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43FA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/>
          <w:spacing w:val="-10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様式第</w:t>
      </w:r>
      <w:r w:rsidR="00006309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３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号</w:t>
      </w:r>
    </w:p>
    <w:p w14:paraId="5FD89AB2" w14:textId="77777777" w:rsidR="00516DA8" w:rsidRPr="00516DA8" w:rsidRDefault="00516DA8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13B38671" w14:textId="7C718D3B" w:rsidR="00516DA8" w:rsidRPr="00516DA8" w:rsidRDefault="005A6E6E" w:rsidP="00516DA8">
      <w:pPr>
        <w:adjustRightInd/>
        <w:spacing w:line="360" w:lineRule="exact"/>
        <w:jc w:val="center"/>
        <w:rPr>
          <w:rFonts w:ascii="BIZ UDゴシック" w:eastAsia="BIZ UDゴシック" w:hAnsi="BIZ UDゴシック"/>
          <w:b/>
          <w:spacing w:val="-10"/>
        </w:rPr>
      </w:pPr>
      <w:r w:rsidRPr="00C8201A">
        <w:rPr>
          <w:rFonts w:ascii="BIZ UDゴシック" w:eastAsia="BIZ UDゴシック" w:hAnsi="BIZ UDゴシック" w:hint="eastAsia"/>
          <w:b/>
          <w:sz w:val="22"/>
          <w:szCs w:val="22"/>
          <w:rPrChange w:id="0" w:author="村林　真伝" w:date="2025-06-26T18:52:00Z">
            <w:rPr>
              <w:rFonts w:ascii="BIZ UDゴシック" w:eastAsia="BIZ UDゴシック" w:hAnsi="BIZ UDゴシック" w:hint="eastAsia"/>
              <w:b/>
              <w:color w:val="FF0000"/>
              <w:sz w:val="22"/>
              <w:szCs w:val="22"/>
            </w:rPr>
          </w:rPrChange>
        </w:rPr>
        <w:t>訪問介護等サービス提供体制確保支援事業費</w:t>
      </w:r>
      <w:r w:rsidR="00516DA8" w:rsidRPr="00516DA8">
        <w:rPr>
          <w:rFonts w:ascii="BIZ UDゴシック" w:eastAsia="BIZ UDゴシック" w:hAnsi="BIZ UDゴシック" w:hint="eastAsia"/>
          <w:b/>
          <w:color w:val="000000"/>
        </w:rPr>
        <w:t>補助金</w:t>
      </w:r>
      <w:r w:rsidR="00516DA8" w:rsidRPr="00516DA8">
        <w:rPr>
          <w:rFonts w:ascii="BIZ UDゴシック" w:eastAsia="BIZ UDゴシック" w:hAnsi="BIZ UDゴシック" w:hint="eastAsia"/>
          <w:b/>
          <w:spacing w:val="-10"/>
        </w:rPr>
        <w:t>実績報告書</w:t>
      </w:r>
    </w:p>
    <w:p w14:paraId="6939667A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5A1D56D2" w14:textId="77777777" w:rsidR="00670CF5" w:rsidRPr="00516DA8" w:rsidRDefault="00670CF5">
      <w:pPr>
        <w:wordWrap w:val="0"/>
        <w:adjustRightInd/>
        <w:spacing w:line="360" w:lineRule="exact"/>
        <w:jc w:val="right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番　　　　　　　号</w:t>
      </w:r>
    </w:p>
    <w:p w14:paraId="3298A3D6" w14:textId="77777777" w:rsidR="00670CF5" w:rsidRPr="00516DA8" w:rsidRDefault="00670CF5">
      <w:pPr>
        <w:wordWrap w:val="0"/>
        <w:adjustRightInd/>
        <w:spacing w:line="360" w:lineRule="exact"/>
        <w:jc w:val="right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年　　　月　　　日</w:t>
      </w:r>
    </w:p>
    <w:p w14:paraId="24D211A6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29FBDD08" w14:textId="77777777" w:rsidR="00670CF5" w:rsidRPr="00516DA8" w:rsidRDefault="00670CF5">
      <w:pPr>
        <w:adjustRightInd/>
        <w:spacing w:line="360" w:lineRule="exact"/>
        <w:ind w:left="226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（</w:t>
      </w:r>
      <w:r w:rsidR="00516DA8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宛</w:t>
      </w: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先）</w:t>
      </w:r>
    </w:p>
    <w:p w14:paraId="3E5B3993" w14:textId="77777777" w:rsidR="00670CF5" w:rsidRPr="00516DA8" w:rsidRDefault="00670CF5">
      <w:pPr>
        <w:adjustRightInd/>
        <w:spacing w:line="360" w:lineRule="exact"/>
        <w:ind w:left="448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滋賀県知事　　　　　　　</w:t>
      </w:r>
    </w:p>
    <w:p w14:paraId="00BB499B" w14:textId="77777777" w:rsidR="0017556D" w:rsidRDefault="0017556D" w:rsidP="0017556D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6EE5BF2" w14:textId="35044AEE" w:rsidR="0075138F" w:rsidRDefault="0075138F" w:rsidP="0017556D">
      <w:pPr>
        <w:adjustRightInd/>
        <w:spacing w:line="360" w:lineRule="exact"/>
        <w:ind w:left="2160" w:firstLine="720"/>
        <w:rPr>
          <w:rFonts w:ascii="BIZ UDゴシック" w:eastAsia="BIZ UDゴシック" w:hAnsi="BIZ UDゴシック" w:cs="Times New Roman"/>
          <w:sz w:val="22"/>
          <w:szCs w:val="22"/>
        </w:rPr>
      </w:pPr>
      <w:r w:rsidRPr="00D51974">
        <w:rPr>
          <w:rFonts w:ascii="BIZ UDゴシック" w:eastAsia="BIZ UDゴシック" w:hAnsi="BIZ UDゴシック" w:hint="eastAsia"/>
          <w:spacing w:val="-10"/>
          <w:sz w:val="22"/>
          <w:szCs w:val="22"/>
        </w:rPr>
        <w:t>申請者</w:t>
      </w: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</w:t>
      </w:r>
      <w:r w:rsidR="0017556D">
        <w:rPr>
          <w:rFonts w:ascii="BIZ UDゴシック" w:eastAsia="BIZ UDゴシック" w:hAnsi="BIZ UDゴシック" w:hint="eastAsia"/>
          <w:spacing w:val="-10"/>
          <w:sz w:val="22"/>
          <w:szCs w:val="22"/>
        </w:rPr>
        <w:t>事業者グループ</w:t>
      </w: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名</w:t>
      </w:r>
    </w:p>
    <w:p w14:paraId="314A5417" w14:textId="77777777" w:rsidR="0075138F" w:rsidRDefault="0075138F" w:rsidP="0075138F">
      <w:pPr>
        <w:adjustRightInd/>
        <w:spacing w:line="360" w:lineRule="exact"/>
        <w:ind w:firstLineChars="1800" w:firstLine="399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代表法人住所</w:t>
      </w:r>
    </w:p>
    <w:p w14:paraId="0B88D5E4" w14:textId="77777777" w:rsidR="0075138F" w:rsidRPr="00660B00" w:rsidRDefault="0075138F" w:rsidP="0075138F">
      <w:pPr>
        <w:adjustRightInd/>
        <w:spacing w:line="360" w:lineRule="exact"/>
        <w:ind w:firstLineChars="2100" w:firstLine="4242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代表法人名</w:t>
      </w:r>
    </w:p>
    <w:p w14:paraId="1B825602" w14:textId="77777777" w:rsidR="0075138F" w:rsidRPr="00D51974" w:rsidRDefault="0075138F" w:rsidP="0075138F">
      <w:pPr>
        <w:adjustRightInd/>
        <w:spacing w:line="360" w:lineRule="exact"/>
        <w:ind w:firstLineChars="1900" w:firstLine="3838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代表者職・氏名</w:t>
      </w:r>
    </w:p>
    <w:p w14:paraId="722A5DD2" w14:textId="77777777" w:rsidR="0075138F" w:rsidRPr="00D51974" w:rsidRDefault="0075138F" w:rsidP="0075138F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5E5E2BFC" w14:textId="77777777" w:rsidR="0075138F" w:rsidRDefault="0075138F" w:rsidP="0075138F">
      <w:pPr>
        <w:adjustRightInd/>
        <w:spacing w:line="360" w:lineRule="exact"/>
        <w:ind w:firstLineChars="1300" w:firstLine="288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発行責任者・担当者氏名</w:t>
      </w:r>
    </w:p>
    <w:p w14:paraId="5DCA558F" w14:textId="77777777" w:rsidR="0075138F" w:rsidRDefault="0075138F" w:rsidP="0075138F">
      <w:pPr>
        <w:adjustRightInd/>
        <w:spacing w:line="360" w:lineRule="exact"/>
        <w:ind w:firstLineChars="1300" w:firstLine="288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連絡先電話番号</w:t>
      </w:r>
    </w:p>
    <w:p w14:paraId="3641482F" w14:textId="77777777" w:rsidR="0075138F" w:rsidRPr="00D51974" w:rsidRDefault="0075138F" w:rsidP="0075138F">
      <w:pPr>
        <w:adjustRightInd/>
        <w:spacing w:line="360" w:lineRule="exact"/>
        <w:ind w:firstLineChars="1300" w:firstLine="2886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　　　　</w:t>
      </w:r>
      <w:r>
        <w:rPr>
          <w:rFonts w:ascii="BIZ UDゴシック" w:eastAsia="BIZ UDゴシック" w:hAnsi="BIZ UDゴシック" w:cs="Times New Roman"/>
          <w:sz w:val="22"/>
          <w:szCs w:val="22"/>
        </w:rPr>
        <w:t>E-mail</w:t>
      </w:r>
    </w:p>
    <w:p w14:paraId="017B08DF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681005A9" w14:textId="3CB1DA79" w:rsidR="00670CF5" w:rsidRPr="00C8201A" w:rsidRDefault="008C223D" w:rsidP="008C223D">
      <w:pPr>
        <w:adjustRightInd/>
        <w:spacing w:line="360" w:lineRule="exact"/>
        <w:ind w:firstLineChars="100" w:firstLine="20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令和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　年　　月　　日付け</w:t>
      </w:r>
      <w:r w:rsidR="00006309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滋医福第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 xml:space="preserve">　　　号で交付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の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決定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の通知があった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、</w:t>
      </w:r>
      <w:r w:rsidR="005A6E6E" w:rsidRPr="00E06D4C">
        <w:rPr>
          <w:rFonts w:ascii="BIZ UDゴシック" w:eastAsia="BIZ UDゴシック" w:hAnsi="BIZ UDゴシック" w:hint="eastAsia"/>
          <w:bCs/>
          <w:sz w:val="22"/>
          <w:szCs w:val="22"/>
          <w:rPrChange w:id="1" w:author="村林　真伝" w:date="2025-06-30T18:58:00Z">
            <w:rPr>
              <w:rFonts w:ascii="BIZ UDゴシック" w:eastAsia="BIZ UDゴシック" w:hAnsi="BIZ UDゴシック" w:hint="eastAsia"/>
              <w:b/>
              <w:color w:val="FF0000"/>
              <w:sz w:val="22"/>
              <w:szCs w:val="22"/>
            </w:rPr>
          </w:rPrChange>
        </w:rPr>
        <w:t>訪問介護等サービス提供体制確保支援事業費</w:t>
      </w:r>
      <w:r w:rsidR="001D2FAC" w:rsidRPr="00C8201A">
        <w:rPr>
          <w:rFonts w:ascii="BIZ UDゴシック" w:eastAsia="BIZ UDゴシック" w:hAnsi="BIZ UDゴシック" w:hint="eastAsia"/>
          <w:spacing w:val="-10"/>
          <w:sz w:val="22"/>
          <w:szCs w:val="22"/>
        </w:rPr>
        <w:t>補助金</w:t>
      </w:r>
      <w:r w:rsidR="00670CF5" w:rsidRPr="00C8201A">
        <w:rPr>
          <w:rFonts w:ascii="BIZ UDゴシック" w:eastAsia="BIZ UDゴシック" w:hAnsi="BIZ UDゴシック" w:hint="eastAsia"/>
          <w:spacing w:val="-10"/>
          <w:sz w:val="22"/>
          <w:szCs w:val="22"/>
        </w:rPr>
        <w:t>について、</w:t>
      </w:r>
      <w:r w:rsidR="00F33D9B" w:rsidRPr="00C8201A">
        <w:rPr>
          <w:rFonts w:ascii="BIZ UDゴシック" w:eastAsia="BIZ UDゴシック" w:hAnsi="BIZ UDゴシック" w:hint="eastAsia"/>
          <w:spacing w:val="-10"/>
          <w:sz w:val="22"/>
          <w:szCs w:val="22"/>
        </w:rPr>
        <w:t>滋賀県補助金等交付規則第</w:t>
      </w:r>
      <w:r w:rsidR="00516DA8" w:rsidRPr="00C8201A">
        <w:rPr>
          <w:rFonts w:ascii="BIZ UDゴシック" w:eastAsia="BIZ UDゴシック" w:hAnsi="BIZ UDゴシック"/>
          <w:spacing w:val="-10"/>
          <w:sz w:val="22"/>
          <w:szCs w:val="22"/>
        </w:rPr>
        <w:t>12</w:t>
      </w:r>
      <w:r w:rsidR="00F33D9B" w:rsidRPr="00C8201A">
        <w:rPr>
          <w:rFonts w:ascii="BIZ UDゴシック" w:eastAsia="BIZ UDゴシック" w:hAnsi="BIZ UDゴシック" w:hint="eastAsia"/>
          <w:spacing w:val="-10"/>
          <w:sz w:val="22"/>
          <w:szCs w:val="22"/>
        </w:rPr>
        <w:t>条の規定により、その実績を</w:t>
      </w:r>
      <w:r w:rsidR="00670CF5" w:rsidRPr="00C8201A">
        <w:rPr>
          <w:rFonts w:ascii="BIZ UDゴシック" w:eastAsia="BIZ UDゴシック" w:hAnsi="BIZ UDゴシック" w:hint="eastAsia"/>
          <w:spacing w:val="-10"/>
          <w:sz w:val="22"/>
          <w:szCs w:val="22"/>
        </w:rPr>
        <w:t>関係書類を添えて報告します。</w:t>
      </w:r>
    </w:p>
    <w:p w14:paraId="49B61C81" w14:textId="77777777" w:rsidR="00670CF5" w:rsidRPr="00516DA8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6A706CAF" w14:textId="77777777" w:rsidR="00670CF5" w:rsidRDefault="00670CF5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76065E05" w14:textId="77777777" w:rsidR="00EE68F7" w:rsidRPr="00516DA8" w:rsidRDefault="00EE68F7">
      <w:pPr>
        <w:adjustRightInd/>
        <w:spacing w:line="36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p w14:paraId="6D51EDF5" w14:textId="77777777" w:rsidR="00670CF5" w:rsidRPr="00516DA8" w:rsidRDefault="00F33D9B" w:rsidP="00516DA8">
      <w:pPr>
        <w:adjustRightInd/>
        <w:spacing w:line="350" w:lineRule="exact"/>
        <w:ind w:firstLineChars="100" w:firstLine="222"/>
        <w:rPr>
          <w:rFonts w:ascii="BIZ UDゴシック" w:eastAsia="BIZ UDゴシック" w:hAnsi="BIZ UDゴシック" w:cs="Times New Roman"/>
          <w:sz w:val="22"/>
          <w:szCs w:val="22"/>
        </w:rPr>
      </w:pPr>
      <w:r w:rsidRPr="00516DA8">
        <w:rPr>
          <w:rFonts w:ascii="BIZ UDゴシック" w:eastAsia="BIZ UDゴシック" w:hAnsi="BIZ UDゴシック" w:cs="Times New Roman" w:hint="eastAsia"/>
          <w:sz w:val="22"/>
          <w:szCs w:val="22"/>
        </w:rPr>
        <w:t>関係書類</w:t>
      </w:r>
    </w:p>
    <w:p w14:paraId="7B22D1DA" w14:textId="59E60512" w:rsidR="00670CF5" w:rsidRPr="00516DA8" w:rsidRDefault="00B704CE" w:rsidP="00516DA8">
      <w:pPr>
        <w:adjustRightInd/>
        <w:ind w:leftChars="100" w:left="242" w:firstLineChars="100" w:firstLine="202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(1)</w:t>
      </w:r>
      <w:ins w:id="2" w:author="村林　真伝" w:date="2025-06-23T14:06:00Z">
        <w:r>
          <w:rPr>
            <w:rFonts w:ascii="BIZ UDゴシック" w:eastAsia="BIZ UDゴシック" w:hAnsi="BIZ UDゴシック" w:hint="eastAsia"/>
            <w:spacing w:val="-10"/>
            <w:sz w:val="22"/>
            <w:szCs w:val="22"/>
          </w:rPr>
          <w:t xml:space="preserve"> </w:t>
        </w:r>
      </w:ins>
      <w:del w:id="3" w:author="村林　真伝" w:date="2025-06-23T14:06:00Z">
        <w:r w:rsidR="008C223D" w:rsidRPr="00516DA8" w:rsidDel="00B704CE">
          <w:rPr>
            <w:rFonts w:ascii="BIZ UDゴシック" w:eastAsia="BIZ UDゴシック" w:hAnsi="BIZ UDゴシック" w:hint="eastAsia"/>
            <w:spacing w:val="-10"/>
            <w:sz w:val="22"/>
            <w:szCs w:val="22"/>
          </w:rPr>
          <w:delText xml:space="preserve">　</w:delText>
        </w:r>
      </w:del>
      <w:r w:rsidR="00022A7E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経費所要額精算書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（別紙１）</w:t>
      </w:r>
    </w:p>
    <w:p w14:paraId="01D99029" w14:textId="3076D56A" w:rsidR="00670CF5" w:rsidRPr="00516DA8" w:rsidRDefault="00B704CE" w:rsidP="00516DA8">
      <w:pPr>
        <w:adjustRightInd/>
        <w:ind w:leftChars="100" w:left="242" w:firstLineChars="100" w:firstLine="202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(2)</w:t>
      </w:r>
      <w:ins w:id="4" w:author="村林　真伝" w:date="2025-06-23T14:06:00Z">
        <w:r>
          <w:rPr>
            <w:rFonts w:ascii="BIZ UDゴシック" w:eastAsia="BIZ UDゴシック" w:hAnsi="BIZ UDゴシック" w:hint="eastAsia"/>
            <w:spacing w:val="-10"/>
            <w:sz w:val="22"/>
            <w:szCs w:val="22"/>
          </w:rPr>
          <w:t xml:space="preserve"> </w:t>
        </w:r>
      </w:ins>
      <w:del w:id="5" w:author="村林　真伝" w:date="2025-06-23T14:06:00Z">
        <w:r w:rsidR="008C223D" w:rsidRPr="00516DA8" w:rsidDel="00B704CE">
          <w:rPr>
            <w:rFonts w:ascii="BIZ UDゴシック" w:eastAsia="BIZ UDゴシック" w:hAnsi="BIZ UDゴシック" w:hint="eastAsia"/>
            <w:spacing w:val="-10"/>
            <w:sz w:val="22"/>
            <w:szCs w:val="22"/>
          </w:rPr>
          <w:delText xml:space="preserve">　</w:delText>
        </w:r>
      </w:del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事業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実績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報告書（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別紙２</w:t>
      </w:r>
      <w:r w:rsidR="00670CF5" w:rsidRPr="00516DA8">
        <w:rPr>
          <w:rFonts w:ascii="BIZ UDゴシック" w:eastAsia="BIZ UDゴシック" w:hAnsi="BIZ UDゴシック"/>
          <w:spacing w:val="-10"/>
          <w:sz w:val="22"/>
          <w:szCs w:val="22"/>
        </w:rPr>
        <w:t>)</w:t>
      </w:r>
    </w:p>
    <w:p w14:paraId="127C2108" w14:textId="7341701C" w:rsidR="00670CF5" w:rsidRDefault="00B704CE" w:rsidP="00516DA8">
      <w:pPr>
        <w:adjustRightInd/>
        <w:ind w:leftChars="100" w:left="242" w:firstLineChars="100" w:firstLine="202"/>
        <w:rPr>
          <w:ins w:id="6" w:author="村林　真伝" w:date="2025-06-23T14:05:00Z"/>
          <w:rFonts w:ascii="BIZ UDゴシック" w:eastAsia="BIZ UDゴシック" w:hAnsi="BIZ UDゴシック"/>
          <w:spacing w:val="-1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0"/>
          <w:sz w:val="22"/>
          <w:szCs w:val="22"/>
        </w:rPr>
        <w:t>(3)</w:t>
      </w:r>
      <w:ins w:id="7" w:author="村林　真伝" w:date="2025-06-23T14:05:00Z">
        <w:r>
          <w:rPr>
            <w:rFonts w:ascii="BIZ UDゴシック" w:eastAsia="BIZ UDゴシック" w:hAnsi="BIZ UDゴシック" w:hint="eastAsia"/>
            <w:spacing w:val="-10"/>
            <w:sz w:val="22"/>
            <w:szCs w:val="22"/>
          </w:rPr>
          <w:t xml:space="preserve"> </w:t>
        </w:r>
      </w:ins>
      <w:del w:id="8" w:author="村林　真伝" w:date="2025-06-23T14:05:00Z">
        <w:r w:rsidDel="00B704CE">
          <w:rPr>
            <w:rFonts w:ascii="BIZ UDゴシック" w:eastAsia="BIZ UDゴシック" w:hAnsi="BIZ UDゴシック" w:hint="eastAsia"/>
            <w:spacing w:val="-10"/>
            <w:sz w:val="22"/>
            <w:szCs w:val="22"/>
          </w:rPr>
          <w:delText xml:space="preserve">　</w:delText>
        </w:r>
      </w:del>
      <w:r w:rsidR="00022A7E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歳入歳出</w:t>
      </w:r>
      <w:r w:rsidR="00F33D9B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決算（見込）書（別紙３</w:t>
      </w:r>
      <w:r w:rsidR="00670CF5" w:rsidRPr="00516DA8">
        <w:rPr>
          <w:rFonts w:ascii="BIZ UDゴシック" w:eastAsia="BIZ UDゴシック" w:hAnsi="BIZ UDゴシック" w:hint="eastAsia"/>
          <w:spacing w:val="-10"/>
          <w:sz w:val="22"/>
          <w:szCs w:val="22"/>
        </w:rPr>
        <w:t>）</w:t>
      </w:r>
    </w:p>
    <w:p w14:paraId="66E7DC7E" w14:textId="5237C15D" w:rsidR="00B704CE" w:rsidRPr="00516DA8" w:rsidRDefault="00B704CE" w:rsidP="00516DA8">
      <w:pPr>
        <w:adjustRightInd/>
        <w:ind w:leftChars="100" w:left="242" w:firstLineChars="100" w:firstLine="202"/>
        <w:rPr>
          <w:rFonts w:ascii="BIZ UDゴシック" w:eastAsia="BIZ UDゴシック" w:hAnsi="BIZ UDゴシック"/>
          <w:spacing w:val="-10"/>
          <w:sz w:val="22"/>
          <w:szCs w:val="22"/>
        </w:rPr>
      </w:pPr>
      <w:ins w:id="9" w:author="村林　真伝" w:date="2025-06-23T14:05:00Z">
        <w:r>
          <w:rPr>
            <w:rFonts w:ascii="BIZ UDゴシック" w:eastAsia="BIZ UDゴシック" w:hAnsi="BIZ UDゴシック" w:hint="eastAsia"/>
            <w:spacing w:val="-10"/>
            <w:sz w:val="22"/>
            <w:szCs w:val="22"/>
          </w:rPr>
          <w:t xml:space="preserve">(4) </w:t>
        </w:r>
      </w:ins>
      <w:ins w:id="10" w:author="村林　真伝" w:date="2025-06-23T14:06:00Z">
        <w:r>
          <w:rPr>
            <w:rFonts w:ascii="BIZ UDゴシック" w:eastAsia="BIZ UDゴシック" w:hAnsi="BIZ UDゴシック" w:hint="eastAsia"/>
            <w:spacing w:val="-10"/>
            <w:sz w:val="22"/>
            <w:szCs w:val="22"/>
          </w:rPr>
          <w:t>事業者グループ一覧（別紙４）</w:t>
        </w:r>
      </w:ins>
    </w:p>
    <w:p w14:paraId="3F0BE2DC" w14:textId="4D4BE24E" w:rsidR="00F33D9B" w:rsidRPr="00516DA8" w:rsidRDefault="00B704CE" w:rsidP="00516DA8">
      <w:pPr>
        <w:adjustRightInd/>
        <w:ind w:leftChars="100" w:left="242" w:firstLineChars="100" w:firstLine="222"/>
        <w:rPr>
          <w:rFonts w:ascii="BIZ UDゴシック" w:eastAsia="BIZ UDゴシック" w:hAnsi="BIZ UDゴシック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>(</w:t>
      </w:r>
      <w:ins w:id="11" w:author="村林　真伝" w:date="2025-06-23T14:05:00Z">
        <w:r>
          <w:rPr>
            <w:rFonts w:ascii="BIZ UDゴシック" w:eastAsia="BIZ UDゴシック" w:hAnsi="BIZ UDゴシック" w:cs="Times New Roman" w:hint="eastAsia"/>
            <w:sz w:val="22"/>
            <w:szCs w:val="22"/>
          </w:rPr>
          <w:t>5</w:t>
        </w:r>
      </w:ins>
      <w:del w:id="12" w:author="村林　真伝" w:date="2025-06-23T14:05:00Z">
        <w:r w:rsidDel="00B704CE">
          <w:rPr>
            <w:rFonts w:ascii="BIZ UDゴシック" w:eastAsia="BIZ UDゴシック" w:hAnsi="BIZ UDゴシック" w:cs="Times New Roman" w:hint="eastAsia"/>
            <w:sz w:val="22"/>
            <w:szCs w:val="22"/>
          </w:rPr>
          <w:delText>4</w:delText>
        </w:r>
      </w:del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)　</w:t>
      </w:r>
      <w:r w:rsidR="00F33D9B" w:rsidRPr="00516DA8">
        <w:rPr>
          <w:rFonts w:ascii="BIZ UDゴシック" w:eastAsia="BIZ UDゴシック" w:hAnsi="BIZ UDゴシック" w:cs="Times New Roman" w:hint="eastAsia"/>
          <w:sz w:val="22"/>
          <w:szCs w:val="22"/>
        </w:rPr>
        <w:t>その他参考となる資料</w:t>
      </w:r>
    </w:p>
    <w:p w14:paraId="460AF02E" w14:textId="77777777" w:rsidR="00670CF5" w:rsidRPr="00B704CE" w:rsidRDefault="00670CF5">
      <w:pPr>
        <w:adjustRightInd/>
        <w:spacing w:line="350" w:lineRule="exact"/>
        <w:rPr>
          <w:rFonts w:ascii="BIZ UDゴシック" w:eastAsia="BIZ UDゴシック" w:hAnsi="BIZ UDゴシック" w:cs="Times New Roman"/>
          <w:sz w:val="22"/>
          <w:szCs w:val="22"/>
        </w:rPr>
      </w:pPr>
    </w:p>
    <w:sectPr w:rsidR="00670CF5" w:rsidRPr="00B704CE" w:rsidSect="00516DA8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7C4F" w14:textId="77777777" w:rsidR="00067E1B" w:rsidRDefault="00067E1B">
      <w:r>
        <w:separator/>
      </w:r>
    </w:p>
  </w:endnote>
  <w:endnote w:type="continuationSeparator" w:id="0">
    <w:p w14:paraId="0343C898" w14:textId="77777777" w:rsidR="00067E1B" w:rsidRDefault="0006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BE2A" w14:textId="77777777" w:rsidR="00067E1B" w:rsidRDefault="00067E1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9696EFA" w14:textId="77777777" w:rsidR="00067E1B" w:rsidRDefault="00067E1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村林　真伝">
    <w15:presenceInfo w15:providerId="AD" w15:userId="S-1-5-21-1030396762-312032870-26113423-76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0"/>
  <w:drawingGridHorizontalSpacing w:val="409"/>
  <w:drawingGridVerticalSpacing w:val="35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F5"/>
    <w:rsid w:val="00006309"/>
    <w:rsid w:val="00022A7E"/>
    <w:rsid w:val="00067E1B"/>
    <w:rsid w:val="000860FF"/>
    <w:rsid w:val="0017556D"/>
    <w:rsid w:val="001D2FAC"/>
    <w:rsid w:val="002004EF"/>
    <w:rsid w:val="002333C8"/>
    <w:rsid w:val="0023616B"/>
    <w:rsid w:val="00291623"/>
    <w:rsid w:val="002D27DC"/>
    <w:rsid w:val="002F19E9"/>
    <w:rsid w:val="00302F6C"/>
    <w:rsid w:val="003C7B02"/>
    <w:rsid w:val="00486529"/>
    <w:rsid w:val="00486E41"/>
    <w:rsid w:val="004A2B3B"/>
    <w:rsid w:val="004F4801"/>
    <w:rsid w:val="00516DA8"/>
    <w:rsid w:val="005A6E6E"/>
    <w:rsid w:val="00670CF5"/>
    <w:rsid w:val="006848B0"/>
    <w:rsid w:val="006E1A38"/>
    <w:rsid w:val="0075138F"/>
    <w:rsid w:val="007806AD"/>
    <w:rsid w:val="0084132D"/>
    <w:rsid w:val="008C223D"/>
    <w:rsid w:val="008E101B"/>
    <w:rsid w:val="009335F8"/>
    <w:rsid w:val="0099494F"/>
    <w:rsid w:val="00997F7C"/>
    <w:rsid w:val="009F4488"/>
    <w:rsid w:val="00B26A4B"/>
    <w:rsid w:val="00B704CE"/>
    <w:rsid w:val="00C37C6F"/>
    <w:rsid w:val="00C56399"/>
    <w:rsid w:val="00C8201A"/>
    <w:rsid w:val="00DA6D89"/>
    <w:rsid w:val="00DD237C"/>
    <w:rsid w:val="00E06D4C"/>
    <w:rsid w:val="00EE68F7"/>
    <w:rsid w:val="00F33D9B"/>
    <w:rsid w:val="00F83F99"/>
    <w:rsid w:val="00FA105B"/>
    <w:rsid w:val="00FE307C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A22D90"/>
  <w14:defaultImageDpi w14:val="0"/>
  <w15:docId w15:val="{9880452D-D71E-48E2-8DBB-AD64244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ｺﾞｼｯｸM" w:eastAsia="HGｺﾞｼｯｸM" w:hAnsi="HGｺﾞｼｯｸM" w:cs="HGｺﾞｼｯｸM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6D8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F4801"/>
    <w:rPr>
      <w:rFonts w:ascii="HGｺﾞｼｯｸM" w:eastAsia="HGｺﾞｼｯｸM" w:hAnsi="HGｺﾞｼｯｸM" w:cs="HGｺﾞｼｯｸM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4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F4801"/>
    <w:rPr>
      <w:rFonts w:ascii="HGｺﾞｼｯｸM" w:eastAsia="HGｺﾞｼｯｸM" w:hAnsi="HGｺﾞｼｯｸM" w:cs="HGｺﾞｼｯｸ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E2B4B-0097-4F02-921B-EF246094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澄子</dc:creator>
  <cp:keywords/>
  <dc:description/>
  <cp:lastModifiedBy>村林　真伝</cp:lastModifiedBy>
  <cp:revision>17</cp:revision>
  <cp:lastPrinted>2025-06-30T09:58:00Z</cp:lastPrinted>
  <dcterms:created xsi:type="dcterms:W3CDTF">2020-04-27T03:56:00Z</dcterms:created>
  <dcterms:modified xsi:type="dcterms:W3CDTF">2025-06-30T09:59:00Z</dcterms:modified>
</cp:coreProperties>
</file>