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EA6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様式第２号</w:t>
      </w:r>
    </w:p>
    <w:p w14:paraId="06D51A10" w14:textId="77777777" w:rsidR="007F20C3" w:rsidRPr="009312CF" w:rsidRDefault="007F20C3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38558FB6" w14:textId="28847CBC" w:rsidR="007F20C3" w:rsidRPr="00E0420B" w:rsidRDefault="00984ADC" w:rsidP="00E0420B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</w:rPr>
      </w:pPr>
      <w:bookmarkStart w:id="0" w:name="_Hlk199941119"/>
      <w:r w:rsidRPr="007F4681">
        <w:rPr>
          <w:rFonts w:ascii="BIZ UDゴシック" w:eastAsia="BIZ UDゴシック" w:hAnsi="BIZ UDゴシック" w:hint="eastAsia"/>
          <w:b/>
          <w:sz w:val="22"/>
          <w:szCs w:val="22"/>
        </w:rPr>
        <w:t>訪問介護等サービス提供体制確保支援事業費</w:t>
      </w:r>
      <w:bookmarkEnd w:id="0"/>
      <w:r w:rsidR="00E0420B" w:rsidRPr="007F4681">
        <w:rPr>
          <w:rFonts w:ascii="BIZ UDゴシック" w:eastAsia="BIZ UDゴシック" w:hAnsi="BIZ UDゴシック" w:hint="eastAsia"/>
          <w:b/>
        </w:rPr>
        <w:t>補</w:t>
      </w:r>
      <w:r w:rsidR="00E0420B" w:rsidRPr="00171BB0">
        <w:rPr>
          <w:rFonts w:ascii="BIZ UDゴシック" w:eastAsia="BIZ UDゴシック" w:hAnsi="BIZ UDゴシック" w:hint="eastAsia"/>
          <w:b/>
        </w:rPr>
        <w:t>助金</w:t>
      </w:r>
      <w:r w:rsidR="007F20C3" w:rsidRPr="009312CF">
        <w:rPr>
          <w:rFonts w:ascii="BIZ UDゴシック" w:eastAsia="BIZ UDゴシック" w:hAnsi="BIZ UDゴシック" w:hint="eastAsia"/>
          <w:b/>
          <w:spacing w:val="-10"/>
        </w:rPr>
        <w:t>変更交付申請書</w:t>
      </w:r>
    </w:p>
    <w:p w14:paraId="4576FFED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144F387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4D3F4002" w14:textId="77777777" w:rsidR="00006309" w:rsidRPr="009312CF" w:rsidRDefault="00006309" w:rsidP="00006309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0E876EE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B5B774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7F20C3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624BD7CC" w14:textId="77777777" w:rsidR="00006309" w:rsidRPr="009312CF" w:rsidRDefault="00006309" w:rsidP="00006309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滋賀県知事</w:t>
      </w:r>
    </w:p>
    <w:p w14:paraId="12A2944A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021F92EF" w14:textId="4AC06938" w:rsidR="001C2765" w:rsidRDefault="001C2765" w:rsidP="0026684B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26684B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10548935" w14:textId="77777777" w:rsidR="001C2765" w:rsidRDefault="001C2765" w:rsidP="001C2765">
      <w:pPr>
        <w:adjustRightInd/>
        <w:spacing w:line="360" w:lineRule="exact"/>
        <w:ind w:firstLineChars="1800" w:firstLine="393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16207A72" w14:textId="77777777" w:rsidR="001C2765" w:rsidRPr="00660B00" w:rsidRDefault="001C2765" w:rsidP="001C2765">
      <w:pPr>
        <w:adjustRightInd/>
        <w:spacing w:line="360" w:lineRule="exact"/>
        <w:ind w:firstLineChars="2100" w:firstLine="417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770616C4" w14:textId="77777777" w:rsidR="001C2765" w:rsidRPr="00D51974" w:rsidRDefault="001C2765" w:rsidP="001C2765">
      <w:pPr>
        <w:adjustRightInd/>
        <w:spacing w:line="360" w:lineRule="exact"/>
        <w:ind w:firstLineChars="1900" w:firstLine="3775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3FA4559D" w14:textId="77777777" w:rsidR="001C2765" w:rsidRPr="00D51974" w:rsidRDefault="001C2765" w:rsidP="001C276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E753DFB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12D786C6" w14:textId="77777777" w:rsidR="001C2765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715A236F" w14:textId="77777777" w:rsidR="001C2765" w:rsidRPr="00D51974" w:rsidRDefault="001C2765" w:rsidP="001C2765">
      <w:pPr>
        <w:adjustRightInd/>
        <w:spacing w:line="360" w:lineRule="exact"/>
        <w:ind w:firstLineChars="1300" w:firstLine="2843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2A0E3A6F" w14:textId="77777777" w:rsidR="00F311B1" w:rsidRPr="009312CF" w:rsidRDefault="00F311B1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EE47762" w14:textId="5B8F8E45" w:rsidR="005E2819" w:rsidRPr="009312CF" w:rsidRDefault="008A428B" w:rsidP="00E0420B">
      <w:pPr>
        <w:adjustRightInd/>
        <w:spacing w:line="360" w:lineRule="exact"/>
        <w:ind w:left="2" w:firstLineChars="100" w:firstLine="199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年　月　日付け滋医福第</w:t>
      </w:r>
      <w:r w:rsidR="002A1A6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号で交付決定の通知があっ</w:t>
      </w:r>
      <w:r w:rsidR="0043090C">
        <w:rPr>
          <w:rFonts w:ascii="BIZ UDゴシック" w:eastAsia="BIZ UDゴシック" w:hAnsi="BIZ UDゴシック" w:hint="eastAsia"/>
          <w:spacing w:val="-10"/>
          <w:sz w:val="22"/>
          <w:szCs w:val="22"/>
        </w:rPr>
        <w:t>たこのことについて、下記のとおり申請内容を変更したいので、</w:t>
      </w:r>
      <w:r w:rsidR="00984ADC" w:rsidRPr="00B16F50">
        <w:rPr>
          <w:rFonts w:ascii="BIZ UDゴシック" w:eastAsia="BIZ UDゴシック" w:hAnsi="BIZ UDゴシック" w:hint="eastAsia"/>
          <w:bCs/>
          <w:sz w:val="22"/>
          <w:szCs w:val="22"/>
        </w:rPr>
        <w:t>訪問介護等サービス提供体制確保支援事業費</w:t>
      </w:r>
      <w:r w:rsidR="005E2819" w:rsidRPr="007F4681">
        <w:rPr>
          <w:rFonts w:ascii="BIZ UDゴシック" w:eastAsia="BIZ UDゴシック" w:hAnsi="BIZ UDゴシック" w:hint="eastAsia"/>
          <w:spacing w:val="-10"/>
          <w:sz w:val="22"/>
          <w:szCs w:val="22"/>
        </w:rPr>
        <w:t>補</w:t>
      </w:r>
      <w:r w:rsidR="005E281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助金交付要綱第６条の規定により、次の関係書類を添えて申請します。</w:t>
      </w:r>
    </w:p>
    <w:p w14:paraId="1DC4DA3F" w14:textId="77777777" w:rsidR="00006309" w:rsidRPr="00E0420B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F56F3E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75EC5897" w14:textId="66DF0896" w:rsidR="00006309" w:rsidRDefault="00006309" w:rsidP="00E0420B">
      <w:pPr>
        <w:adjustRightInd/>
        <w:spacing w:line="360" w:lineRule="exact"/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記</w:t>
      </w:r>
    </w:p>
    <w:p w14:paraId="070F96BD" w14:textId="77777777" w:rsidR="009312CF" w:rsidRPr="009312CF" w:rsidRDefault="009312CF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C168A20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１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="004D0067" w:rsidRPr="009312CF">
        <w:rPr>
          <w:rFonts w:ascii="BIZ UDゴシック" w:eastAsia="BIZ UDゴシック" w:hAnsi="BIZ UDゴシック" w:cs="Times New Roman" w:hint="eastAsia"/>
          <w:spacing w:val="37"/>
          <w:sz w:val="22"/>
          <w:szCs w:val="22"/>
          <w:fitText w:val="1694" w:id="870164992"/>
        </w:rPr>
        <w:t>既交付決定</w:t>
      </w:r>
      <w:r w:rsidR="004D0067" w:rsidRPr="009312CF">
        <w:rPr>
          <w:rFonts w:ascii="BIZ UDゴシック" w:eastAsia="BIZ UDゴシック" w:hAnsi="BIZ UDゴシック" w:cs="Times New Roman" w:hint="eastAsia"/>
          <w:spacing w:val="2"/>
          <w:sz w:val="22"/>
          <w:szCs w:val="22"/>
          <w:fitText w:val="1694" w:id="870164992"/>
        </w:rPr>
        <w:t>額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</w:t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4D0067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07BDFA0B" w14:textId="77777777" w:rsidR="00006309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今回変更申請額</w:t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="00006309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金　　　　　　　　　　　　円</w:t>
      </w:r>
    </w:p>
    <w:p w14:paraId="1E2E3AC2" w14:textId="77777777" w:rsidR="004D0067" w:rsidRPr="009312CF" w:rsidRDefault="004D0067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変更申請後の額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ab/>
        <w:t>金　　　　　　　　　　　　円</w:t>
      </w:r>
    </w:p>
    <w:p w14:paraId="6E90F83E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4A906593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２</w:t>
      </w:r>
      <w:r w:rsidR="008A428B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変更を必要とする理由</w:t>
      </w:r>
    </w:p>
    <w:p w14:paraId="20958668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</w:p>
    <w:p w14:paraId="2351FAA1" w14:textId="77777777" w:rsidR="00006309" w:rsidRPr="009312CF" w:rsidRDefault="00006309" w:rsidP="00006309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３</w:t>
      </w:r>
      <w:r w:rsidR="008A428B"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</w:t>
      </w:r>
      <w:r w:rsidRPr="009312CF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1B08CAD5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(1)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経費変更所要額調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3B5A06C6" w14:textId="77777777" w:rsidR="00006309" w:rsidRPr="009312CF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(2)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E67A6D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変更</w:t>
      </w:r>
      <w:r w:rsidR="000B0B05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計画書（別紙２</w:t>
      </w:r>
      <w:r w:rsidR="00006309" w:rsidRPr="009312CF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07C2B904" w14:textId="533CAF2F" w:rsidR="00006309" w:rsidRDefault="005E2819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(3)</w:t>
      </w:r>
      <w:r w:rsidRPr="009312CF">
        <w:rPr>
          <w:rFonts w:ascii="BIZ UDゴシック" w:eastAsia="BIZ UDゴシック" w:hAnsi="BIZ UDゴシック"/>
          <w:spacing w:val="-10"/>
          <w:sz w:val="22"/>
          <w:szCs w:val="22"/>
        </w:rPr>
        <w:t xml:space="preserve"> 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歳入歳出予算</w:t>
      </w:r>
      <w:r w:rsidR="00722BA0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（見込）</w:t>
      </w:r>
      <w:r w:rsidR="003F7025">
        <w:rPr>
          <w:rFonts w:ascii="BIZ UDゴシック" w:eastAsia="BIZ UDゴシック" w:hAnsi="BIZ UDゴシック" w:hint="eastAsia"/>
          <w:spacing w:val="-10"/>
          <w:sz w:val="22"/>
          <w:szCs w:val="22"/>
        </w:rPr>
        <w:t>書</w:t>
      </w:r>
      <w:r w:rsidR="00006309" w:rsidRPr="009312CF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（別紙３）</w:t>
      </w:r>
    </w:p>
    <w:p w14:paraId="5A197643" w14:textId="05861B42" w:rsidR="0047569A" w:rsidRPr="009312CF" w:rsidRDefault="0047569A" w:rsidP="009312CF">
      <w:pPr>
        <w:adjustRightInd/>
        <w:spacing w:line="360" w:lineRule="exact"/>
        <w:ind w:leftChars="125" w:left="298"/>
        <w:rPr>
          <w:rFonts w:ascii="BIZ UDゴシック" w:eastAsia="BIZ UDゴシック" w:hAnsi="BIZ UDゴシック" w:cs="Times New Roman"/>
          <w:sz w:val="22"/>
          <w:szCs w:val="22"/>
        </w:rPr>
      </w:pPr>
      <w:ins w:id="1" w:author="村林　真伝" w:date="2025-06-23T14:03:00Z">
        <w:r>
          <w:rPr>
            <w:rFonts w:ascii="BIZ UDゴシック" w:eastAsia="BIZ UDゴシック" w:hAnsi="BIZ UDゴシック" w:cs="Times New Roman" w:hint="eastAsia"/>
            <w:sz w:val="22"/>
            <w:szCs w:val="22"/>
          </w:rPr>
          <w:t>(4)</w:t>
        </w:r>
        <w:r>
          <w:rPr>
            <w:rFonts w:ascii="BIZ UDゴシック" w:eastAsia="BIZ UDゴシック" w:hAnsi="BIZ UDゴシック" w:cs="Times New Roman"/>
            <w:sz w:val="22"/>
            <w:szCs w:val="22"/>
          </w:rPr>
          <w:t xml:space="preserve"> </w:t>
        </w:r>
        <w:r>
          <w:rPr>
            <w:rFonts w:ascii="BIZ UDゴシック" w:eastAsia="BIZ UDゴシック" w:hAnsi="BIZ UDゴシック" w:cs="Times New Roman" w:hint="eastAsia"/>
            <w:sz w:val="22"/>
            <w:szCs w:val="22"/>
          </w:rPr>
          <w:t>事業者グループ一覧（別紙４）</w:t>
        </w:r>
      </w:ins>
    </w:p>
    <w:p w14:paraId="1E1B4B59" w14:textId="68F0CF45" w:rsidR="007A5365" w:rsidRPr="0047569A" w:rsidRDefault="005E2819" w:rsidP="001C2765">
      <w:pPr>
        <w:adjustRightInd/>
        <w:spacing w:line="360" w:lineRule="exact"/>
        <w:ind w:leftChars="125" w:left="298"/>
        <w:rPr>
          <w:rFonts w:ascii="BIZ UDゴシック" w:eastAsia="BIZ UDゴシック" w:hAnsi="BIZ UDゴシック"/>
          <w:sz w:val="22"/>
          <w:szCs w:val="22"/>
        </w:rPr>
      </w:pPr>
      <w:r w:rsidRPr="009312CF">
        <w:rPr>
          <w:rFonts w:ascii="BIZ UDゴシック" w:eastAsia="BIZ UDゴシック" w:hAnsi="BIZ UDゴシック" w:hint="eastAsia"/>
          <w:sz w:val="22"/>
          <w:szCs w:val="22"/>
        </w:rPr>
        <w:t>(</w:t>
      </w:r>
      <w:ins w:id="2" w:author="村林　真伝" w:date="2025-06-23T14:03:00Z">
        <w:r w:rsidR="0047569A">
          <w:rPr>
            <w:rFonts w:ascii="BIZ UDゴシック" w:eastAsia="BIZ UDゴシック" w:hAnsi="BIZ UDゴシック" w:hint="eastAsia"/>
            <w:sz w:val="22"/>
            <w:szCs w:val="22"/>
          </w:rPr>
          <w:t>5</w:t>
        </w:r>
      </w:ins>
      <w:del w:id="3" w:author="村林　真伝" w:date="2025-06-23T14:03:00Z">
        <w:r w:rsidRPr="009312CF" w:rsidDel="0047569A">
          <w:rPr>
            <w:rFonts w:ascii="BIZ UDゴシック" w:eastAsia="BIZ UDゴシック" w:hAnsi="BIZ UDゴシック" w:hint="eastAsia"/>
            <w:sz w:val="22"/>
            <w:szCs w:val="22"/>
          </w:rPr>
          <w:delText>4</w:delText>
        </w:r>
      </w:del>
      <w:r w:rsidRPr="009312CF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9312CF" w:rsidRPr="009312CF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="00006309" w:rsidRPr="009312CF">
        <w:rPr>
          <w:rFonts w:ascii="BIZ UDゴシック" w:eastAsia="BIZ UDゴシック" w:hAnsi="BIZ UDゴシック" w:hint="eastAsia"/>
          <w:sz w:val="22"/>
          <w:szCs w:val="22"/>
        </w:rPr>
        <w:t>その他参考となるべき書類</w:t>
      </w:r>
    </w:p>
    <w:sectPr w:rsidR="007A5365" w:rsidRPr="0047569A" w:rsidSect="009312C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C84" w14:textId="77777777" w:rsidR="004A5B1C" w:rsidRDefault="004A5B1C">
      <w:r>
        <w:separator/>
      </w:r>
    </w:p>
  </w:endnote>
  <w:endnote w:type="continuationSeparator" w:id="0">
    <w:p w14:paraId="5B5ED541" w14:textId="77777777" w:rsidR="004A5B1C" w:rsidRDefault="004A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16D4" w14:textId="77777777" w:rsidR="004A5B1C" w:rsidRDefault="004A5B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A3F442" w14:textId="77777777" w:rsidR="004A5B1C" w:rsidRDefault="004A5B1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村林　真伝">
    <w15:presenceInfo w15:providerId="AD" w15:userId="S-1-5-21-1030396762-312032870-26113423-76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51EE"/>
    <w:rsid w:val="00006309"/>
    <w:rsid w:val="000860FF"/>
    <w:rsid w:val="000B0B05"/>
    <w:rsid w:val="00120FA3"/>
    <w:rsid w:val="00195DBA"/>
    <w:rsid w:val="001C2765"/>
    <w:rsid w:val="002004EF"/>
    <w:rsid w:val="0026684B"/>
    <w:rsid w:val="0026760A"/>
    <w:rsid w:val="00291623"/>
    <w:rsid w:val="002A1A68"/>
    <w:rsid w:val="002B0C53"/>
    <w:rsid w:val="002F0A0F"/>
    <w:rsid w:val="00302F6C"/>
    <w:rsid w:val="003B5500"/>
    <w:rsid w:val="003E5EA5"/>
    <w:rsid w:val="003F7025"/>
    <w:rsid w:val="0041118E"/>
    <w:rsid w:val="0043090C"/>
    <w:rsid w:val="0047569A"/>
    <w:rsid w:val="00486E41"/>
    <w:rsid w:val="004A2B3B"/>
    <w:rsid w:val="004A5B1C"/>
    <w:rsid w:val="004D0067"/>
    <w:rsid w:val="005A7C01"/>
    <w:rsid w:val="005E2819"/>
    <w:rsid w:val="00670CF5"/>
    <w:rsid w:val="006848B0"/>
    <w:rsid w:val="006F492F"/>
    <w:rsid w:val="00722BA0"/>
    <w:rsid w:val="007806AD"/>
    <w:rsid w:val="007A5365"/>
    <w:rsid w:val="007E0BE0"/>
    <w:rsid w:val="007F20C3"/>
    <w:rsid w:val="007F4681"/>
    <w:rsid w:val="0088576A"/>
    <w:rsid w:val="008A428B"/>
    <w:rsid w:val="009312CF"/>
    <w:rsid w:val="00974A9F"/>
    <w:rsid w:val="00984ADC"/>
    <w:rsid w:val="00A02A96"/>
    <w:rsid w:val="00A176CE"/>
    <w:rsid w:val="00A36AF4"/>
    <w:rsid w:val="00A63963"/>
    <w:rsid w:val="00B16F50"/>
    <w:rsid w:val="00BC5298"/>
    <w:rsid w:val="00D529F4"/>
    <w:rsid w:val="00D75E1C"/>
    <w:rsid w:val="00E0420B"/>
    <w:rsid w:val="00E67A6D"/>
    <w:rsid w:val="00EE77DF"/>
    <w:rsid w:val="00F311B1"/>
    <w:rsid w:val="00F33D9B"/>
    <w:rsid w:val="00FC24CF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E4749"/>
  <w15:chartTrackingRefBased/>
  <w15:docId w15:val="{E825441E-E64E-40E2-9CA8-E7EBB74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5">
    <w:name w:val="footer"/>
    <w:basedOn w:val="a"/>
    <w:link w:val="a6"/>
    <w:rsid w:val="004D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0067"/>
    <w:rPr>
      <w:rFonts w:ascii="HGｺﾞｼｯｸM" w:eastAsia="HGｺﾞｼｯｸM" w:hAnsi="HGｺﾞｼｯｸM" w:cs="HGｺﾞｼｯｸM"/>
      <w:sz w:val="24"/>
      <w:szCs w:val="24"/>
    </w:rPr>
  </w:style>
  <w:style w:type="paragraph" w:styleId="a7">
    <w:name w:val="Balloon Text"/>
    <w:basedOn w:val="a"/>
    <w:link w:val="a8"/>
    <w:rsid w:val="004D00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D0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</dc:creator>
  <cp:keywords/>
  <dc:description/>
  <cp:lastModifiedBy>村林　真伝</cp:lastModifiedBy>
  <cp:revision>19</cp:revision>
  <cp:lastPrinted>2015-05-20T05:43:00Z</cp:lastPrinted>
  <dcterms:created xsi:type="dcterms:W3CDTF">2020-04-27T02:56:00Z</dcterms:created>
  <dcterms:modified xsi:type="dcterms:W3CDTF">2025-06-30T09:44:00Z</dcterms:modified>
</cp:coreProperties>
</file>