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9F64" w14:textId="77777777" w:rsidR="00670CF5" w:rsidRPr="0026295C" w:rsidRDefault="00670CF5">
      <w:pPr>
        <w:adjustRightInd/>
        <w:spacing w:line="360" w:lineRule="exact"/>
        <w:rPr>
          <w:rFonts w:ascii="BIZ UDゴシック" w:eastAsia="BIZ UDゴシック" w:hAnsi="BIZ UDゴシック" w:cs="Times New Roman"/>
          <w:color w:val="000000" w:themeColor="text1"/>
          <w:sz w:val="22"/>
          <w:szCs w:val="22"/>
          <w:rPrChange w:id="0"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1" w:author="村林　真伝" w:date="2025-06-26T18:49:00Z">
            <w:rPr>
              <w:rFonts w:ascii="BIZ UDゴシック" w:eastAsia="BIZ UDゴシック" w:hAnsi="BIZ UDゴシック" w:hint="eastAsia"/>
              <w:spacing w:val="-10"/>
              <w:sz w:val="22"/>
              <w:szCs w:val="22"/>
            </w:rPr>
          </w:rPrChange>
        </w:rPr>
        <w:t>様式第１号</w:t>
      </w:r>
    </w:p>
    <w:p w14:paraId="6EEE802E" w14:textId="0F44ECAD" w:rsidR="00D51974" w:rsidRPr="0026295C" w:rsidRDefault="009009C7" w:rsidP="006872AF">
      <w:pPr>
        <w:adjustRightInd/>
        <w:spacing w:line="360" w:lineRule="exact"/>
        <w:jc w:val="center"/>
        <w:rPr>
          <w:rFonts w:ascii="BIZ UDゴシック" w:eastAsia="BIZ UDゴシック" w:hAnsi="BIZ UDゴシック"/>
          <w:b/>
          <w:color w:val="000000" w:themeColor="text1"/>
          <w:rPrChange w:id="2" w:author="村林　真伝" w:date="2025-06-26T18:49:00Z">
            <w:rPr>
              <w:rFonts w:ascii="BIZ UDゴシック" w:eastAsia="BIZ UDゴシック" w:hAnsi="BIZ UDゴシック"/>
              <w:b/>
            </w:rPr>
          </w:rPrChange>
        </w:rPr>
      </w:pPr>
      <w:r w:rsidRPr="0026295C">
        <w:rPr>
          <w:rFonts w:ascii="BIZ UDゴシック" w:eastAsia="BIZ UDゴシック" w:hAnsi="BIZ UDゴシック" w:hint="eastAsia"/>
          <w:b/>
          <w:color w:val="000000" w:themeColor="text1"/>
          <w:rPrChange w:id="3" w:author="村林　真伝" w:date="2025-06-26T18:49:00Z">
            <w:rPr>
              <w:rFonts w:ascii="BIZ UDゴシック" w:eastAsia="BIZ UDゴシック" w:hAnsi="BIZ UDゴシック" w:hint="eastAsia"/>
              <w:b/>
              <w:color w:val="FF0000"/>
            </w:rPr>
          </w:rPrChange>
        </w:rPr>
        <w:t>訪問介護等サービス提供体制確保支援事業費</w:t>
      </w:r>
      <w:r w:rsidR="00171BB0" w:rsidRPr="0026295C">
        <w:rPr>
          <w:rFonts w:ascii="BIZ UDゴシック" w:eastAsia="BIZ UDゴシック" w:hAnsi="BIZ UDゴシック" w:hint="eastAsia"/>
          <w:b/>
          <w:color w:val="000000" w:themeColor="text1"/>
          <w:rPrChange w:id="4" w:author="村林　真伝" w:date="2025-06-26T18:49:00Z">
            <w:rPr>
              <w:rFonts w:ascii="BIZ UDゴシック" w:eastAsia="BIZ UDゴシック" w:hAnsi="BIZ UDゴシック" w:hint="eastAsia"/>
              <w:b/>
            </w:rPr>
          </w:rPrChange>
        </w:rPr>
        <w:t>補助金</w:t>
      </w:r>
      <w:r w:rsidR="00D51974" w:rsidRPr="0026295C">
        <w:rPr>
          <w:rFonts w:ascii="BIZ UDゴシック" w:eastAsia="BIZ UDゴシック" w:hAnsi="BIZ UDゴシック" w:hint="eastAsia"/>
          <w:b/>
          <w:color w:val="000000" w:themeColor="text1"/>
          <w:spacing w:val="-10"/>
          <w:rPrChange w:id="5" w:author="村林　真伝" w:date="2025-06-26T18:49:00Z">
            <w:rPr>
              <w:rFonts w:ascii="BIZ UDゴシック" w:eastAsia="BIZ UDゴシック" w:hAnsi="BIZ UDゴシック" w:hint="eastAsia"/>
              <w:b/>
              <w:spacing w:val="-10"/>
            </w:rPr>
          </w:rPrChange>
        </w:rPr>
        <w:t>交付申請書</w:t>
      </w:r>
    </w:p>
    <w:p w14:paraId="4EB8534E" w14:textId="77777777" w:rsidR="00D51974" w:rsidRPr="0026295C" w:rsidRDefault="00D51974" w:rsidP="00D51974">
      <w:pPr>
        <w:adjustRightInd/>
        <w:spacing w:line="360" w:lineRule="exact"/>
        <w:jc w:val="center"/>
        <w:rPr>
          <w:rFonts w:ascii="BIZ UDゴシック" w:eastAsia="BIZ UDゴシック" w:hAnsi="BIZ UDゴシック" w:cs="Times New Roman"/>
          <w:b/>
          <w:color w:val="000000" w:themeColor="text1"/>
          <w:rPrChange w:id="6" w:author="村林　真伝" w:date="2025-06-26T18:49:00Z">
            <w:rPr>
              <w:rFonts w:ascii="BIZ UDゴシック" w:eastAsia="BIZ UDゴシック" w:hAnsi="BIZ UDゴシック" w:cs="Times New Roman"/>
              <w:b/>
            </w:rPr>
          </w:rPrChange>
        </w:rPr>
      </w:pPr>
    </w:p>
    <w:p w14:paraId="1060C376" w14:textId="77777777" w:rsidR="00670CF5" w:rsidRPr="0026295C" w:rsidRDefault="00670CF5">
      <w:pPr>
        <w:wordWrap w:val="0"/>
        <w:adjustRightInd/>
        <w:spacing w:line="360" w:lineRule="exact"/>
        <w:jc w:val="right"/>
        <w:rPr>
          <w:rFonts w:ascii="BIZ UDゴシック" w:eastAsia="BIZ UDゴシック" w:hAnsi="BIZ UDゴシック" w:cs="Times New Roman"/>
          <w:color w:val="000000" w:themeColor="text1"/>
          <w:sz w:val="22"/>
          <w:szCs w:val="22"/>
          <w:rPrChange w:id="7"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8" w:author="村林　真伝" w:date="2025-06-26T18:49:00Z">
            <w:rPr>
              <w:rFonts w:ascii="BIZ UDゴシック" w:eastAsia="BIZ UDゴシック" w:hAnsi="BIZ UDゴシック" w:hint="eastAsia"/>
              <w:spacing w:val="-10"/>
              <w:sz w:val="22"/>
              <w:szCs w:val="22"/>
            </w:rPr>
          </w:rPrChange>
        </w:rPr>
        <w:t>番　　　　　　　号</w:t>
      </w:r>
    </w:p>
    <w:p w14:paraId="6B373D76" w14:textId="77777777" w:rsidR="00670CF5" w:rsidRPr="0026295C" w:rsidRDefault="00670CF5">
      <w:pPr>
        <w:wordWrap w:val="0"/>
        <w:adjustRightInd/>
        <w:spacing w:line="360" w:lineRule="exact"/>
        <w:jc w:val="right"/>
        <w:rPr>
          <w:rFonts w:ascii="BIZ UDゴシック" w:eastAsia="BIZ UDゴシック" w:hAnsi="BIZ UDゴシック" w:cs="Times New Roman"/>
          <w:color w:val="000000" w:themeColor="text1"/>
          <w:sz w:val="22"/>
          <w:szCs w:val="22"/>
          <w:rPrChange w:id="9"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10" w:author="村林　真伝" w:date="2025-06-26T18:49:00Z">
            <w:rPr>
              <w:rFonts w:ascii="BIZ UDゴシック" w:eastAsia="BIZ UDゴシック" w:hAnsi="BIZ UDゴシック" w:hint="eastAsia"/>
              <w:spacing w:val="-10"/>
              <w:sz w:val="22"/>
              <w:szCs w:val="22"/>
            </w:rPr>
          </w:rPrChange>
        </w:rPr>
        <w:t>年　　　月　　　日</w:t>
      </w:r>
    </w:p>
    <w:p w14:paraId="413DCF87" w14:textId="77777777" w:rsidR="00670CF5" w:rsidRPr="0026295C" w:rsidRDefault="00670CF5">
      <w:pPr>
        <w:adjustRightInd/>
        <w:spacing w:line="360" w:lineRule="exact"/>
        <w:rPr>
          <w:rFonts w:ascii="BIZ UDゴシック" w:eastAsia="BIZ UDゴシック" w:hAnsi="BIZ UDゴシック" w:cs="Times New Roman"/>
          <w:color w:val="000000" w:themeColor="text1"/>
          <w:sz w:val="22"/>
          <w:szCs w:val="22"/>
          <w:rPrChange w:id="11" w:author="村林　真伝" w:date="2025-06-26T18:49:00Z">
            <w:rPr>
              <w:rFonts w:ascii="BIZ UDゴシック" w:eastAsia="BIZ UDゴシック" w:hAnsi="BIZ UDゴシック" w:cs="Times New Roman"/>
              <w:sz w:val="22"/>
              <w:szCs w:val="22"/>
            </w:rPr>
          </w:rPrChange>
        </w:rPr>
      </w:pPr>
    </w:p>
    <w:p w14:paraId="7B4F4B07" w14:textId="77777777" w:rsidR="00670CF5" w:rsidRPr="0026295C" w:rsidRDefault="00670CF5">
      <w:pPr>
        <w:adjustRightInd/>
        <w:spacing w:line="360" w:lineRule="exact"/>
        <w:rPr>
          <w:rFonts w:ascii="BIZ UDゴシック" w:eastAsia="BIZ UDゴシック" w:hAnsi="BIZ UDゴシック" w:cs="Times New Roman"/>
          <w:color w:val="000000" w:themeColor="text1"/>
          <w:sz w:val="22"/>
          <w:szCs w:val="22"/>
          <w:rPrChange w:id="12"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13" w:author="村林　真伝" w:date="2025-06-26T18:49:00Z">
            <w:rPr>
              <w:rFonts w:ascii="BIZ UDゴシック" w:eastAsia="BIZ UDゴシック" w:hAnsi="BIZ UDゴシック" w:hint="eastAsia"/>
              <w:spacing w:val="-10"/>
              <w:sz w:val="22"/>
              <w:szCs w:val="22"/>
            </w:rPr>
          </w:rPrChange>
        </w:rPr>
        <w:t>（</w:t>
      </w:r>
      <w:r w:rsidR="00D51974" w:rsidRPr="0026295C">
        <w:rPr>
          <w:rFonts w:ascii="BIZ UDゴシック" w:eastAsia="BIZ UDゴシック" w:hAnsi="BIZ UDゴシック" w:hint="eastAsia"/>
          <w:color w:val="000000" w:themeColor="text1"/>
          <w:spacing w:val="-10"/>
          <w:sz w:val="22"/>
          <w:szCs w:val="22"/>
          <w:rPrChange w:id="14" w:author="村林　真伝" w:date="2025-06-26T18:49:00Z">
            <w:rPr>
              <w:rFonts w:ascii="BIZ UDゴシック" w:eastAsia="BIZ UDゴシック" w:hAnsi="BIZ UDゴシック" w:hint="eastAsia"/>
              <w:spacing w:val="-10"/>
              <w:sz w:val="22"/>
              <w:szCs w:val="22"/>
            </w:rPr>
          </w:rPrChange>
        </w:rPr>
        <w:t>宛</w:t>
      </w:r>
      <w:r w:rsidRPr="0026295C">
        <w:rPr>
          <w:rFonts w:ascii="BIZ UDゴシック" w:eastAsia="BIZ UDゴシック" w:hAnsi="BIZ UDゴシック" w:hint="eastAsia"/>
          <w:color w:val="000000" w:themeColor="text1"/>
          <w:spacing w:val="-10"/>
          <w:sz w:val="22"/>
          <w:szCs w:val="22"/>
          <w:rPrChange w:id="15" w:author="村林　真伝" w:date="2025-06-26T18:49:00Z">
            <w:rPr>
              <w:rFonts w:ascii="BIZ UDゴシック" w:eastAsia="BIZ UDゴシック" w:hAnsi="BIZ UDゴシック" w:hint="eastAsia"/>
              <w:spacing w:val="-10"/>
              <w:sz w:val="22"/>
              <w:szCs w:val="22"/>
            </w:rPr>
          </w:rPrChange>
        </w:rPr>
        <w:t>先）</w:t>
      </w:r>
    </w:p>
    <w:p w14:paraId="2BFE3558" w14:textId="77777777" w:rsidR="00670CF5" w:rsidRPr="0026295C" w:rsidRDefault="00670CF5">
      <w:pPr>
        <w:adjustRightInd/>
        <w:spacing w:line="360" w:lineRule="exact"/>
        <w:ind w:left="448"/>
        <w:rPr>
          <w:rFonts w:ascii="BIZ UDゴシック" w:eastAsia="BIZ UDゴシック" w:hAnsi="BIZ UDゴシック" w:cs="Times New Roman"/>
          <w:color w:val="000000" w:themeColor="text1"/>
          <w:sz w:val="22"/>
          <w:szCs w:val="22"/>
          <w:rPrChange w:id="16"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17" w:author="村林　真伝" w:date="2025-06-26T18:49:00Z">
            <w:rPr>
              <w:rFonts w:ascii="BIZ UDゴシック" w:eastAsia="BIZ UDゴシック" w:hAnsi="BIZ UDゴシック" w:hint="eastAsia"/>
              <w:spacing w:val="-10"/>
              <w:sz w:val="22"/>
              <w:szCs w:val="22"/>
            </w:rPr>
          </w:rPrChange>
        </w:rPr>
        <w:t>滋賀県知事</w:t>
      </w:r>
    </w:p>
    <w:p w14:paraId="525136BA" w14:textId="77777777" w:rsidR="00670CF5" w:rsidRPr="0026295C" w:rsidRDefault="00670CF5">
      <w:pPr>
        <w:adjustRightInd/>
        <w:spacing w:line="360" w:lineRule="exact"/>
        <w:rPr>
          <w:rFonts w:ascii="BIZ UDゴシック" w:eastAsia="BIZ UDゴシック" w:hAnsi="BIZ UDゴシック" w:cs="Times New Roman"/>
          <w:color w:val="000000" w:themeColor="text1"/>
          <w:sz w:val="22"/>
          <w:szCs w:val="22"/>
          <w:rPrChange w:id="18" w:author="村林　真伝" w:date="2025-06-26T18:49:00Z">
            <w:rPr>
              <w:rFonts w:ascii="BIZ UDゴシック" w:eastAsia="BIZ UDゴシック" w:hAnsi="BIZ UDゴシック" w:cs="Times New Roman"/>
              <w:sz w:val="22"/>
              <w:szCs w:val="22"/>
            </w:rPr>
          </w:rPrChange>
        </w:rPr>
      </w:pPr>
    </w:p>
    <w:p w14:paraId="10AD5B89" w14:textId="25B4B55A" w:rsidR="00660B00" w:rsidRPr="0026295C" w:rsidRDefault="00670CF5" w:rsidP="001E6605">
      <w:pPr>
        <w:adjustRightInd/>
        <w:spacing w:line="360" w:lineRule="exact"/>
        <w:ind w:left="2160" w:firstLine="720"/>
        <w:rPr>
          <w:rFonts w:ascii="BIZ UDゴシック" w:eastAsia="BIZ UDゴシック" w:hAnsi="BIZ UDゴシック" w:cs="Times New Roman"/>
          <w:color w:val="000000" w:themeColor="text1"/>
          <w:sz w:val="22"/>
          <w:szCs w:val="22"/>
          <w:rPrChange w:id="19"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20" w:author="村林　真伝" w:date="2025-06-26T18:49:00Z">
            <w:rPr>
              <w:rFonts w:ascii="BIZ UDゴシック" w:eastAsia="BIZ UDゴシック" w:hAnsi="BIZ UDゴシック" w:hint="eastAsia"/>
              <w:spacing w:val="-10"/>
              <w:sz w:val="22"/>
              <w:szCs w:val="22"/>
            </w:rPr>
          </w:rPrChange>
        </w:rPr>
        <w:t>申請者</w:t>
      </w:r>
      <w:r w:rsidR="00660B00" w:rsidRPr="0026295C">
        <w:rPr>
          <w:rFonts w:ascii="BIZ UDゴシック" w:eastAsia="BIZ UDゴシック" w:hAnsi="BIZ UDゴシック" w:hint="eastAsia"/>
          <w:color w:val="000000" w:themeColor="text1"/>
          <w:spacing w:val="-10"/>
          <w:sz w:val="22"/>
          <w:szCs w:val="22"/>
          <w:rPrChange w:id="21" w:author="村林　真伝" w:date="2025-06-26T18:49:00Z">
            <w:rPr>
              <w:rFonts w:ascii="BIZ UDゴシック" w:eastAsia="BIZ UDゴシック" w:hAnsi="BIZ UDゴシック" w:hint="eastAsia"/>
              <w:spacing w:val="-10"/>
              <w:sz w:val="22"/>
              <w:szCs w:val="22"/>
            </w:rPr>
          </w:rPrChange>
        </w:rPr>
        <w:t xml:space="preserve">　</w:t>
      </w:r>
      <w:r w:rsidR="001E6605" w:rsidRPr="0026295C">
        <w:rPr>
          <w:rFonts w:ascii="BIZ UDゴシック" w:eastAsia="BIZ UDゴシック" w:hAnsi="BIZ UDゴシック" w:hint="eastAsia"/>
          <w:color w:val="000000" w:themeColor="text1"/>
          <w:spacing w:val="-10"/>
          <w:sz w:val="22"/>
          <w:szCs w:val="22"/>
          <w:rPrChange w:id="22" w:author="村林　真伝" w:date="2025-06-26T18:49:00Z">
            <w:rPr>
              <w:rFonts w:ascii="BIZ UDゴシック" w:eastAsia="BIZ UDゴシック" w:hAnsi="BIZ UDゴシック" w:hint="eastAsia"/>
              <w:spacing w:val="-10"/>
              <w:sz w:val="22"/>
              <w:szCs w:val="22"/>
            </w:rPr>
          </w:rPrChange>
        </w:rPr>
        <w:t>事業者グループ</w:t>
      </w:r>
      <w:r w:rsidR="00660B00" w:rsidRPr="0026295C">
        <w:rPr>
          <w:rFonts w:ascii="BIZ UDゴシック" w:eastAsia="BIZ UDゴシック" w:hAnsi="BIZ UDゴシック" w:hint="eastAsia"/>
          <w:color w:val="000000" w:themeColor="text1"/>
          <w:spacing w:val="-10"/>
          <w:sz w:val="22"/>
          <w:szCs w:val="22"/>
          <w:rPrChange w:id="23" w:author="村林　真伝" w:date="2025-06-26T18:49:00Z">
            <w:rPr>
              <w:rFonts w:ascii="BIZ UDゴシック" w:eastAsia="BIZ UDゴシック" w:hAnsi="BIZ UDゴシック" w:hint="eastAsia"/>
              <w:spacing w:val="-10"/>
              <w:sz w:val="22"/>
              <w:szCs w:val="22"/>
            </w:rPr>
          </w:rPrChange>
        </w:rPr>
        <w:t>名</w:t>
      </w:r>
    </w:p>
    <w:p w14:paraId="659D41B4" w14:textId="77777777" w:rsidR="00660B00" w:rsidRPr="0026295C" w:rsidRDefault="00660B00" w:rsidP="00660B00">
      <w:pPr>
        <w:adjustRightInd/>
        <w:spacing w:line="360" w:lineRule="exact"/>
        <w:ind w:firstLineChars="1800" w:firstLine="3996"/>
        <w:rPr>
          <w:rFonts w:ascii="BIZ UDゴシック" w:eastAsia="BIZ UDゴシック" w:hAnsi="BIZ UDゴシック" w:cs="Times New Roman"/>
          <w:color w:val="000000" w:themeColor="text1"/>
          <w:sz w:val="22"/>
          <w:szCs w:val="22"/>
          <w:rPrChange w:id="24"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cs="Times New Roman" w:hint="eastAsia"/>
          <w:color w:val="000000" w:themeColor="text1"/>
          <w:sz w:val="22"/>
          <w:szCs w:val="22"/>
          <w:rPrChange w:id="25" w:author="村林　真伝" w:date="2025-06-26T18:49:00Z">
            <w:rPr>
              <w:rFonts w:ascii="BIZ UDゴシック" w:eastAsia="BIZ UDゴシック" w:hAnsi="BIZ UDゴシック" w:cs="Times New Roman" w:hint="eastAsia"/>
              <w:sz w:val="22"/>
              <w:szCs w:val="22"/>
            </w:rPr>
          </w:rPrChange>
        </w:rPr>
        <w:t>代表法人住所</w:t>
      </w:r>
    </w:p>
    <w:p w14:paraId="5CEE734D" w14:textId="77777777" w:rsidR="00660B00" w:rsidRPr="0026295C" w:rsidRDefault="00660B00" w:rsidP="00660B00">
      <w:pPr>
        <w:adjustRightInd/>
        <w:spacing w:line="360" w:lineRule="exact"/>
        <w:ind w:firstLineChars="2100" w:firstLine="4242"/>
        <w:rPr>
          <w:rFonts w:ascii="BIZ UDゴシック" w:eastAsia="BIZ UDゴシック" w:hAnsi="BIZ UDゴシック" w:cs="Times New Roman"/>
          <w:color w:val="000000" w:themeColor="text1"/>
          <w:sz w:val="22"/>
          <w:szCs w:val="22"/>
          <w:rPrChange w:id="26"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27" w:author="村林　真伝" w:date="2025-06-26T18:49:00Z">
            <w:rPr>
              <w:rFonts w:ascii="BIZ UDゴシック" w:eastAsia="BIZ UDゴシック" w:hAnsi="BIZ UDゴシック" w:hint="eastAsia"/>
              <w:spacing w:val="-10"/>
              <w:sz w:val="22"/>
              <w:szCs w:val="22"/>
            </w:rPr>
          </w:rPrChange>
        </w:rPr>
        <w:t>代表法人名</w:t>
      </w:r>
    </w:p>
    <w:p w14:paraId="42CA33CE" w14:textId="77777777" w:rsidR="00670CF5" w:rsidRPr="0026295C" w:rsidRDefault="00D51974" w:rsidP="00B73012">
      <w:pPr>
        <w:adjustRightInd/>
        <w:spacing w:line="360" w:lineRule="exact"/>
        <w:ind w:firstLineChars="1900" w:firstLine="3838"/>
        <w:rPr>
          <w:rFonts w:ascii="BIZ UDゴシック" w:eastAsia="BIZ UDゴシック" w:hAnsi="BIZ UDゴシック" w:cs="Times New Roman"/>
          <w:color w:val="000000" w:themeColor="text1"/>
          <w:sz w:val="22"/>
          <w:szCs w:val="22"/>
          <w:rPrChange w:id="28"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29" w:author="村林　真伝" w:date="2025-06-26T18:49:00Z">
            <w:rPr>
              <w:rFonts w:ascii="BIZ UDゴシック" w:eastAsia="BIZ UDゴシック" w:hAnsi="BIZ UDゴシック" w:hint="eastAsia"/>
              <w:spacing w:val="-10"/>
              <w:sz w:val="22"/>
              <w:szCs w:val="22"/>
            </w:rPr>
          </w:rPrChange>
        </w:rPr>
        <w:t>代表者職・氏名</w:t>
      </w:r>
    </w:p>
    <w:p w14:paraId="62322FB7" w14:textId="77777777" w:rsidR="00670CF5" w:rsidRPr="0026295C" w:rsidRDefault="00670CF5">
      <w:pPr>
        <w:adjustRightInd/>
        <w:spacing w:line="360" w:lineRule="exact"/>
        <w:rPr>
          <w:rFonts w:ascii="BIZ UDゴシック" w:eastAsia="BIZ UDゴシック" w:hAnsi="BIZ UDゴシック" w:cs="Times New Roman"/>
          <w:color w:val="000000" w:themeColor="text1"/>
          <w:sz w:val="22"/>
          <w:szCs w:val="22"/>
          <w:rPrChange w:id="30" w:author="村林　真伝" w:date="2025-06-26T18:49:00Z">
            <w:rPr>
              <w:rFonts w:ascii="BIZ UDゴシック" w:eastAsia="BIZ UDゴシック" w:hAnsi="BIZ UDゴシック" w:cs="Times New Roman"/>
              <w:sz w:val="22"/>
              <w:szCs w:val="22"/>
            </w:rPr>
          </w:rPrChange>
        </w:rPr>
      </w:pPr>
    </w:p>
    <w:p w14:paraId="3A5D5D11" w14:textId="77777777" w:rsidR="00670CF5" w:rsidRPr="0026295C" w:rsidRDefault="00D51974" w:rsidP="00D51974">
      <w:pPr>
        <w:adjustRightInd/>
        <w:spacing w:line="360" w:lineRule="exact"/>
        <w:ind w:firstLineChars="1300" w:firstLine="2886"/>
        <w:rPr>
          <w:rFonts w:ascii="BIZ UDゴシック" w:eastAsia="BIZ UDゴシック" w:hAnsi="BIZ UDゴシック" w:cs="Times New Roman"/>
          <w:color w:val="000000" w:themeColor="text1"/>
          <w:sz w:val="22"/>
          <w:szCs w:val="22"/>
          <w:rPrChange w:id="31"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cs="Times New Roman" w:hint="eastAsia"/>
          <w:color w:val="000000" w:themeColor="text1"/>
          <w:sz w:val="22"/>
          <w:szCs w:val="22"/>
          <w:rPrChange w:id="32" w:author="村林　真伝" w:date="2025-06-26T18:49:00Z">
            <w:rPr>
              <w:rFonts w:ascii="BIZ UDゴシック" w:eastAsia="BIZ UDゴシック" w:hAnsi="BIZ UDゴシック" w:cs="Times New Roman" w:hint="eastAsia"/>
              <w:sz w:val="22"/>
              <w:szCs w:val="22"/>
            </w:rPr>
          </w:rPrChange>
        </w:rPr>
        <w:t>発行責任者・担当者氏名</w:t>
      </w:r>
    </w:p>
    <w:p w14:paraId="2AC829FF" w14:textId="77777777" w:rsidR="00D51974" w:rsidRPr="0026295C" w:rsidRDefault="00660B00" w:rsidP="00660B00">
      <w:pPr>
        <w:adjustRightInd/>
        <w:spacing w:line="360" w:lineRule="exact"/>
        <w:ind w:firstLineChars="1300" w:firstLine="2886"/>
        <w:rPr>
          <w:rFonts w:ascii="BIZ UDゴシック" w:eastAsia="BIZ UDゴシック" w:hAnsi="BIZ UDゴシック" w:cs="Times New Roman"/>
          <w:color w:val="000000" w:themeColor="text1"/>
          <w:sz w:val="22"/>
          <w:szCs w:val="22"/>
          <w:rPrChange w:id="33"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cs="Times New Roman" w:hint="eastAsia"/>
          <w:color w:val="000000" w:themeColor="text1"/>
          <w:sz w:val="22"/>
          <w:szCs w:val="22"/>
          <w:rPrChange w:id="34" w:author="村林　真伝" w:date="2025-06-26T18:49:00Z">
            <w:rPr>
              <w:rFonts w:ascii="BIZ UDゴシック" w:eastAsia="BIZ UDゴシック" w:hAnsi="BIZ UDゴシック" w:cs="Times New Roman" w:hint="eastAsia"/>
              <w:sz w:val="22"/>
              <w:szCs w:val="22"/>
            </w:rPr>
          </w:rPrChange>
        </w:rPr>
        <w:t xml:space="preserve">　　　　</w:t>
      </w:r>
      <w:r w:rsidR="00D51974" w:rsidRPr="0026295C">
        <w:rPr>
          <w:rFonts w:ascii="BIZ UDゴシック" w:eastAsia="BIZ UDゴシック" w:hAnsi="BIZ UDゴシック" w:cs="Times New Roman" w:hint="eastAsia"/>
          <w:color w:val="000000" w:themeColor="text1"/>
          <w:sz w:val="22"/>
          <w:szCs w:val="22"/>
          <w:rPrChange w:id="35" w:author="村林　真伝" w:date="2025-06-26T18:49:00Z">
            <w:rPr>
              <w:rFonts w:ascii="BIZ UDゴシック" w:eastAsia="BIZ UDゴシック" w:hAnsi="BIZ UDゴシック" w:cs="Times New Roman" w:hint="eastAsia"/>
              <w:sz w:val="22"/>
              <w:szCs w:val="22"/>
            </w:rPr>
          </w:rPrChange>
        </w:rPr>
        <w:t>連絡先電話番号</w:t>
      </w:r>
    </w:p>
    <w:p w14:paraId="5BFFE6CA" w14:textId="77777777" w:rsidR="00660B00" w:rsidRPr="0026295C" w:rsidRDefault="00660B00" w:rsidP="00660B00">
      <w:pPr>
        <w:adjustRightInd/>
        <w:spacing w:line="360" w:lineRule="exact"/>
        <w:ind w:firstLineChars="1300" w:firstLine="2886"/>
        <w:rPr>
          <w:rFonts w:ascii="BIZ UDゴシック" w:eastAsia="BIZ UDゴシック" w:hAnsi="BIZ UDゴシック" w:cs="Times New Roman"/>
          <w:color w:val="000000" w:themeColor="text1"/>
          <w:sz w:val="22"/>
          <w:szCs w:val="22"/>
          <w:rPrChange w:id="36"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cs="Times New Roman" w:hint="eastAsia"/>
          <w:color w:val="000000" w:themeColor="text1"/>
          <w:sz w:val="22"/>
          <w:szCs w:val="22"/>
          <w:rPrChange w:id="37" w:author="村林　真伝" w:date="2025-06-26T18:49:00Z">
            <w:rPr>
              <w:rFonts w:ascii="BIZ UDゴシック" w:eastAsia="BIZ UDゴシック" w:hAnsi="BIZ UDゴシック" w:cs="Times New Roman" w:hint="eastAsia"/>
              <w:sz w:val="22"/>
              <w:szCs w:val="22"/>
            </w:rPr>
          </w:rPrChange>
        </w:rPr>
        <w:t xml:space="preserve">　　　　　　　　</w:t>
      </w:r>
      <w:r w:rsidRPr="0026295C">
        <w:rPr>
          <w:rFonts w:ascii="BIZ UDゴシック" w:eastAsia="BIZ UDゴシック" w:hAnsi="BIZ UDゴシック" w:cs="Times New Roman"/>
          <w:color w:val="000000" w:themeColor="text1"/>
          <w:sz w:val="22"/>
          <w:szCs w:val="22"/>
          <w:rPrChange w:id="38" w:author="村林　真伝" w:date="2025-06-26T18:49:00Z">
            <w:rPr>
              <w:rFonts w:ascii="BIZ UDゴシック" w:eastAsia="BIZ UDゴシック" w:hAnsi="BIZ UDゴシック" w:cs="Times New Roman"/>
              <w:sz w:val="22"/>
              <w:szCs w:val="22"/>
            </w:rPr>
          </w:rPrChange>
        </w:rPr>
        <w:t>E-mail</w:t>
      </w:r>
    </w:p>
    <w:p w14:paraId="0345B458" w14:textId="77777777" w:rsidR="00670CF5" w:rsidRPr="0026295C" w:rsidRDefault="00670CF5">
      <w:pPr>
        <w:adjustRightInd/>
        <w:spacing w:line="360" w:lineRule="exact"/>
        <w:rPr>
          <w:rFonts w:ascii="BIZ UDゴシック" w:eastAsia="BIZ UDゴシック" w:hAnsi="BIZ UDゴシック" w:cs="Times New Roman"/>
          <w:color w:val="000000" w:themeColor="text1"/>
          <w:sz w:val="22"/>
          <w:szCs w:val="22"/>
          <w:rPrChange w:id="39" w:author="村林　真伝" w:date="2025-06-26T18:49:00Z">
            <w:rPr>
              <w:rFonts w:ascii="BIZ UDゴシック" w:eastAsia="BIZ UDゴシック" w:hAnsi="BIZ UDゴシック" w:cs="Times New Roman"/>
              <w:sz w:val="22"/>
              <w:szCs w:val="22"/>
            </w:rPr>
          </w:rPrChange>
        </w:rPr>
      </w:pPr>
    </w:p>
    <w:p w14:paraId="24244918" w14:textId="000A1C37" w:rsidR="00670CF5" w:rsidRPr="0026295C" w:rsidRDefault="009009C7">
      <w:pPr>
        <w:adjustRightInd/>
        <w:spacing w:line="360" w:lineRule="exact"/>
        <w:ind w:firstLine="242"/>
        <w:rPr>
          <w:rFonts w:ascii="BIZ UDゴシック" w:eastAsia="BIZ UDゴシック" w:hAnsi="BIZ UDゴシック" w:cs="Times New Roman"/>
          <w:color w:val="000000" w:themeColor="text1"/>
          <w:sz w:val="22"/>
          <w:szCs w:val="22"/>
          <w:rPrChange w:id="40" w:author="村林　真伝" w:date="2025-06-26T18:49:00Z">
            <w:rPr>
              <w:rFonts w:ascii="BIZ UDゴシック" w:eastAsia="BIZ UDゴシック" w:hAnsi="BIZ UDゴシック" w:cs="Times New Roman"/>
              <w:sz w:val="22"/>
              <w:szCs w:val="22"/>
            </w:rPr>
          </w:rPrChange>
        </w:rPr>
      </w:pPr>
      <w:r w:rsidRPr="00AD73D8">
        <w:rPr>
          <w:rFonts w:ascii="BIZ UDゴシック" w:eastAsia="BIZ UDゴシック" w:hAnsi="BIZ UDゴシック" w:hint="eastAsia"/>
          <w:bCs/>
          <w:color w:val="000000" w:themeColor="text1"/>
          <w:sz w:val="22"/>
          <w:szCs w:val="22"/>
          <w:rPrChange w:id="41" w:author="村林　真伝" w:date="2025-06-30T18:34:00Z">
            <w:rPr>
              <w:rFonts w:ascii="BIZ UDゴシック" w:eastAsia="BIZ UDゴシック" w:hAnsi="BIZ UDゴシック" w:hint="eastAsia"/>
              <w:b/>
              <w:color w:val="FF0000"/>
              <w:sz w:val="22"/>
              <w:szCs w:val="22"/>
            </w:rPr>
          </w:rPrChange>
        </w:rPr>
        <w:t>訪問介護等サービス提供体制確保支援事業費</w:t>
      </w:r>
      <w:r w:rsidR="00171BB0" w:rsidRPr="0026295C">
        <w:rPr>
          <w:rFonts w:ascii="BIZ UDゴシック" w:eastAsia="BIZ UDゴシック" w:hAnsi="BIZ UDゴシック" w:hint="eastAsia"/>
          <w:color w:val="000000" w:themeColor="text1"/>
          <w:spacing w:val="-10"/>
          <w:sz w:val="22"/>
          <w:szCs w:val="22"/>
          <w:rPrChange w:id="42" w:author="村林　真伝" w:date="2025-06-26T18:49:00Z">
            <w:rPr>
              <w:rFonts w:ascii="BIZ UDゴシック" w:eastAsia="BIZ UDゴシック" w:hAnsi="BIZ UDゴシック" w:hint="eastAsia"/>
              <w:spacing w:val="-10"/>
              <w:sz w:val="22"/>
              <w:szCs w:val="22"/>
            </w:rPr>
          </w:rPrChange>
        </w:rPr>
        <w:t>補助金</w:t>
      </w:r>
      <w:r w:rsidR="000860FF" w:rsidRPr="0026295C">
        <w:rPr>
          <w:rFonts w:ascii="BIZ UDゴシック" w:eastAsia="BIZ UDゴシック" w:hAnsi="BIZ UDゴシック" w:hint="eastAsia"/>
          <w:color w:val="000000" w:themeColor="text1"/>
          <w:spacing w:val="-10"/>
          <w:sz w:val="22"/>
          <w:szCs w:val="22"/>
          <w:rPrChange w:id="43" w:author="村林　真伝" w:date="2025-06-26T18:49:00Z">
            <w:rPr>
              <w:rFonts w:ascii="BIZ UDゴシック" w:eastAsia="BIZ UDゴシック" w:hAnsi="BIZ UDゴシック" w:hint="eastAsia"/>
              <w:spacing w:val="-10"/>
              <w:sz w:val="22"/>
              <w:szCs w:val="22"/>
            </w:rPr>
          </w:rPrChange>
        </w:rPr>
        <w:t>について、下記</w:t>
      </w:r>
      <w:r w:rsidR="00D51974" w:rsidRPr="0026295C">
        <w:rPr>
          <w:rFonts w:ascii="BIZ UDゴシック" w:eastAsia="BIZ UDゴシック" w:hAnsi="BIZ UDゴシック" w:hint="eastAsia"/>
          <w:color w:val="000000" w:themeColor="text1"/>
          <w:spacing w:val="-10"/>
          <w:sz w:val="22"/>
          <w:szCs w:val="22"/>
          <w:rPrChange w:id="44" w:author="村林　真伝" w:date="2025-06-26T18:49:00Z">
            <w:rPr>
              <w:rFonts w:ascii="BIZ UDゴシック" w:eastAsia="BIZ UDゴシック" w:hAnsi="BIZ UDゴシック" w:hint="eastAsia"/>
              <w:spacing w:val="-10"/>
              <w:sz w:val="22"/>
              <w:szCs w:val="22"/>
            </w:rPr>
          </w:rPrChange>
        </w:rPr>
        <w:t>により交付されるよう、</w:t>
      </w:r>
      <w:r w:rsidR="000860FF" w:rsidRPr="0026295C">
        <w:rPr>
          <w:rFonts w:ascii="BIZ UDゴシック" w:eastAsia="BIZ UDゴシック" w:hAnsi="BIZ UDゴシック" w:hint="eastAsia"/>
          <w:color w:val="000000" w:themeColor="text1"/>
          <w:spacing w:val="-10"/>
          <w:sz w:val="22"/>
          <w:szCs w:val="22"/>
          <w:rPrChange w:id="45" w:author="村林　真伝" w:date="2025-06-26T18:49:00Z">
            <w:rPr>
              <w:rFonts w:ascii="BIZ UDゴシック" w:eastAsia="BIZ UDゴシック" w:hAnsi="BIZ UDゴシック" w:hint="eastAsia"/>
              <w:spacing w:val="-10"/>
              <w:sz w:val="22"/>
              <w:szCs w:val="22"/>
            </w:rPr>
          </w:rPrChange>
        </w:rPr>
        <w:t>滋賀県補助金等交付規則第３条の規定により、次の</w:t>
      </w:r>
      <w:r w:rsidR="00670CF5" w:rsidRPr="0026295C">
        <w:rPr>
          <w:rFonts w:ascii="BIZ UDゴシック" w:eastAsia="BIZ UDゴシック" w:hAnsi="BIZ UDゴシック" w:hint="eastAsia"/>
          <w:color w:val="000000" w:themeColor="text1"/>
          <w:spacing w:val="-10"/>
          <w:sz w:val="22"/>
          <w:szCs w:val="22"/>
          <w:rPrChange w:id="46" w:author="村林　真伝" w:date="2025-06-26T18:49:00Z">
            <w:rPr>
              <w:rFonts w:ascii="BIZ UDゴシック" w:eastAsia="BIZ UDゴシック" w:hAnsi="BIZ UDゴシック" w:hint="eastAsia"/>
              <w:spacing w:val="-10"/>
              <w:sz w:val="22"/>
              <w:szCs w:val="22"/>
            </w:rPr>
          </w:rPrChange>
        </w:rPr>
        <w:t>関係書類を添えて申請します。</w:t>
      </w:r>
    </w:p>
    <w:p w14:paraId="1F14EF3F" w14:textId="77777777" w:rsidR="00670CF5" w:rsidRPr="0026295C" w:rsidRDefault="00670CF5">
      <w:pPr>
        <w:adjustRightInd/>
        <w:spacing w:line="360" w:lineRule="exact"/>
        <w:ind w:firstLine="242"/>
        <w:rPr>
          <w:rFonts w:ascii="BIZ UDゴシック" w:eastAsia="BIZ UDゴシック" w:hAnsi="BIZ UDゴシック" w:cs="Times New Roman"/>
          <w:color w:val="000000" w:themeColor="text1"/>
          <w:sz w:val="22"/>
          <w:szCs w:val="22"/>
          <w:rPrChange w:id="47"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48" w:author="村林　真伝" w:date="2025-06-26T18:49:00Z">
            <w:rPr>
              <w:rFonts w:ascii="BIZ UDゴシック" w:eastAsia="BIZ UDゴシック" w:hAnsi="BIZ UDゴシック" w:hint="eastAsia"/>
              <w:spacing w:val="-10"/>
              <w:sz w:val="22"/>
              <w:szCs w:val="22"/>
            </w:rPr>
          </w:rPrChange>
        </w:rPr>
        <w:t>なお、この申請に当たり</w:t>
      </w:r>
      <w:r w:rsidR="00D51974" w:rsidRPr="0026295C">
        <w:rPr>
          <w:rFonts w:ascii="BIZ UDゴシック" w:eastAsia="BIZ UDゴシック" w:hAnsi="BIZ UDゴシック" w:hint="eastAsia"/>
          <w:color w:val="000000" w:themeColor="text1"/>
          <w:spacing w:val="-10"/>
          <w:sz w:val="22"/>
          <w:szCs w:val="22"/>
          <w:rPrChange w:id="49" w:author="村林　真伝" w:date="2025-06-26T18:49:00Z">
            <w:rPr>
              <w:rFonts w:ascii="BIZ UDゴシック" w:eastAsia="BIZ UDゴシック" w:hAnsi="BIZ UDゴシック" w:hint="eastAsia"/>
              <w:spacing w:val="-10"/>
              <w:sz w:val="22"/>
              <w:szCs w:val="22"/>
            </w:rPr>
          </w:rPrChange>
        </w:rPr>
        <w:t>同規則</w:t>
      </w:r>
      <w:r w:rsidRPr="0026295C">
        <w:rPr>
          <w:rFonts w:ascii="BIZ UDゴシック" w:eastAsia="BIZ UDゴシック" w:hAnsi="BIZ UDゴシック" w:hint="eastAsia"/>
          <w:color w:val="000000" w:themeColor="text1"/>
          <w:spacing w:val="-10"/>
          <w:sz w:val="22"/>
          <w:szCs w:val="22"/>
          <w:rPrChange w:id="50" w:author="村林　真伝" w:date="2025-06-26T18:49:00Z">
            <w:rPr>
              <w:rFonts w:ascii="BIZ UDゴシック" w:eastAsia="BIZ UDゴシック" w:hAnsi="BIZ UDゴシック" w:hint="eastAsia"/>
              <w:spacing w:val="-10"/>
              <w:sz w:val="22"/>
              <w:szCs w:val="22"/>
            </w:rPr>
          </w:rPrChange>
        </w:rPr>
        <w:t>第４条第２項各号のいずれかに該当する事実が判明したときは、同規則第</w:t>
      </w:r>
      <w:r w:rsidR="00D51974" w:rsidRPr="0026295C">
        <w:rPr>
          <w:rFonts w:ascii="BIZ UDゴシック" w:eastAsia="BIZ UDゴシック" w:hAnsi="BIZ UDゴシック"/>
          <w:color w:val="000000" w:themeColor="text1"/>
          <w:spacing w:val="-10"/>
          <w:sz w:val="22"/>
          <w:szCs w:val="22"/>
          <w:rPrChange w:id="51" w:author="村林　真伝" w:date="2025-06-26T18:49:00Z">
            <w:rPr>
              <w:rFonts w:ascii="BIZ UDゴシック" w:eastAsia="BIZ UDゴシック" w:hAnsi="BIZ UDゴシック"/>
              <w:spacing w:val="-10"/>
              <w:sz w:val="22"/>
              <w:szCs w:val="22"/>
            </w:rPr>
          </w:rPrChange>
        </w:rPr>
        <w:t>16</w:t>
      </w:r>
      <w:r w:rsidRPr="0026295C">
        <w:rPr>
          <w:rFonts w:ascii="BIZ UDゴシック" w:eastAsia="BIZ UDゴシック" w:hAnsi="BIZ UDゴシック" w:hint="eastAsia"/>
          <w:color w:val="000000" w:themeColor="text1"/>
          <w:spacing w:val="-10"/>
          <w:sz w:val="22"/>
          <w:szCs w:val="22"/>
          <w:rPrChange w:id="52" w:author="村林　真伝" w:date="2025-06-26T18:49:00Z">
            <w:rPr>
              <w:rFonts w:ascii="BIZ UDゴシック" w:eastAsia="BIZ UDゴシック" w:hAnsi="BIZ UDゴシック" w:hint="eastAsia"/>
              <w:spacing w:val="-10"/>
              <w:sz w:val="22"/>
              <w:szCs w:val="22"/>
            </w:rPr>
          </w:rPrChange>
        </w:rPr>
        <w:t>条の規定に基づき補助金等の交付の決定の全部または一部を取り消されても、何ら異議の申立てを行いません。</w:t>
      </w:r>
    </w:p>
    <w:p w14:paraId="69AB0D95" w14:textId="77777777" w:rsidR="00CE36DD" w:rsidRPr="0026295C" w:rsidRDefault="00CE36DD">
      <w:pPr>
        <w:adjustRightInd/>
        <w:spacing w:line="360" w:lineRule="exact"/>
        <w:rPr>
          <w:rFonts w:ascii="BIZ UDゴシック" w:eastAsia="BIZ UDゴシック" w:hAnsi="BIZ UDゴシック" w:cs="Times New Roman"/>
          <w:color w:val="000000" w:themeColor="text1"/>
          <w:sz w:val="22"/>
          <w:szCs w:val="22"/>
          <w:rPrChange w:id="53" w:author="村林　真伝" w:date="2025-06-26T18:49:00Z">
            <w:rPr>
              <w:rFonts w:ascii="BIZ UDゴシック" w:eastAsia="BIZ UDゴシック" w:hAnsi="BIZ UDゴシック" w:cs="Times New Roman"/>
              <w:sz w:val="22"/>
              <w:szCs w:val="22"/>
            </w:rPr>
          </w:rPrChange>
        </w:rPr>
      </w:pPr>
    </w:p>
    <w:p w14:paraId="2633CB33" w14:textId="41327A5C" w:rsidR="00670CF5" w:rsidRPr="0026295C" w:rsidRDefault="00670CF5" w:rsidP="00171BB0">
      <w:pPr>
        <w:adjustRightInd/>
        <w:spacing w:line="360" w:lineRule="exact"/>
        <w:jc w:val="center"/>
        <w:rPr>
          <w:rFonts w:ascii="BIZ UDゴシック" w:eastAsia="BIZ UDゴシック" w:hAnsi="BIZ UDゴシック" w:cs="Times New Roman"/>
          <w:color w:val="000000" w:themeColor="text1"/>
          <w:sz w:val="22"/>
          <w:szCs w:val="22"/>
          <w:rPrChange w:id="54"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hint="eastAsia"/>
          <w:color w:val="000000" w:themeColor="text1"/>
          <w:spacing w:val="-10"/>
          <w:sz w:val="22"/>
          <w:szCs w:val="22"/>
          <w:rPrChange w:id="55" w:author="村林　真伝" w:date="2025-06-26T18:49:00Z">
            <w:rPr>
              <w:rFonts w:ascii="BIZ UDゴシック" w:eastAsia="BIZ UDゴシック" w:hAnsi="BIZ UDゴシック" w:hint="eastAsia"/>
              <w:spacing w:val="-10"/>
              <w:sz w:val="22"/>
              <w:szCs w:val="22"/>
            </w:rPr>
          </w:rPrChange>
        </w:rPr>
        <w:t>記</w:t>
      </w:r>
    </w:p>
    <w:p w14:paraId="2C073846" w14:textId="77777777" w:rsidR="00CE36DD" w:rsidRPr="0026295C" w:rsidRDefault="00CE36DD">
      <w:pPr>
        <w:adjustRightInd/>
        <w:spacing w:line="360" w:lineRule="exact"/>
        <w:rPr>
          <w:rFonts w:ascii="BIZ UDゴシック" w:eastAsia="BIZ UDゴシック" w:hAnsi="BIZ UDゴシック" w:cs="Times New Roman"/>
          <w:color w:val="000000" w:themeColor="text1"/>
          <w:sz w:val="22"/>
          <w:szCs w:val="22"/>
          <w:rPrChange w:id="56" w:author="村林　真伝" w:date="2025-06-26T18:49:00Z">
            <w:rPr>
              <w:rFonts w:ascii="BIZ UDゴシック" w:eastAsia="BIZ UDゴシック" w:hAnsi="BIZ UDゴシック" w:cs="Times New Roman"/>
              <w:sz w:val="22"/>
              <w:szCs w:val="22"/>
            </w:rPr>
          </w:rPrChange>
        </w:rPr>
      </w:pPr>
    </w:p>
    <w:p w14:paraId="2C06999E" w14:textId="77777777" w:rsidR="00670CF5" w:rsidRPr="0026295C" w:rsidRDefault="00670CF5">
      <w:pPr>
        <w:adjustRightInd/>
        <w:spacing w:line="360" w:lineRule="exact"/>
        <w:ind w:firstLine="218"/>
        <w:rPr>
          <w:rFonts w:ascii="BIZ UDゴシック" w:eastAsia="BIZ UDゴシック" w:hAnsi="BIZ UDゴシック"/>
          <w:color w:val="000000" w:themeColor="text1"/>
          <w:spacing w:val="-10"/>
          <w:sz w:val="22"/>
          <w:szCs w:val="22"/>
          <w:rPrChange w:id="57" w:author="村林　真伝" w:date="2025-06-26T18:49:00Z">
            <w:rPr>
              <w:rFonts w:ascii="BIZ UDゴシック" w:eastAsia="BIZ UDゴシック" w:hAnsi="BIZ UDゴシック"/>
              <w:spacing w:val="-10"/>
              <w:sz w:val="22"/>
              <w:szCs w:val="22"/>
            </w:rPr>
          </w:rPrChange>
        </w:rPr>
      </w:pPr>
      <w:r w:rsidRPr="0026295C">
        <w:rPr>
          <w:rFonts w:ascii="BIZ UDゴシック" w:eastAsia="BIZ UDゴシック" w:hAnsi="BIZ UDゴシック" w:hint="eastAsia"/>
          <w:color w:val="000000" w:themeColor="text1"/>
          <w:spacing w:val="-10"/>
          <w:sz w:val="22"/>
          <w:szCs w:val="22"/>
          <w:rPrChange w:id="58" w:author="村林　真伝" w:date="2025-06-26T18:49:00Z">
            <w:rPr>
              <w:rFonts w:ascii="BIZ UDゴシック" w:eastAsia="BIZ UDゴシック" w:hAnsi="BIZ UDゴシック" w:hint="eastAsia"/>
              <w:spacing w:val="-10"/>
              <w:sz w:val="22"/>
              <w:szCs w:val="22"/>
            </w:rPr>
          </w:rPrChange>
        </w:rPr>
        <w:t>１</w:t>
      </w:r>
      <w:r w:rsidR="003719B6" w:rsidRPr="0026295C">
        <w:rPr>
          <w:rFonts w:ascii="BIZ UDゴシック" w:eastAsia="BIZ UDゴシック" w:hAnsi="BIZ UDゴシック" w:hint="eastAsia"/>
          <w:color w:val="000000" w:themeColor="text1"/>
          <w:spacing w:val="-10"/>
          <w:sz w:val="22"/>
          <w:szCs w:val="22"/>
          <w:rPrChange w:id="59" w:author="村林　真伝" w:date="2025-06-26T18:49:00Z">
            <w:rPr>
              <w:rFonts w:ascii="BIZ UDゴシック" w:eastAsia="BIZ UDゴシック" w:hAnsi="BIZ UDゴシック" w:hint="eastAsia"/>
              <w:spacing w:val="-10"/>
              <w:sz w:val="22"/>
              <w:szCs w:val="22"/>
            </w:rPr>
          </w:rPrChange>
        </w:rPr>
        <w:t xml:space="preserve">　</w:t>
      </w:r>
      <w:r w:rsidRPr="0026295C">
        <w:rPr>
          <w:rFonts w:ascii="BIZ UDゴシック" w:eastAsia="BIZ UDゴシック" w:hAnsi="BIZ UDゴシック" w:hint="eastAsia"/>
          <w:color w:val="000000" w:themeColor="text1"/>
          <w:spacing w:val="-10"/>
          <w:sz w:val="22"/>
          <w:szCs w:val="22"/>
          <w:rPrChange w:id="60" w:author="村林　真伝" w:date="2025-06-26T18:49:00Z">
            <w:rPr>
              <w:rFonts w:ascii="BIZ UDゴシック" w:eastAsia="BIZ UDゴシック" w:hAnsi="BIZ UDゴシック" w:hint="eastAsia"/>
              <w:spacing w:val="-10"/>
              <w:sz w:val="22"/>
              <w:szCs w:val="22"/>
            </w:rPr>
          </w:rPrChange>
        </w:rPr>
        <w:t xml:space="preserve">交付申請額　</w:t>
      </w:r>
      <w:r w:rsidR="003719B6" w:rsidRPr="0026295C">
        <w:rPr>
          <w:rFonts w:ascii="BIZ UDゴシック" w:eastAsia="BIZ UDゴシック" w:hAnsi="BIZ UDゴシック" w:hint="eastAsia"/>
          <w:color w:val="000000" w:themeColor="text1"/>
          <w:spacing w:val="-10"/>
          <w:sz w:val="22"/>
          <w:szCs w:val="22"/>
          <w:rPrChange w:id="61" w:author="村林　真伝" w:date="2025-06-26T18:49:00Z">
            <w:rPr>
              <w:rFonts w:ascii="BIZ UDゴシック" w:eastAsia="BIZ UDゴシック" w:hAnsi="BIZ UDゴシック" w:hint="eastAsia"/>
              <w:spacing w:val="-10"/>
              <w:sz w:val="22"/>
              <w:szCs w:val="22"/>
            </w:rPr>
          </w:rPrChange>
        </w:rPr>
        <w:t xml:space="preserve">　　　</w:t>
      </w:r>
      <w:r w:rsidRPr="0026295C">
        <w:rPr>
          <w:rFonts w:ascii="BIZ UDゴシック" w:eastAsia="BIZ UDゴシック" w:hAnsi="BIZ UDゴシック" w:hint="eastAsia"/>
          <w:color w:val="000000" w:themeColor="text1"/>
          <w:spacing w:val="-10"/>
          <w:sz w:val="22"/>
          <w:szCs w:val="22"/>
          <w:rPrChange w:id="62" w:author="村林　真伝" w:date="2025-06-26T18:49:00Z">
            <w:rPr>
              <w:rFonts w:ascii="BIZ UDゴシック" w:eastAsia="BIZ UDゴシック" w:hAnsi="BIZ UDゴシック" w:hint="eastAsia"/>
              <w:spacing w:val="-10"/>
              <w:sz w:val="22"/>
              <w:szCs w:val="22"/>
            </w:rPr>
          </w:rPrChange>
        </w:rPr>
        <w:t xml:space="preserve">　　　　金</w:t>
      </w:r>
      <w:r w:rsidR="000860FF" w:rsidRPr="0026295C">
        <w:rPr>
          <w:rFonts w:ascii="BIZ UDゴシック" w:eastAsia="BIZ UDゴシック" w:hAnsi="BIZ UDゴシック" w:hint="eastAsia"/>
          <w:color w:val="000000" w:themeColor="text1"/>
          <w:spacing w:val="-10"/>
          <w:sz w:val="22"/>
          <w:szCs w:val="22"/>
          <w:rPrChange w:id="63" w:author="村林　真伝" w:date="2025-06-26T18:49:00Z">
            <w:rPr>
              <w:rFonts w:ascii="BIZ UDゴシック" w:eastAsia="BIZ UDゴシック" w:hAnsi="BIZ UDゴシック" w:hint="eastAsia"/>
              <w:spacing w:val="-10"/>
              <w:sz w:val="22"/>
              <w:szCs w:val="22"/>
            </w:rPr>
          </w:rPrChange>
        </w:rPr>
        <w:t xml:space="preserve">　　　　　　　　　　　　</w:t>
      </w:r>
      <w:r w:rsidRPr="0026295C">
        <w:rPr>
          <w:rFonts w:ascii="BIZ UDゴシック" w:eastAsia="BIZ UDゴシック" w:hAnsi="BIZ UDゴシック" w:hint="eastAsia"/>
          <w:color w:val="000000" w:themeColor="text1"/>
          <w:spacing w:val="-10"/>
          <w:sz w:val="22"/>
          <w:szCs w:val="22"/>
          <w:rPrChange w:id="64" w:author="村林　真伝" w:date="2025-06-26T18:49:00Z">
            <w:rPr>
              <w:rFonts w:ascii="BIZ UDゴシック" w:eastAsia="BIZ UDゴシック" w:hAnsi="BIZ UDゴシック" w:hint="eastAsia"/>
              <w:spacing w:val="-10"/>
              <w:sz w:val="22"/>
              <w:szCs w:val="22"/>
            </w:rPr>
          </w:rPrChange>
        </w:rPr>
        <w:t>円</w:t>
      </w:r>
    </w:p>
    <w:p w14:paraId="1440011E" w14:textId="77777777" w:rsidR="00D51974" w:rsidRPr="0026295C" w:rsidRDefault="00D51974">
      <w:pPr>
        <w:adjustRightInd/>
        <w:spacing w:line="360" w:lineRule="exact"/>
        <w:ind w:firstLine="218"/>
        <w:rPr>
          <w:rFonts w:ascii="BIZ UDゴシック" w:eastAsia="BIZ UDゴシック" w:hAnsi="BIZ UDゴシック"/>
          <w:color w:val="000000" w:themeColor="text1"/>
          <w:spacing w:val="-10"/>
          <w:sz w:val="22"/>
          <w:szCs w:val="22"/>
          <w:rPrChange w:id="65" w:author="村林　真伝" w:date="2025-06-26T18:49:00Z">
            <w:rPr>
              <w:rFonts w:ascii="BIZ UDゴシック" w:eastAsia="BIZ UDゴシック" w:hAnsi="BIZ UDゴシック"/>
              <w:spacing w:val="-10"/>
              <w:sz w:val="22"/>
              <w:szCs w:val="22"/>
            </w:rPr>
          </w:rPrChange>
        </w:rPr>
      </w:pPr>
    </w:p>
    <w:p w14:paraId="767790A5" w14:textId="77777777" w:rsidR="00D51974" w:rsidRPr="0026295C" w:rsidRDefault="00D51974" w:rsidP="00D51974">
      <w:pPr>
        <w:adjustRightInd/>
        <w:spacing w:line="360" w:lineRule="exact"/>
        <w:ind w:firstLine="218"/>
        <w:rPr>
          <w:rFonts w:ascii="BIZ UDゴシック" w:eastAsia="BIZ UDゴシック" w:hAnsi="BIZ UDゴシック"/>
          <w:color w:val="000000" w:themeColor="text1"/>
          <w:spacing w:val="-10"/>
          <w:sz w:val="22"/>
          <w:szCs w:val="22"/>
          <w:rPrChange w:id="66" w:author="村林　真伝" w:date="2025-06-26T18:49:00Z">
            <w:rPr>
              <w:rFonts w:ascii="BIZ UDゴシック" w:eastAsia="BIZ UDゴシック" w:hAnsi="BIZ UDゴシック"/>
              <w:spacing w:val="-10"/>
              <w:sz w:val="22"/>
              <w:szCs w:val="22"/>
            </w:rPr>
          </w:rPrChange>
        </w:rPr>
      </w:pPr>
      <w:r w:rsidRPr="0026295C">
        <w:rPr>
          <w:rFonts w:ascii="BIZ UDゴシック" w:eastAsia="BIZ UDゴシック" w:hAnsi="BIZ UDゴシック" w:hint="eastAsia"/>
          <w:color w:val="000000" w:themeColor="text1"/>
          <w:spacing w:val="-10"/>
          <w:sz w:val="22"/>
          <w:szCs w:val="22"/>
          <w:rPrChange w:id="67" w:author="村林　真伝" w:date="2025-06-26T18:49:00Z">
            <w:rPr>
              <w:rFonts w:ascii="BIZ UDゴシック" w:eastAsia="BIZ UDゴシック" w:hAnsi="BIZ UDゴシック" w:hint="eastAsia"/>
              <w:spacing w:val="-10"/>
              <w:sz w:val="22"/>
              <w:szCs w:val="22"/>
            </w:rPr>
          </w:rPrChange>
        </w:rPr>
        <w:t>２　関係書類</w:t>
      </w:r>
    </w:p>
    <w:p w14:paraId="63F50559" w14:textId="77777777" w:rsidR="00670CF5" w:rsidRPr="0026295C" w:rsidRDefault="00D51974" w:rsidP="00D51974">
      <w:pPr>
        <w:adjustRightInd/>
        <w:spacing w:line="360" w:lineRule="exact"/>
        <w:ind w:leftChars="150" w:left="363"/>
        <w:rPr>
          <w:rFonts w:ascii="BIZ UDゴシック" w:eastAsia="BIZ UDゴシック" w:hAnsi="BIZ UDゴシック" w:cs="Times New Roman"/>
          <w:color w:val="000000" w:themeColor="text1"/>
          <w:sz w:val="22"/>
          <w:szCs w:val="22"/>
          <w:rPrChange w:id="68" w:author="村林　真伝" w:date="2025-06-26T18:49:00Z">
            <w:rPr>
              <w:rFonts w:ascii="BIZ UDゴシック" w:eastAsia="BIZ UDゴシック" w:hAnsi="BIZ UDゴシック" w:cs="Times New Roman"/>
              <w:sz w:val="22"/>
              <w:szCs w:val="22"/>
            </w:rPr>
          </w:rPrChange>
        </w:rPr>
      </w:pPr>
      <w:r w:rsidRPr="0026295C">
        <w:rPr>
          <w:rFonts w:ascii="BIZ UDゴシック" w:eastAsia="BIZ UDゴシック" w:hAnsi="BIZ UDゴシック"/>
          <w:color w:val="000000" w:themeColor="text1"/>
          <w:spacing w:val="-10"/>
          <w:sz w:val="22"/>
          <w:szCs w:val="22"/>
          <w:rPrChange w:id="69" w:author="村林　真伝" w:date="2025-06-26T18:49:00Z">
            <w:rPr>
              <w:rFonts w:ascii="BIZ UDゴシック" w:eastAsia="BIZ UDゴシック" w:hAnsi="BIZ UDゴシック"/>
              <w:spacing w:val="-10"/>
              <w:sz w:val="22"/>
              <w:szCs w:val="22"/>
            </w:rPr>
          </w:rPrChange>
        </w:rPr>
        <w:t xml:space="preserve">(1) </w:t>
      </w:r>
      <w:r w:rsidR="002004EF" w:rsidRPr="0026295C">
        <w:rPr>
          <w:rFonts w:ascii="BIZ UDゴシック" w:eastAsia="BIZ UDゴシック" w:hAnsi="BIZ UDゴシック" w:hint="eastAsia"/>
          <w:color w:val="000000" w:themeColor="text1"/>
          <w:spacing w:val="-10"/>
          <w:sz w:val="22"/>
          <w:szCs w:val="22"/>
          <w:rPrChange w:id="70" w:author="村林　真伝" w:date="2025-06-26T18:49:00Z">
            <w:rPr>
              <w:rFonts w:ascii="BIZ UDゴシック" w:eastAsia="BIZ UDゴシック" w:hAnsi="BIZ UDゴシック" w:hint="eastAsia"/>
              <w:spacing w:val="-10"/>
              <w:sz w:val="22"/>
              <w:szCs w:val="22"/>
            </w:rPr>
          </w:rPrChange>
        </w:rPr>
        <w:t>経費所要額調</w:t>
      </w:r>
      <w:r w:rsidR="00670CF5" w:rsidRPr="0026295C">
        <w:rPr>
          <w:rFonts w:ascii="BIZ UDゴシック" w:eastAsia="BIZ UDゴシック" w:hAnsi="BIZ UDゴシック" w:hint="eastAsia"/>
          <w:color w:val="000000" w:themeColor="text1"/>
          <w:spacing w:val="-10"/>
          <w:sz w:val="22"/>
          <w:szCs w:val="22"/>
          <w:rPrChange w:id="71" w:author="村林　真伝" w:date="2025-06-26T18:49:00Z">
            <w:rPr>
              <w:rFonts w:ascii="BIZ UDゴシック" w:eastAsia="BIZ UDゴシック" w:hAnsi="BIZ UDゴシック" w:hint="eastAsia"/>
              <w:spacing w:val="-10"/>
              <w:sz w:val="22"/>
              <w:szCs w:val="22"/>
            </w:rPr>
          </w:rPrChange>
        </w:rPr>
        <w:t>（別紙１）</w:t>
      </w:r>
    </w:p>
    <w:p w14:paraId="49DB0777" w14:textId="77777777" w:rsidR="00670CF5" w:rsidRPr="0026295C" w:rsidRDefault="00D51974" w:rsidP="00D51974">
      <w:pPr>
        <w:adjustRightInd/>
        <w:spacing w:line="360" w:lineRule="exact"/>
        <w:ind w:leftChars="150" w:left="363"/>
        <w:rPr>
          <w:rFonts w:ascii="BIZ UDゴシック" w:eastAsia="BIZ UDゴシック" w:hAnsi="BIZ UDゴシック"/>
          <w:color w:val="000000" w:themeColor="text1"/>
          <w:spacing w:val="-10"/>
          <w:sz w:val="22"/>
          <w:szCs w:val="22"/>
          <w:rPrChange w:id="72" w:author="村林　真伝" w:date="2025-06-26T18:49:00Z">
            <w:rPr>
              <w:rFonts w:ascii="BIZ UDゴシック" w:eastAsia="BIZ UDゴシック" w:hAnsi="BIZ UDゴシック"/>
              <w:spacing w:val="-10"/>
              <w:sz w:val="22"/>
              <w:szCs w:val="22"/>
            </w:rPr>
          </w:rPrChange>
        </w:rPr>
      </w:pPr>
      <w:r w:rsidRPr="0026295C">
        <w:rPr>
          <w:rFonts w:ascii="BIZ UDゴシック" w:eastAsia="BIZ UDゴシック" w:hAnsi="BIZ UDゴシック"/>
          <w:color w:val="000000" w:themeColor="text1"/>
          <w:spacing w:val="-10"/>
          <w:sz w:val="22"/>
          <w:szCs w:val="22"/>
          <w:rPrChange w:id="73" w:author="村林　真伝" w:date="2025-06-26T18:49:00Z">
            <w:rPr>
              <w:rFonts w:ascii="BIZ UDゴシック" w:eastAsia="BIZ UDゴシック" w:hAnsi="BIZ UDゴシック"/>
              <w:spacing w:val="-10"/>
              <w:sz w:val="22"/>
              <w:szCs w:val="22"/>
            </w:rPr>
          </w:rPrChange>
        </w:rPr>
        <w:t xml:space="preserve">(2) </w:t>
      </w:r>
      <w:r w:rsidR="002004EF" w:rsidRPr="0026295C">
        <w:rPr>
          <w:rFonts w:ascii="BIZ UDゴシック" w:eastAsia="BIZ UDゴシック" w:hAnsi="BIZ UDゴシック" w:hint="eastAsia"/>
          <w:color w:val="000000" w:themeColor="text1"/>
          <w:spacing w:val="-10"/>
          <w:sz w:val="22"/>
          <w:szCs w:val="22"/>
          <w:rPrChange w:id="74" w:author="村林　真伝" w:date="2025-06-26T18:49:00Z">
            <w:rPr>
              <w:rFonts w:ascii="BIZ UDゴシック" w:eastAsia="BIZ UDゴシック" w:hAnsi="BIZ UDゴシック" w:hint="eastAsia"/>
              <w:spacing w:val="-10"/>
              <w:sz w:val="22"/>
              <w:szCs w:val="22"/>
            </w:rPr>
          </w:rPrChange>
        </w:rPr>
        <w:t>事業</w:t>
      </w:r>
      <w:r w:rsidR="000860FF" w:rsidRPr="0026295C">
        <w:rPr>
          <w:rFonts w:ascii="BIZ UDゴシック" w:eastAsia="BIZ UDゴシック" w:hAnsi="BIZ UDゴシック" w:hint="eastAsia"/>
          <w:color w:val="000000" w:themeColor="text1"/>
          <w:spacing w:val="-10"/>
          <w:sz w:val="22"/>
          <w:szCs w:val="22"/>
          <w:rPrChange w:id="75" w:author="村林　真伝" w:date="2025-06-26T18:49:00Z">
            <w:rPr>
              <w:rFonts w:ascii="BIZ UDゴシック" w:eastAsia="BIZ UDゴシック" w:hAnsi="BIZ UDゴシック" w:hint="eastAsia"/>
              <w:spacing w:val="-10"/>
              <w:sz w:val="22"/>
              <w:szCs w:val="22"/>
            </w:rPr>
          </w:rPrChange>
        </w:rPr>
        <w:t>計画書（別紙</w:t>
      </w:r>
      <w:r w:rsidR="00670CF5" w:rsidRPr="0026295C">
        <w:rPr>
          <w:rFonts w:ascii="BIZ UDゴシック" w:eastAsia="BIZ UDゴシック" w:hAnsi="BIZ UDゴシック" w:hint="eastAsia"/>
          <w:color w:val="000000" w:themeColor="text1"/>
          <w:spacing w:val="-10"/>
          <w:sz w:val="22"/>
          <w:szCs w:val="22"/>
          <w:rPrChange w:id="76" w:author="村林　真伝" w:date="2025-06-26T18:49:00Z">
            <w:rPr>
              <w:rFonts w:ascii="BIZ UDゴシック" w:eastAsia="BIZ UDゴシック" w:hAnsi="BIZ UDゴシック" w:hint="eastAsia"/>
              <w:spacing w:val="-10"/>
              <w:sz w:val="22"/>
              <w:szCs w:val="22"/>
            </w:rPr>
          </w:rPrChange>
        </w:rPr>
        <w:t>２</w:t>
      </w:r>
      <w:r w:rsidR="00670CF5" w:rsidRPr="0026295C">
        <w:rPr>
          <w:rFonts w:ascii="BIZ UDゴシック" w:eastAsia="BIZ UDゴシック" w:hAnsi="BIZ UDゴシック"/>
          <w:color w:val="000000" w:themeColor="text1"/>
          <w:spacing w:val="-10"/>
          <w:sz w:val="22"/>
          <w:szCs w:val="22"/>
          <w:rPrChange w:id="77" w:author="村林　真伝" w:date="2025-06-26T18:49:00Z">
            <w:rPr>
              <w:rFonts w:ascii="BIZ UDゴシック" w:eastAsia="BIZ UDゴシック" w:hAnsi="BIZ UDゴシック"/>
              <w:spacing w:val="-10"/>
              <w:sz w:val="22"/>
              <w:szCs w:val="22"/>
            </w:rPr>
          </w:rPrChange>
        </w:rPr>
        <w:t>)</w:t>
      </w:r>
    </w:p>
    <w:p w14:paraId="7CACF290" w14:textId="75ED1DC3" w:rsidR="007A1B10" w:rsidRPr="0026295C" w:rsidRDefault="00D51974" w:rsidP="00AD2FCC">
      <w:pPr>
        <w:adjustRightInd/>
        <w:spacing w:line="360" w:lineRule="exact"/>
        <w:ind w:leftChars="150" w:left="363"/>
        <w:rPr>
          <w:ins w:id="78" w:author="村林　真伝" w:date="2025-06-23T13:16:00Z"/>
          <w:rFonts w:ascii="BIZ UDゴシック" w:eastAsia="BIZ UDゴシック" w:hAnsi="BIZ UDゴシック"/>
          <w:color w:val="000000" w:themeColor="text1"/>
          <w:spacing w:val="-10"/>
          <w:sz w:val="22"/>
          <w:szCs w:val="22"/>
          <w:rPrChange w:id="79" w:author="村林　真伝" w:date="2025-06-26T18:49:00Z">
            <w:rPr>
              <w:ins w:id="80" w:author="村林　真伝" w:date="2025-06-23T13:16:00Z"/>
              <w:rFonts w:ascii="BIZ UDゴシック" w:eastAsia="BIZ UDゴシック" w:hAnsi="BIZ UDゴシック"/>
              <w:spacing w:val="-10"/>
              <w:sz w:val="22"/>
              <w:szCs w:val="22"/>
            </w:rPr>
          </w:rPrChange>
        </w:rPr>
      </w:pPr>
      <w:r w:rsidRPr="0026295C">
        <w:rPr>
          <w:rFonts w:ascii="BIZ UDゴシック" w:eastAsia="BIZ UDゴシック" w:hAnsi="BIZ UDゴシック"/>
          <w:color w:val="000000" w:themeColor="text1"/>
          <w:spacing w:val="-10"/>
          <w:sz w:val="22"/>
          <w:szCs w:val="22"/>
          <w:rPrChange w:id="81" w:author="村林　真伝" w:date="2025-06-26T18:49:00Z">
            <w:rPr>
              <w:rFonts w:ascii="BIZ UDゴシック" w:eastAsia="BIZ UDゴシック" w:hAnsi="BIZ UDゴシック"/>
              <w:spacing w:val="-10"/>
              <w:sz w:val="22"/>
              <w:szCs w:val="22"/>
            </w:rPr>
          </w:rPrChange>
        </w:rPr>
        <w:t xml:space="preserve">(3) </w:t>
      </w:r>
      <w:r w:rsidR="003857C2" w:rsidRPr="0026295C">
        <w:rPr>
          <w:rFonts w:ascii="BIZ UDゴシック" w:eastAsia="BIZ UDゴシック" w:hAnsi="BIZ UDゴシック" w:hint="eastAsia"/>
          <w:color w:val="000000" w:themeColor="text1"/>
          <w:spacing w:val="-10"/>
          <w:sz w:val="22"/>
          <w:szCs w:val="22"/>
          <w:rPrChange w:id="82" w:author="村林　真伝" w:date="2025-06-26T18:49:00Z">
            <w:rPr>
              <w:rFonts w:ascii="BIZ UDゴシック" w:eastAsia="BIZ UDゴシック" w:hAnsi="BIZ UDゴシック" w:hint="eastAsia"/>
              <w:spacing w:val="-10"/>
              <w:sz w:val="22"/>
              <w:szCs w:val="22"/>
            </w:rPr>
          </w:rPrChange>
        </w:rPr>
        <w:t>歳入歳出予算</w:t>
      </w:r>
      <w:r w:rsidRPr="0026295C">
        <w:rPr>
          <w:rFonts w:ascii="BIZ UDゴシック" w:eastAsia="BIZ UDゴシック" w:hAnsi="BIZ UDゴシック" w:hint="eastAsia"/>
          <w:color w:val="000000" w:themeColor="text1"/>
          <w:spacing w:val="-10"/>
          <w:sz w:val="22"/>
          <w:szCs w:val="22"/>
          <w:rPrChange w:id="83" w:author="村林　真伝" w:date="2025-06-26T18:49:00Z">
            <w:rPr>
              <w:rFonts w:ascii="BIZ UDゴシック" w:eastAsia="BIZ UDゴシック" w:hAnsi="BIZ UDゴシック" w:hint="eastAsia"/>
              <w:spacing w:val="-10"/>
              <w:sz w:val="22"/>
              <w:szCs w:val="22"/>
            </w:rPr>
          </w:rPrChange>
        </w:rPr>
        <w:t>（見込）</w:t>
      </w:r>
      <w:r w:rsidR="003857C2" w:rsidRPr="0026295C">
        <w:rPr>
          <w:rFonts w:ascii="BIZ UDゴシック" w:eastAsia="BIZ UDゴシック" w:hAnsi="BIZ UDゴシック" w:hint="eastAsia"/>
          <w:color w:val="000000" w:themeColor="text1"/>
          <w:spacing w:val="-10"/>
          <w:sz w:val="22"/>
          <w:szCs w:val="22"/>
          <w:rPrChange w:id="84" w:author="村林　真伝" w:date="2025-06-26T18:49:00Z">
            <w:rPr>
              <w:rFonts w:ascii="BIZ UDゴシック" w:eastAsia="BIZ UDゴシック" w:hAnsi="BIZ UDゴシック" w:hint="eastAsia"/>
              <w:spacing w:val="-10"/>
              <w:sz w:val="22"/>
              <w:szCs w:val="22"/>
            </w:rPr>
          </w:rPrChange>
        </w:rPr>
        <w:t>書</w:t>
      </w:r>
      <w:r w:rsidR="000860FF" w:rsidRPr="0026295C">
        <w:rPr>
          <w:rFonts w:ascii="BIZ UDゴシック" w:eastAsia="BIZ UDゴシック" w:hAnsi="BIZ UDゴシック" w:hint="eastAsia"/>
          <w:color w:val="000000" w:themeColor="text1"/>
          <w:spacing w:val="-10"/>
          <w:sz w:val="22"/>
          <w:szCs w:val="22"/>
          <w:rPrChange w:id="85" w:author="村林　真伝" w:date="2025-06-26T18:49:00Z">
            <w:rPr>
              <w:rFonts w:ascii="BIZ UDゴシック" w:eastAsia="BIZ UDゴシック" w:hAnsi="BIZ UDゴシック" w:hint="eastAsia"/>
              <w:spacing w:val="-10"/>
              <w:sz w:val="22"/>
              <w:szCs w:val="22"/>
            </w:rPr>
          </w:rPrChange>
        </w:rPr>
        <w:t>（別紙３</w:t>
      </w:r>
      <w:r w:rsidR="00670CF5" w:rsidRPr="0026295C">
        <w:rPr>
          <w:rFonts w:ascii="BIZ UDゴシック" w:eastAsia="BIZ UDゴシック" w:hAnsi="BIZ UDゴシック" w:hint="eastAsia"/>
          <w:color w:val="000000" w:themeColor="text1"/>
          <w:spacing w:val="-10"/>
          <w:sz w:val="22"/>
          <w:szCs w:val="22"/>
          <w:rPrChange w:id="86" w:author="村林　真伝" w:date="2025-06-26T18:49:00Z">
            <w:rPr>
              <w:rFonts w:ascii="BIZ UDゴシック" w:eastAsia="BIZ UDゴシック" w:hAnsi="BIZ UDゴシック" w:hint="eastAsia"/>
              <w:spacing w:val="-10"/>
              <w:sz w:val="22"/>
              <w:szCs w:val="22"/>
            </w:rPr>
          </w:rPrChange>
        </w:rPr>
        <w:t>）</w:t>
      </w:r>
    </w:p>
    <w:p w14:paraId="0800C35A" w14:textId="1A1022F9" w:rsidR="00E15F0C" w:rsidRPr="0026295C" w:rsidRDefault="00E15F0C" w:rsidP="00AD2FCC">
      <w:pPr>
        <w:adjustRightInd/>
        <w:spacing w:line="360" w:lineRule="exact"/>
        <w:ind w:leftChars="150" w:left="363"/>
        <w:rPr>
          <w:rFonts w:ascii="BIZ UDゴシック" w:eastAsia="BIZ UDゴシック" w:hAnsi="BIZ UDゴシック"/>
          <w:color w:val="000000" w:themeColor="text1"/>
          <w:spacing w:val="-10"/>
          <w:sz w:val="22"/>
          <w:szCs w:val="22"/>
          <w:rPrChange w:id="87" w:author="村林　真伝" w:date="2025-06-26T18:49:00Z">
            <w:rPr>
              <w:rFonts w:ascii="BIZ UDゴシック" w:eastAsia="BIZ UDゴシック" w:hAnsi="BIZ UDゴシック"/>
              <w:spacing w:val="-10"/>
              <w:sz w:val="22"/>
              <w:szCs w:val="22"/>
            </w:rPr>
          </w:rPrChange>
        </w:rPr>
      </w:pPr>
      <w:ins w:id="88" w:author="村林　真伝" w:date="2025-06-23T13:18:00Z">
        <w:r w:rsidRPr="0026295C">
          <w:rPr>
            <w:rFonts w:ascii="BIZ UDゴシック" w:eastAsia="BIZ UDゴシック" w:hAnsi="BIZ UDゴシック"/>
            <w:color w:val="000000" w:themeColor="text1"/>
            <w:spacing w:val="-10"/>
            <w:sz w:val="22"/>
            <w:szCs w:val="22"/>
            <w:rPrChange w:id="89" w:author="村林　真伝" w:date="2025-06-26T18:49:00Z">
              <w:rPr>
                <w:rFonts w:ascii="BIZ UDゴシック" w:eastAsia="BIZ UDゴシック" w:hAnsi="BIZ UDゴシック"/>
                <w:spacing w:val="-10"/>
                <w:sz w:val="22"/>
                <w:szCs w:val="22"/>
              </w:rPr>
            </w:rPrChange>
          </w:rPr>
          <w:t xml:space="preserve">(4) </w:t>
        </w:r>
        <w:r w:rsidRPr="0026295C">
          <w:rPr>
            <w:rFonts w:ascii="BIZ UDゴシック" w:eastAsia="BIZ UDゴシック" w:hAnsi="BIZ UDゴシック" w:hint="eastAsia"/>
            <w:color w:val="000000" w:themeColor="text1"/>
            <w:spacing w:val="-10"/>
            <w:sz w:val="22"/>
            <w:szCs w:val="22"/>
            <w:rPrChange w:id="90" w:author="村林　真伝" w:date="2025-06-26T18:49:00Z">
              <w:rPr>
                <w:rFonts w:ascii="BIZ UDゴシック" w:eastAsia="BIZ UDゴシック" w:hAnsi="BIZ UDゴシック" w:hint="eastAsia"/>
                <w:spacing w:val="-10"/>
                <w:sz w:val="22"/>
                <w:szCs w:val="22"/>
              </w:rPr>
            </w:rPrChange>
          </w:rPr>
          <w:t>事業者グループ一覧（別紙４）</w:t>
        </w:r>
      </w:ins>
    </w:p>
    <w:p w14:paraId="11E28290" w14:textId="7349ACC0" w:rsidR="00670CF5" w:rsidRPr="0026295C" w:rsidRDefault="00D51974" w:rsidP="007A1B10">
      <w:pPr>
        <w:adjustRightInd/>
        <w:spacing w:line="360" w:lineRule="exact"/>
        <w:ind w:leftChars="150" w:left="363"/>
        <w:rPr>
          <w:rFonts w:ascii="BIZ UDゴシック" w:eastAsia="BIZ UDゴシック" w:hAnsi="BIZ UDゴシック"/>
          <w:color w:val="000000" w:themeColor="text1"/>
          <w:sz w:val="22"/>
          <w:szCs w:val="22"/>
          <w:rPrChange w:id="91" w:author="村林　真伝" w:date="2025-06-26T18:49:00Z">
            <w:rPr>
              <w:rFonts w:ascii="BIZ UDゴシック" w:eastAsia="BIZ UDゴシック" w:hAnsi="BIZ UDゴシック"/>
              <w:sz w:val="22"/>
              <w:szCs w:val="22"/>
            </w:rPr>
          </w:rPrChange>
        </w:rPr>
      </w:pPr>
      <w:r w:rsidRPr="0026295C">
        <w:rPr>
          <w:rFonts w:ascii="BIZ UDゴシック" w:eastAsia="BIZ UDゴシック" w:hAnsi="BIZ UDゴシック"/>
          <w:color w:val="000000" w:themeColor="text1"/>
          <w:sz w:val="22"/>
          <w:szCs w:val="22"/>
          <w:rPrChange w:id="92" w:author="村林　真伝" w:date="2025-06-26T18:49:00Z">
            <w:rPr>
              <w:rFonts w:ascii="BIZ UDゴシック" w:eastAsia="BIZ UDゴシック" w:hAnsi="BIZ UDゴシック"/>
              <w:sz w:val="22"/>
              <w:szCs w:val="22"/>
            </w:rPr>
          </w:rPrChange>
        </w:rPr>
        <w:t>(</w:t>
      </w:r>
      <w:ins w:id="93" w:author="村林　真伝" w:date="2025-06-23T13:18:00Z">
        <w:r w:rsidR="00E15F0C" w:rsidRPr="0026295C">
          <w:rPr>
            <w:rFonts w:ascii="BIZ UDゴシック" w:eastAsia="BIZ UDゴシック" w:hAnsi="BIZ UDゴシック"/>
            <w:color w:val="000000" w:themeColor="text1"/>
            <w:sz w:val="22"/>
            <w:szCs w:val="22"/>
            <w:rPrChange w:id="94" w:author="村林　真伝" w:date="2025-06-26T18:49:00Z">
              <w:rPr>
                <w:rFonts w:ascii="BIZ UDゴシック" w:eastAsia="BIZ UDゴシック" w:hAnsi="BIZ UDゴシック"/>
                <w:sz w:val="22"/>
                <w:szCs w:val="22"/>
              </w:rPr>
            </w:rPrChange>
          </w:rPr>
          <w:t>5</w:t>
        </w:r>
      </w:ins>
      <w:del w:id="95" w:author="村林　真伝" w:date="2025-06-23T13:18:00Z">
        <w:r w:rsidR="00AD2FCC" w:rsidRPr="0026295C" w:rsidDel="00E15F0C">
          <w:rPr>
            <w:rFonts w:ascii="BIZ UDゴシック" w:eastAsia="BIZ UDゴシック" w:hAnsi="BIZ UDゴシック"/>
            <w:color w:val="000000" w:themeColor="text1"/>
            <w:sz w:val="22"/>
            <w:szCs w:val="22"/>
            <w:rPrChange w:id="96" w:author="村林　真伝" w:date="2025-06-26T18:49:00Z">
              <w:rPr>
                <w:rFonts w:ascii="BIZ UDゴシック" w:eastAsia="BIZ UDゴシック" w:hAnsi="BIZ UDゴシック"/>
                <w:sz w:val="22"/>
                <w:szCs w:val="22"/>
              </w:rPr>
            </w:rPrChange>
          </w:rPr>
          <w:delText>4</w:delText>
        </w:r>
      </w:del>
      <w:r w:rsidRPr="0026295C">
        <w:rPr>
          <w:rFonts w:ascii="BIZ UDゴシック" w:eastAsia="BIZ UDゴシック" w:hAnsi="BIZ UDゴシック"/>
          <w:color w:val="000000" w:themeColor="text1"/>
          <w:sz w:val="22"/>
          <w:szCs w:val="22"/>
          <w:rPrChange w:id="97" w:author="村林　真伝" w:date="2025-06-26T18:49:00Z">
            <w:rPr>
              <w:rFonts w:ascii="BIZ UDゴシック" w:eastAsia="BIZ UDゴシック" w:hAnsi="BIZ UDゴシック"/>
              <w:sz w:val="22"/>
              <w:szCs w:val="22"/>
            </w:rPr>
          </w:rPrChange>
        </w:rPr>
        <w:t xml:space="preserve">) </w:t>
      </w:r>
      <w:r w:rsidR="000860FF" w:rsidRPr="0026295C">
        <w:rPr>
          <w:rFonts w:ascii="BIZ UDゴシック" w:eastAsia="BIZ UDゴシック" w:hAnsi="BIZ UDゴシック" w:hint="eastAsia"/>
          <w:color w:val="000000" w:themeColor="text1"/>
          <w:sz w:val="22"/>
          <w:szCs w:val="22"/>
          <w:rPrChange w:id="98" w:author="村林　真伝" w:date="2025-06-26T18:49:00Z">
            <w:rPr>
              <w:rFonts w:ascii="BIZ UDゴシック" w:eastAsia="BIZ UDゴシック" w:hAnsi="BIZ UDゴシック" w:hint="eastAsia"/>
              <w:sz w:val="22"/>
              <w:szCs w:val="22"/>
            </w:rPr>
          </w:rPrChange>
        </w:rPr>
        <w:t>その他参考となるべき書類</w:t>
      </w:r>
    </w:p>
    <w:p w14:paraId="1FE9F7CA" w14:textId="6DD3C3AA" w:rsidR="000A4C41" w:rsidRDefault="000A4C41" w:rsidP="007A1B10">
      <w:pPr>
        <w:adjustRightInd/>
        <w:spacing w:line="360" w:lineRule="exact"/>
        <w:ind w:leftChars="150" w:left="363"/>
        <w:rPr>
          <w:rFonts w:ascii="BIZ UDゴシック" w:eastAsia="BIZ UDゴシック" w:hAnsi="BIZ UDゴシック"/>
          <w:sz w:val="22"/>
          <w:szCs w:val="22"/>
        </w:rPr>
      </w:pPr>
    </w:p>
    <w:p w14:paraId="7006554E" w14:textId="3E03779D" w:rsidR="000A4C41" w:rsidRDefault="000A4C41" w:rsidP="007A1B10">
      <w:pPr>
        <w:adjustRightInd/>
        <w:spacing w:line="360" w:lineRule="exact"/>
        <w:ind w:leftChars="150" w:left="363"/>
        <w:rPr>
          <w:rFonts w:ascii="BIZ UDゴシック" w:eastAsia="BIZ UDゴシック" w:hAnsi="BIZ UDゴシック"/>
          <w:sz w:val="22"/>
          <w:szCs w:val="22"/>
        </w:rPr>
      </w:pPr>
    </w:p>
    <w:p w14:paraId="261099A1" w14:textId="65E275ED" w:rsidR="000A4C41" w:rsidRPr="00E15F0C" w:rsidRDefault="000A4C41" w:rsidP="007A1B10">
      <w:pPr>
        <w:adjustRightInd/>
        <w:spacing w:line="360" w:lineRule="exact"/>
        <w:ind w:leftChars="150" w:left="363"/>
        <w:rPr>
          <w:rFonts w:ascii="BIZ UDゴシック" w:eastAsia="BIZ UDゴシック" w:hAnsi="BIZ UDゴシック"/>
          <w:sz w:val="22"/>
          <w:szCs w:val="22"/>
        </w:rPr>
      </w:pPr>
    </w:p>
    <w:p w14:paraId="3BD2E708" w14:textId="24F5E0E5" w:rsidR="000A4C41" w:rsidRDefault="000A4C41" w:rsidP="007A1B10">
      <w:pPr>
        <w:adjustRightInd/>
        <w:spacing w:line="360" w:lineRule="exact"/>
        <w:ind w:leftChars="150" w:left="363"/>
        <w:rPr>
          <w:rFonts w:ascii="BIZ UDゴシック" w:eastAsia="BIZ UDゴシック" w:hAnsi="BIZ UDゴシック"/>
          <w:sz w:val="22"/>
          <w:szCs w:val="22"/>
        </w:rPr>
      </w:pPr>
    </w:p>
    <w:p w14:paraId="07C17382" w14:textId="2378EC30" w:rsidR="000A4C41" w:rsidRDefault="000A4C41" w:rsidP="007A1B10">
      <w:pPr>
        <w:adjustRightInd/>
        <w:spacing w:line="360" w:lineRule="exact"/>
        <w:ind w:leftChars="150" w:left="363"/>
        <w:rPr>
          <w:rFonts w:ascii="BIZ UDゴシック" w:eastAsia="BIZ UDゴシック" w:hAnsi="BIZ UDゴシック"/>
          <w:sz w:val="22"/>
          <w:szCs w:val="22"/>
        </w:rPr>
      </w:pPr>
    </w:p>
    <w:p w14:paraId="7109BC7C" w14:textId="309E4FCD" w:rsidR="000A4C41" w:rsidRPr="00A2322D" w:rsidDel="00722ABF" w:rsidRDefault="000A4C41" w:rsidP="007A1B10">
      <w:pPr>
        <w:adjustRightInd/>
        <w:spacing w:line="360" w:lineRule="exact"/>
        <w:ind w:leftChars="150" w:left="363"/>
        <w:rPr>
          <w:del w:id="99" w:author="村林　真伝" w:date="2025-06-23T13:56:00Z"/>
          <w:rFonts w:ascii="BIZ UDゴシック" w:eastAsia="BIZ UDゴシック" w:hAnsi="BIZ UDゴシック"/>
          <w:color w:val="FF0000"/>
          <w:sz w:val="22"/>
          <w:szCs w:val="22"/>
        </w:rPr>
      </w:pPr>
      <w:del w:id="100" w:author="村林　真伝" w:date="2025-06-23T13:56:00Z">
        <w:r w:rsidRPr="00A2322D" w:rsidDel="00722ABF">
          <w:rPr>
            <w:rFonts w:ascii="BIZ UDゴシック" w:eastAsia="BIZ UDゴシック" w:hAnsi="BIZ UDゴシック" w:hint="eastAsia"/>
            <w:color w:val="FF0000"/>
            <w:sz w:val="22"/>
            <w:szCs w:val="22"/>
          </w:rPr>
          <w:delText>様式第一号（別表）</w:delText>
        </w:r>
      </w:del>
    </w:p>
    <w:p w14:paraId="5F435F63" w14:textId="6A8C1588" w:rsidR="000A4C41" w:rsidRPr="00A2322D" w:rsidDel="00722ABF" w:rsidRDefault="000A4C41" w:rsidP="000A4C41">
      <w:pPr>
        <w:adjustRightInd/>
        <w:spacing w:line="360" w:lineRule="exact"/>
        <w:ind w:leftChars="150" w:left="363"/>
        <w:jc w:val="center"/>
        <w:rPr>
          <w:del w:id="101" w:author="村林　真伝" w:date="2025-06-23T13:56:00Z"/>
          <w:rFonts w:ascii="BIZ UDゴシック" w:eastAsia="BIZ UDゴシック" w:hAnsi="BIZ UDゴシック" w:cs="Times New Roman"/>
          <w:color w:val="FF0000"/>
          <w:sz w:val="22"/>
          <w:szCs w:val="22"/>
        </w:rPr>
      </w:pPr>
      <w:del w:id="102" w:author="村林　真伝" w:date="2025-06-23T13:56:00Z">
        <w:r w:rsidRPr="00A2322D" w:rsidDel="00722ABF">
          <w:rPr>
            <w:rFonts w:ascii="BIZ UDゴシック" w:eastAsia="BIZ UDゴシック" w:hAnsi="BIZ UDゴシック" w:cs="Times New Roman" w:hint="eastAsia"/>
            <w:color w:val="FF0000"/>
            <w:sz w:val="22"/>
            <w:szCs w:val="22"/>
          </w:rPr>
          <w:delText>訪問介護等サービス提供体制確保支援事業費補助金事業者グループ一覧</w:delText>
        </w:r>
      </w:del>
    </w:p>
    <w:p w14:paraId="1E0A3D5C" w14:textId="1B22F62C" w:rsidR="000A4C41" w:rsidRPr="00A2322D" w:rsidDel="00722ABF" w:rsidRDefault="000A4C41" w:rsidP="000A4C41">
      <w:pPr>
        <w:adjustRightInd/>
        <w:spacing w:line="360" w:lineRule="exact"/>
        <w:ind w:leftChars="150" w:left="363"/>
        <w:jc w:val="center"/>
        <w:rPr>
          <w:del w:id="103" w:author="村林　真伝" w:date="2025-06-23T13:56:00Z"/>
          <w:rFonts w:ascii="BIZ UDゴシック" w:eastAsia="BIZ UDゴシック" w:hAnsi="BIZ UDゴシック" w:cs="Times New Roman"/>
          <w:color w:val="FF0000"/>
          <w:sz w:val="22"/>
          <w:szCs w:val="22"/>
        </w:rPr>
      </w:pPr>
    </w:p>
    <w:p w14:paraId="01852947" w14:textId="79FA1B81" w:rsidR="000A4C41" w:rsidRPr="00A2322D" w:rsidDel="00722ABF" w:rsidRDefault="000A4C41" w:rsidP="000A4C41">
      <w:pPr>
        <w:adjustRightInd/>
        <w:spacing w:line="360" w:lineRule="exact"/>
        <w:ind w:leftChars="150" w:left="363"/>
        <w:rPr>
          <w:del w:id="104" w:author="村林　真伝" w:date="2025-06-23T13:56:00Z"/>
          <w:rFonts w:ascii="BIZ UDゴシック" w:eastAsia="BIZ UDゴシック" w:hAnsi="BIZ UDゴシック" w:cs="Times New Roman"/>
          <w:color w:val="FF0000"/>
          <w:sz w:val="22"/>
          <w:szCs w:val="22"/>
        </w:rPr>
      </w:pPr>
      <w:del w:id="105" w:author="村林　真伝" w:date="2025-06-23T13:56:00Z">
        <w:r w:rsidRPr="00A2322D" w:rsidDel="00722ABF">
          <w:rPr>
            <w:rFonts w:ascii="BIZ UDゴシック" w:eastAsia="BIZ UDゴシック" w:hAnsi="BIZ UDゴシック" w:cs="Times New Roman" w:hint="eastAsia"/>
            <w:color w:val="FF0000"/>
            <w:sz w:val="22"/>
            <w:szCs w:val="22"/>
          </w:rPr>
          <w:delText>代表法人以外の事業者グループに含まれる法人を記載してください。</w:delText>
        </w:r>
      </w:del>
    </w:p>
    <w:p w14:paraId="1536EAC9" w14:textId="1683B4D6" w:rsidR="00A2322D" w:rsidRPr="00A2322D" w:rsidDel="00722ABF" w:rsidRDefault="00C87813" w:rsidP="000A4C41">
      <w:pPr>
        <w:adjustRightInd/>
        <w:spacing w:line="360" w:lineRule="exact"/>
        <w:ind w:leftChars="150" w:left="363"/>
        <w:rPr>
          <w:del w:id="106" w:author="村林　真伝" w:date="2025-06-23T13:56:00Z"/>
          <w:rFonts w:ascii="BIZ UDゴシック" w:eastAsia="BIZ UDゴシック" w:hAnsi="BIZ UDゴシック" w:cs="Times New Roman"/>
          <w:color w:val="FF0000"/>
          <w:sz w:val="22"/>
          <w:szCs w:val="22"/>
        </w:rPr>
      </w:pPr>
      <w:ins w:id="107" w:author="墨友　佑司" w:date="2025-06-20T19:07:00Z">
        <w:del w:id="108" w:author="村林　真伝" w:date="2025-06-23T13:56:00Z">
          <w:r w:rsidDel="00722ABF">
            <w:rPr>
              <w:rFonts w:ascii="BIZ UDゴシック" w:eastAsia="BIZ UDゴシック" w:hAnsi="BIZ UDゴシック" w:cs="Times New Roman" w:hint="eastAsia"/>
              <w:color w:val="FF0000"/>
              <w:sz w:val="22"/>
              <w:szCs w:val="22"/>
            </w:rPr>
            <w:delText>１枚に収まらない場合は、</w:delText>
          </w:r>
        </w:del>
      </w:ins>
      <w:del w:id="109" w:author="村林　真伝" w:date="2025-06-23T13:56:00Z">
        <w:r w:rsidR="00A2322D" w:rsidRPr="00A2322D" w:rsidDel="00722ABF">
          <w:rPr>
            <w:rFonts w:ascii="BIZ UDゴシック" w:eastAsia="BIZ UDゴシック" w:hAnsi="BIZ UDゴシック" w:cs="Times New Roman" w:hint="eastAsia"/>
            <w:color w:val="FF0000"/>
            <w:sz w:val="22"/>
            <w:szCs w:val="22"/>
          </w:rPr>
          <w:delText>適宜、複数</w:delText>
        </w:r>
      </w:del>
      <w:ins w:id="110" w:author="墨友　佑司" w:date="2025-06-20T19:08:00Z">
        <w:del w:id="111" w:author="村林　真伝" w:date="2025-06-23T13:56:00Z">
          <w:r w:rsidDel="00722ABF">
            <w:rPr>
              <w:rFonts w:ascii="BIZ UDゴシック" w:eastAsia="BIZ UDゴシック" w:hAnsi="BIZ UDゴシック" w:cs="Times New Roman" w:hint="eastAsia"/>
              <w:color w:val="FF0000"/>
              <w:sz w:val="22"/>
              <w:szCs w:val="22"/>
            </w:rPr>
            <w:delText>適宜追加して</w:delText>
          </w:r>
        </w:del>
      </w:ins>
      <w:del w:id="112" w:author="村林　真伝" w:date="2025-06-23T13:56:00Z">
        <w:r w:rsidR="00A2322D" w:rsidRPr="00A2322D" w:rsidDel="00722ABF">
          <w:rPr>
            <w:rFonts w:ascii="BIZ UDゴシック" w:eastAsia="BIZ UDゴシック" w:hAnsi="BIZ UDゴシック" w:cs="Times New Roman" w:hint="eastAsia"/>
            <w:color w:val="FF0000"/>
            <w:sz w:val="22"/>
            <w:szCs w:val="22"/>
          </w:rPr>
          <w:delText>枚提出してください。</w:delText>
        </w:r>
      </w:del>
    </w:p>
    <w:p w14:paraId="1CA08220" w14:textId="55BD29BE" w:rsidR="000A4C41" w:rsidRPr="00A2322D" w:rsidDel="00722ABF" w:rsidRDefault="000A4C41" w:rsidP="000A4C41">
      <w:pPr>
        <w:adjustRightInd/>
        <w:spacing w:line="360" w:lineRule="exact"/>
        <w:ind w:leftChars="150" w:left="363"/>
        <w:jc w:val="center"/>
        <w:rPr>
          <w:del w:id="113" w:author="村林　真伝" w:date="2025-06-23T13:56:00Z"/>
          <w:rFonts w:ascii="BIZ UDゴシック" w:eastAsia="BIZ UDゴシック" w:hAnsi="BIZ UDゴシック" w:cs="Times New Roman"/>
          <w:color w:val="FF0000"/>
          <w:sz w:val="22"/>
          <w:szCs w:val="22"/>
        </w:rPr>
      </w:pPr>
    </w:p>
    <w:p w14:paraId="0DFAEFAF" w14:textId="2B7D2714" w:rsidR="000A4C41" w:rsidRPr="00A2322D" w:rsidDel="00722ABF" w:rsidRDefault="000A4C41" w:rsidP="000A4C41">
      <w:pPr>
        <w:adjustRightInd/>
        <w:spacing w:line="360" w:lineRule="exact"/>
        <w:ind w:leftChars="150" w:left="363"/>
        <w:rPr>
          <w:del w:id="114" w:author="村林　真伝" w:date="2025-06-23T13:56:00Z"/>
          <w:rFonts w:ascii="BIZ UDゴシック" w:eastAsia="BIZ UDゴシック" w:hAnsi="BIZ UDゴシック" w:cs="Times New Roman"/>
          <w:color w:val="FF0000"/>
          <w:sz w:val="22"/>
          <w:szCs w:val="22"/>
        </w:rPr>
      </w:pPr>
      <w:del w:id="115"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法人住所</w:delText>
        </w:r>
      </w:del>
    </w:p>
    <w:p w14:paraId="2F7A02AD" w14:textId="6CBE60FF" w:rsidR="000A4C41" w:rsidRPr="00A2322D" w:rsidDel="00722ABF" w:rsidRDefault="000A4C41" w:rsidP="000A4C41">
      <w:pPr>
        <w:adjustRightInd/>
        <w:spacing w:line="360" w:lineRule="exact"/>
        <w:ind w:leftChars="150" w:left="363"/>
        <w:rPr>
          <w:del w:id="116" w:author="村林　真伝" w:date="2025-06-23T13:56:00Z"/>
          <w:rFonts w:ascii="BIZ UDゴシック" w:eastAsia="BIZ UDゴシック" w:hAnsi="BIZ UDゴシック" w:cs="Times New Roman"/>
          <w:color w:val="FF0000"/>
          <w:sz w:val="22"/>
          <w:szCs w:val="22"/>
        </w:rPr>
      </w:pPr>
      <w:del w:id="117"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法人名</w:delText>
        </w:r>
      </w:del>
    </w:p>
    <w:p w14:paraId="4763FA56" w14:textId="24788F9D" w:rsidR="000A4C41" w:rsidRPr="00A2322D" w:rsidDel="00722ABF" w:rsidRDefault="000A4C41" w:rsidP="000A4C41">
      <w:pPr>
        <w:adjustRightInd/>
        <w:spacing w:line="360" w:lineRule="exact"/>
        <w:ind w:leftChars="150" w:left="363"/>
        <w:rPr>
          <w:del w:id="118" w:author="村林　真伝" w:date="2025-06-23T13:56:00Z"/>
          <w:rFonts w:ascii="BIZ UDゴシック" w:eastAsia="BIZ UDゴシック" w:hAnsi="BIZ UDゴシック" w:cs="Times New Roman"/>
          <w:color w:val="FF0000"/>
          <w:sz w:val="22"/>
          <w:szCs w:val="22"/>
        </w:rPr>
      </w:pPr>
      <w:del w:id="119" w:author="村林　真伝" w:date="2025-06-23T13:56:00Z">
        <w:r w:rsidRPr="00A2322D" w:rsidDel="00722ABF">
          <w:rPr>
            <w:rFonts w:ascii="BIZ UDゴシック" w:eastAsia="BIZ UDゴシック" w:hAnsi="BIZ UDゴシック" w:cs="Times New Roman" w:hint="eastAsia"/>
            <w:color w:val="FF0000"/>
            <w:sz w:val="22"/>
            <w:szCs w:val="22"/>
          </w:rPr>
          <w:delText xml:space="preserve">　　　　代表者職・氏名</w:delText>
        </w:r>
      </w:del>
    </w:p>
    <w:p w14:paraId="661D8BAF" w14:textId="0EED4B4B" w:rsidR="000A4C41" w:rsidRPr="00A2322D" w:rsidDel="00722ABF" w:rsidRDefault="000A4C41" w:rsidP="000A4C41">
      <w:pPr>
        <w:adjustRightInd/>
        <w:spacing w:line="360" w:lineRule="exact"/>
        <w:ind w:leftChars="150" w:left="363"/>
        <w:rPr>
          <w:del w:id="120" w:author="村林　真伝" w:date="2025-06-23T13:56:00Z"/>
          <w:rFonts w:ascii="BIZ UDゴシック" w:eastAsia="BIZ UDゴシック" w:hAnsi="BIZ UDゴシック" w:cs="Times New Roman"/>
          <w:color w:val="FF0000"/>
          <w:sz w:val="22"/>
          <w:szCs w:val="22"/>
        </w:rPr>
      </w:pPr>
      <w:del w:id="121" w:author="村林　真伝" w:date="2025-06-23T13:56:00Z">
        <w:r w:rsidRPr="00A2322D" w:rsidDel="00722ABF">
          <w:rPr>
            <w:rFonts w:ascii="BIZ UDゴシック" w:eastAsia="BIZ UDゴシック" w:hAnsi="BIZ UDゴシック" w:cs="Times New Roman" w:hint="eastAsia"/>
            <w:color w:val="FF0000"/>
            <w:sz w:val="22"/>
            <w:szCs w:val="22"/>
          </w:rPr>
          <w:delText>発行責任者・担当者氏名</w:delText>
        </w:r>
      </w:del>
    </w:p>
    <w:p w14:paraId="63463E28" w14:textId="05B29ED1" w:rsidR="000A4C41" w:rsidRPr="00A2322D" w:rsidDel="00722ABF" w:rsidRDefault="000A4C41" w:rsidP="00C87813">
      <w:pPr>
        <w:adjustRightInd/>
        <w:spacing w:line="360" w:lineRule="exact"/>
        <w:ind w:leftChars="150" w:left="363"/>
        <w:rPr>
          <w:del w:id="122" w:author="村林　真伝" w:date="2025-06-23T13:56:00Z"/>
          <w:rFonts w:ascii="BIZ UDゴシック" w:eastAsia="BIZ UDゴシック" w:hAnsi="BIZ UDゴシック" w:cs="Times New Roman"/>
          <w:color w:val="FF0000"/>
          <w:sz w:val="22"/>
          <w:szCs w:val="22"/>
        </w:rPr>
      </w:pPr>
      <w:del w:id="123" w:author="村林　真伝" w:date="2025-06-23T13:56:00Z">
        <w:r w:rsidRPr="00A2322D" w:rsidDel="00722ABF">
          <w:rPr>
            <w:rFonts w:ascii="BIZ UDゴシック" w:eastAsia="BIZ UDゴシック" w:hAnsi="BIZ UDゴシック" w:cs="Times New Roman" w:hint="eastAsia"/>
            <w:color w:val="FF0000"/>
            <w:sz w:val="22"/>
            <w:szCs w:val="22"/>
          </w:rPr>
          <w:delText xml:space="preserve">　　　　連絡先電話番号</w:delText>
        </w:r>
      </w:del>
    </w:p>
    <w:p w14:paraId="3847BEED" w14:textId="6F11EF64" w:rsidR="000A4C41" w:rsidRPr="00A2322D" w:rsidDel="00722ABF" w:rsidRDefault="000A4C41">
      <w:pPr>
        <w:adjustRightInd/>
        <w:spacing w:line="360" w:lineRule="exact"/>
        <w:ind w:leftChars="150" w:left="363"/>
        <w:rPr>
          <w:del w:id="124" w:author="村林　真伝" w:date="2025-06-23T13:56:00Z"/>
          <w:rFonts w:ascii="BIZ UDゴシック" w:eastAsia="BIZ UDゴシック" w:hAnsi="BIZ UDゴシック" w:cs="Times New Roman"/>
          <w:color w:val="FF0000"/>
          <w:sz w:val="22"/>
          <w:szCs w:val="22"/>
        </w:rPr>
      </w:pPr>
      <w:del w:id="125" w:author="村林　真伝" w:date="2025-06-23T13:56:00Z">
        <w:r w:rsidRPr="00A2322D" w:rsidDel="00722ABF">
          <w:rPr>
            <w:rFonts w:ascii="BIZ UDゴシック" w:eastAsia="BIZ UDゴシック" w:hAnsi="BIZ UDゴシック" w:cs="Times New Roman" w:hint="eastAsia"/>
            <w:color w:val="FF0000"/>
            <w:sz w:val="22"/>
            <w:szCs w:val="22"/>
          </w:rPr>
          <w:delText xml:space="preserve">　　　　　　　　E</w:delText>
        </w:r>
        <w:r w:rsidRPr="00A2322D" w:rsidDel="00722ABF">
          <w:rPr>
            <w:rFonts w:ascii="BIZ UDゴシック" w:eastAsia="BIZ UDゴシック" w:hAnsi="BIZ UDゴシック" w:cs="Times New Roman"/>
            <w:color w:val="FF0000"/>
            <w:sz w:val="22"/>
            <w:szCs w:val="22"/>
          </w:rPr>
          <w:delText>-mail</w:delText>
        </w:r>
      </w:del>
    </w:p>
    <w:p w14:paraId="3E11E4D9" w14:textId="1E19D381" w:rsidR="000A4C41" w:rsidRPr="00A2322D" w:rsidDel="00722ABF" w:rsidRDefault="000A4C41" w:rsidP="000A4C41">
      <w:pPr>
        <w:adjustRightInd/>
        <w:spacing w:line="360" w:lineRule="exact"/>
        <w:ind w:leftChars="150" w:left="363"/>
        <w:rPr>
          <w:del w:id="126" w:author="村林　真伝" w:date="2025-06-23T13:56:00Z"/>
          <w:rFonts w:ascii="BIZ UDゴシック" w:eastAsia="BIZ UDゴシック" w:hAnsi="BIZ UDゴシック" w:cs="Times New Roman"/>
          <w:color w:val="FF0000"/>
          <w:sz w:val="22"/>
          <w:szCs w:val="22"/>
        </w:rPr>
      </w:pPr>
    </w:p>
    <w:p w14:paraId="342E8199" w14:textId="595BD2DC" w:rsidR="000A4C41" w:rsidRPr="00A2322D" w:rsidDel="00722ABF" w:rsidRDefault="000A4C41" w:rsidP="000A4C41">
      <w:pPr>
        <w:adjustRightInd/>
        <w:spacing w:line="360" w:lineRule="exact"/>
        <w:ind w:leftChars="150" w:left="363"/>
        <w:rPr>
          <w:del w:id="127" w:author="村林　真伝" w:date="2025-06-23T13:56:00Z"/>
          <w:rFonts w:ascii="BIZ UDゴシック" w:eastAsia="BIZ UDゴシック" w:hAnsi="BIZ UDゴシック" w:cs="Times New Roman"/>
          <w:color w:val="FF0000"/>
          <w:sz w:val="22"/>
          <w:szCs w:val="22"/>
        </w:rPr>
      </w:pPr>
      <w:del w:id="128"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法人住所</w:delText>
        </w:r>
      </w:del>
    </w:p>
    <w:p w14:paraId="772EA385" w14:textId="6A330B49" w:rsidR="000A4C41" w:rsidRPr="00A2322D" w:rsidDel="00722ABF" w:rsidRDefault="000A4C41" w:rsidP="000A4C41">
      <w:pPr>
        <w:adjustRightInd/>
        <w:spacing w:line="360" w:lineRule="exact"/>
        <w:ind w:leftChars="150" w:left="363"/>
        <w:rPr>
          <w:del w:id="129" w:author="村林　真伝" w:date="2025-06-23T13:56:00Z"/>
          <w:rFonts w:ascii="BIZ UDゴシック" w:eastAsia="BIZ UDゴシック" w:hAnsi="BIZ UDゴシック" w:cs="Times New Roman"/>
          <w:color w:val="FF0000"/>
          <w:sz w:val="22"/>
          <w:szCs w:val="22"/>
        </w:rPr>
      </w:pPr>
      <w:del w:id="130"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法人名</w:delText>
        </w:r>
      </w:del>
    </w:p>
    <w:p w14:paraId="53441675" w14:textId="41EA94B7" w:rsidR="000A4C41" w:rsidRPr="00A2322D" w:rsidDel="00722ABF" w:rsidRDefault="000A4C41" w:rsidP="000A4C41">
      <w:pPr>
        <w:adjustRightInd/>
        <w:spacing w:line="360" w:lineRule="exact"/>
        <w:ind w:leftChars="150" w:left="363"/>
        <w:rPr>
          <w:del w:id="131" w:author="村林　真伝" w:date="2025-06-23T13:56:00Z"/>
          <w:rFonts w:ascii="BIZ UDゴシック" w:eastAsia="BIZ UDゴシック" w:hAnsi="BIZ UDゴシック" w:cs="Times New Roman"/>
          <w:color w:val="FF0000"/>
          <w:sz w:val="22"/>
          <w:szCs w:val="22"/>
        </w:rPr>
      </w:pPr>
      <w:del w:id="132" w:author="村林　真伝" w:date="2025-06-23T13:56:00Z">
        <w:r w:rsidRPr="00A2322D" w:rsidDel="00722ABF">
          <w:rPr>
            <w:rFonts w:ascii="BIZ UDゴシック" w:eastAsia="BIZ UDゴシック" w:hAnsi="BIZ UDゴシック" w:cs="Times New Roman" w:hint="eastAsia"/>
            <w:color w:val="FF0000"/>
            <w:sz w:val="22"/>
            <w:szCs w:val="22"/>
          </w:rPr>
          <w:delText xml:space="preserve">　　　　代表者職・氏名</w:delText>
        </w:r>
      </w:del>
    </w:p>
    <w:p w14:paraId="761E6B21" w14:textId="794ABF47" w:rsidR="000A4C41" w:rsidRPr="00A2322D" w:rsidDel="00722ABF" w:rsidRDefault="000A4C41" w:rsidP="000A4C41">
      <w:pPr>
        <w:adjustRightInd/>
        <w:spacing w:line="360" w:lineRule="exact"/>
        <w:ind w:leftChars="150" w:left="363"/>
        <w:rPr>
          <w:del w:id="133" w:author="村林　真伝" w:date="2025-06-23T13:56:00Z"/>
          <w:rFonts w:ascii="BIZ UDゴシック" w:eastAsia="BIZ UDゴシック" w:hAnsi="BIZ UDゴシック" w:cs="Times New Roman"/>
          <w:color w:val="FF0000"/>
          <w:sz w:val="22"/>
          <w:szCs w:val="22"/>
        </w:rPr>
      </w:pPr>
      <w:del w:id="134" w:author="村林　真伝" w:date="2025-06-23T13:56:00Z">
        <w:r w:rsidRPr="00A2322D" w:rsidDel="00722ABF">
          <w:rPr>
            <w:rFonts w:ascii="BIZ UDゴシック" w:eastAsia="BIZ UDゴシック" w:hAnsi="BIZ UDゴシック" w:cs="Times New Roman" w:hint="eastAsia"/>
            <w:color w:val="FF0000"/>
            <w:sz w:val="22"/>
            <w:szCs w:val="22"/>
          </w:rPr>
          <w:delText>発行責任者・担当者氏名</w:delText>
        </w:r>
      </w:del>
    </w:p>
    <w:p w14:paraId="0800CF05" w14:textId="502146ED" w:rsidR="000A4C41" w:rsidRPr="00A2322D" w:rsidDel="00722ABF" w:rsidRDefault="000A4C41" w:rsidP="00C87813">
      <w:pPr>
        <w:adjustRightInd/>
        <w:spacing w:line="360" w:lineRule="exact"/>
        <w:ind w:leftChars="150" w:left="363"/>
        <w:rPr>
          <w:del w:id="135" w:author="村林　真伝" w:date="2025-06-23T13:56:00Z"/>
          <w:rFonts w:ascii="BIZ UDゴシック" w:eastAsia="BIZ UDゴシック" w:hAnsi="BIZ UDゴシック" w:cs="Times New Roman"/>
          <w:color w:val="FF0000"/>
          <w:sz w:val="22"/>
          <w:szCs w:val="22"/>
        </w:rPr>
      </w:pPr>
      <w:del w:id="136" w:author="村林　真伝" w:date="2025-06-23T13:56:00Z">
        <w:r w:rsidRPr="00A2322D" w:rsidDel="00722ABF">
          <w:rPr>
            <w:rFonts w:ascii="BIZ UDゴシック" w:eastAsia="BIZ UDゴシック" w:hAnsi="BIZ UDゴシック" w:cs="Times New Roman" w:hint="eastAsia"/>
            <w:color w:val="FF0000"/>
            <w:sz w:val="22"/>
            <w:szCs w:val="22"/>
          </w:rPr>
          <w:delText xml:space="preserve">　　　　連絡先電話番号</w:delText>
        </w:r>
      </w:del>
    </w:p>
    <w:p w14:paraId="2212BA60" w14:textId="2DB67B62" w:rsidR="000A4C41" w:rsidRPr="00A2322D" w:rsidDel="00722ABF" w:rsidRDefault="000A4C41">
      <w:pPr>
        <w:adjustRightInd/>
        <w:spacing w:line="360" w:lineRule="exact"/>
        <w:ind w:leftChars="150" w:left="363"/>
        <w:rPr>
          <w:del w:id="137" w:author="村林　真伝" w:date="2025-06-23T13:56:00Z"/>
          <w:rFonts w:ascii="BIZ UDゴシック" w:eastAsia="BIZ UDゴシック" w:hAnsi="BIZ UDゴシック" w:cs="Times New Roman"/>
          <w:color w:val="FF0000"/>
          <w:sz w:val="22"/>
          <w:szCs w:val="22"/>
        </w:rPr>
      </w:pPr>
      <w:del w:id="138" w:author="村林　真伝" w:date="2025-06-23T13:56:00Z">
        <w:r w:rsidRPr="00A2322D" w:rsidDel="00722ABF">
          <w:rPr>
            <w:rFonts w:ascii="BIZ UDゴシック" w:eastAsia="BIZ UDゴシック" w:hAnsi="BIZ UDゴシック" w:cs="Times New Roman" w:hint="eastAsia"/>
            <w:color w:val="FF0000"/>
            <w:sz w:val="22"/>
            <w:szCs w:val="22"/>
          </w:rPr>
          <w:delText xml:space="preserve">　　　　　　　　E</w:delText>
        </w:r>
        <w:r w:rsidRPr="00A2322D" w:rsidDel="00722ABF">
          <w:rPr>
            <w:rFonts w:ascii="BIZ UDゴシック" w:eastAsia="BIZ UDゴシック" w:hAnsi="BIZ UDゴシック" w:cs="Times New Roman"/>
            <w:color w:val="FF0000"/>
            <w:sz w:val="22"/>
            <w:szCs w:val="22"/>
          </w:rPr>
          <w:delText>-mail</w:delText>
        </w:r>
      </w:del>
    </w:p>
    <w:p w14:paraId="55EA5775" w14:textId="4CA81D51" w:rsidR="000A4C41" w:rsidRPr="00A2322D" w:rsidDel="00722ABF" w:rsidRDefault="000A4C41" w:rsidP="000A4C41">
      <w:pPr>
        <w:adjustRightInd/>
        <w:spacing w:line="360" w:lineRule="exact"/>
        <w:ind w:leftChars="150" w:left="363"/>
        <w:rPr>
          <w:del w:id="139" w:author="村林　真伝" w:date="2025-06-23T13:56:00Z"/>
          <w:rFonts w:ascii="BIZ UDゴシック" w:eastAsia="BIZ UDゴシック" w:hAnsi="BIZ UDゴシック" w:cs="Times New Roman"/>
          <w:color w:val="FF0000"/>
          <w:sz w:val="22"/>
          <w:szCs w:val="22"/>
        </w:rPr>
      </w:pPr>
    </w:p>
    <w:p w14:paraId="77C7075C" w14:textId="19518E2E" w:rsidR="000A4C41" w:rsidRPr="00A2322D" w:rsidDel="00722ABF" w:rsidRDefault="000A4C41" w:rsidP="000A4C41">
      <w:pPr>
        <w:adjustRightInd/>
        <w:spacing w:line="360" w:lineRule="exact"/>
        <w:ind w:leftChars="150" w:left="363"/>
        <w:rPr>
          <w:del w:id="140" w:author="村林　真伝" w:date="2025-06-23T13:56:00Z"/>
          <w:rFonts w:ascii="BIZ UDゴシック" w:eastAsia="BIZ UDゴシック" w:hAnsi="BIZ UDゴシック" w:cs="Times New Roman"/>
          <w:color w:val="FF0000"/>
          <w:sz w:val="22"/>
          <w:szCs w:val="22"/>
        </w:rPr>
      </w:pPr>
      <w:del w:id="141"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法人住所</w:delText>
        </w:r>
      </w:del>
    </w:p>
    <w:p w14:paraId="29725EF7" w14:textId="638F4E60" w:rsidR="000A4C41" w:rsidRPr="00A2322D" w:rsidDel="00722ABF" w:rsidRDefault="000A4C41" w:rsidP="000A4C41">
      <w:pPr>
        <w:adjustRightInd/>
        <w:spacing w:line="360" w:lineRule="exact"/>
        <w:ind w:leftChars="150" w:left="363"/>
        <w:rPr>
          <w:del w:id="142" w:author="村林　真伝" w:date="2025-06-23T13:56:00Z"/>
          <w:rFonts w:ascii="BIZ UDゴシック" w:eastAsia="BIZ UDゴシック" w:hAnsi="BIZ UDゴシック" w:cs="Times New Roman"/>
          <w:color w:val="FF0000"/>
          <w:sz w:val="22"/>
          <w:szCs w:val="22"/>
        </w:rPr>
      </w:pPr>
      <w:del w:id="143"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法人名</w:delText>
        </w:r>
      </w:del>
    </w:p>
    <w:p w14:paraId="23B1FE07" w14:textId="2979A35E" w:rsidR="000A4C41" w:rsidRPr="00A2322D" w:rsidDel="00722ABF" w:rsidRDefault="000A4C41" w:rsidP="000A4C41">
      <w:pPr>
        <w:adjustRightInd/>
        <w:spacing w:line="360" w:lineRule="exact"/>
        <w:ind w:leftChars="150" w:left="363"/>
        <w:rPr>
          <w:del w:id="144" w:author="村林　真伝" w:date="2025-06-23T13:56:00Z"/>
          <w:rFonts w:ascii="BIZ UDゴシック" w:eastAsia="BIZ UDゴシック" w:hAnsi="BIZ UDゴシック" w:cs="Times New Roman"/>
          <w:color w:val="FF0000"/>
          <w:sz w:val="22"/>
          <w:szCs w:val="22"/>
        </w:rPr>
      </w:pPr>
      <w:del w:id="145" w:author="村林　真伝" w:date="2025-06-23T13:56:00Z">
        <w:r w:rsidRPr="00A2322D" w:rsidDel="00722ABF">
          <w:rPr>
            <w:rFonts w:ascii="BIZ UDゴシック" w:eastAsia="BIZ UDゴシック" w:hAnsi="BIZ UDゴシック" w:cs="Times New Roman" w:hint="eastAsia"/>
            <w:color w:val="FF0000"/>
            <w:sz w:val="22"/>
            <w:szCs w:val="22"/>
          </w:rPr>
          <w:delText xml:space="preserve">　　　　代表者職・氏名</w:delText>
        </w:r>
      </w:del>
    </w:p>
    <w:p w14:paraId="7E6B1347" w14:textId="3390D7C1" w:rsidR="000A4C41" w:rsidRPr="00A2322D" w:rsidDel="00722ABF" w:rsidRDefault="000A4C41" w:rsidP="000A4C41">
      <w:pPr>
        <w:adjustRightInd/>
        <w:spacing w:line="360" w:lineRule="exact"/>
        <w:ind w:leftChars="150" w:left="363"/>
        <w:rPr>
          <w:del w:id="146" w:author="村林　真伝" w:date="2025-06-23T13:56:00Z"/>
          <w:rFonts w:ascii="BIZ UDゴシック" w:eastAsia="BIZ UDゴシック" w:hAnsi="BIZ UDゴシック" w:cs="Times New Roman"/>
          <w:color w:val="FF0000"/>
          <w:sz w:val="22"/>
          <w:szCs w:val="22"/>
        </w:rPr>
      </w:pPr>
      <w:del w:id="147" w:author="村林　真伝" w:date="2025-06-23T13:56:00Z">
        <w:r w:rsidRPr="00A2322D" w:rsidDel="00722ABF">
          <w:rPr>
            <w:rFonts w:ascii="BIZ UDゴシック" w:eastAsia="BIZ UDゴシック" w:hAnsi="BIZ UDゴシック" w:cs="Times New Roman" w:hint="eastAsia"/>
            <w:color w:val="FF0000"/>
            <w:sz w:val="22"/>
            <w:szCs w:val="22"/>
          </w:rPr>
          <w:delText>発行責任者・担当者氏名</w:delText>
        </w:r>
      </w:del>
    </w:p>
    <w:p w14:paraId="6CCF8898" w14:textId="239CAD93" w:rsidR="000A4C41" w:rsidRPr="00A2322D" w:rsidDel="00722ABF" w:rsidRDefault="000A4C41" w:rsidP="00C87813">
      <w:pPr>
        <w:adjustRightInd/>
        <w:spacing w:line="360" w:lineRule="exact"/>
        <w:ind w:leftChars="150" w:left="363"/>
        <w:rPr>
          <w:del w:id="148" w:author="村林　真伝" w:date="2025-06-23T13:56:00Z"/>
          <w:rFonts w:ascii="BIZ UDゴシック" w:eastAsia="BIZ UDゴシック" w:hAnsi="BIZ UDゴシック" w:cs="Times New Roman"/>
          <w:color w:val="FF0000"/>
          <w:sz w:val="22"/>
          <w:szCs w:val="22"/>
        </w:rPr>
      </w:pPr>
      <w:del w:id="149" w:author="村林　真伝" w:date="2025-06-23T13:56:00Z">
        <w:r w:rsidRPr="00A2322D" w:rsidDel="00722ABF">
          <w:rPr>
            <w:rFonts w:ascii="BIZ UDゴシック" w:eastAsia="BIZ UDゴシック" w:hAnsi="BIZ UDゴシック" w:cs="Times New Roman" w:hint="eastAsia"/>
            <w:color w:val="FF0000"/>
            <w:sz w:val="22"/>
            <w:szCs w:val="22"/>
          </w:rPr>
          <w:delText xml:space="preserve">　　　　連絡先電話番号</w:delText>
        </w:r>
      </w:del>
    </w:p>
    <w:p w14:paraId="70B82E85" w14:textId="4A4E7DBE" w:rsidR="000A4C41" w:rsidRPr="00A2322D" w:rsidDel="00722ABF" w:rsidRDefault="000A4C41">
      <w:pPr>
        <w:adjustRightInd/>
        <w:spacing w:line="360" w:lineRule="exact"/>
        <w:ind w:leftChars="150" w:left="363"/>
        <w:rPr>
          <w:del w:id="150" w:author="村林　真伝" w:date="2025-06-23T13:56:00Z"/>
          <w:rFonts w:ascii="BIZ UDゴシック" w:eastAsia="BIZ UDゴシック" w:hAnsi="BIZ UDゴシック" w:cs="Times New Roman"/>
          <w:color w:val="FF0000"/>
          <w:sz w:val="22"/>
          <w:szCs w:val="22"/>
        </w:rPr>
      </w:pPr>
      <w:del w:id="151" w:author="村林　真伝" w:date="2025-06-23T13:56:00Z">
        <w:r w:rsidRPr="00A2322D" w:rsidDel="00722ABF">
          <w:rPr>
            <w:rFonts w:ascii="BIZ UDゴシック" w:eastAsia="BIZ UDゴシック" w:hAnsi="BIZ UDゴシック" w:cs="Times New Roman" w:hint="eastAsia"/>
            <w:color w:val="FF0000"/>
            <w:sz w:val="22"/>
            <w:szCs w:val="22"/>
          </w:rPr>
          <w:delText xml:space="preserve">　　　　　　　　E</w:delText>
        </w:r>
        <w:r w:rsidRPr="00A2322D" w:rsidDel="00722ABF">
          <w:rPr>
            <w:rFonts w:ascii="BIZ UDゴシック" w:eastAsia="BIZ UDゴシック" w:hAnsi="BIZ UDゴシック" w:cs="Times New Roman"/>
            <w:color w:val="FF0000"/>
            <w:sz w:val="22"/>
            <w:szCs w:val="22"/>
          </w:rPr>
          <w:delText>-mail</w:delText>
        </w:r>
      </w:del>
    </w:p>
    <w:p w14:paraId="59B7B5D1" w14:textId="403AB605" w:rsidR="000A4C41" w:rsidRPr="00A2322D" w:rsidDel="00722ABF" w:rsidRDefault="000A4C41" w:rsidP="000A4C41">
      <w:pPr>
        <w:adjustRightInd/>
        <w:spacing w:line="360" w:lineRule="exact"/>
        <w:ind w:leftChars="150" w:left="363"/>
        <w:rPr>
          <w:del w:id="152" w:author="村林　真伝" w:date="2025-06-23T13:56:00Z"/>
          <w:rFonts w:ascii="BIZ UDゴシック" w:eastAsia="BIZ UDゴシック" w:hAnsi="BIZ UDゴシック" w:cs="Times New Roman"/>
          <w:color w:val="FF0000"/>
          <w:sz w:val="22"/>
          <w:szCs w:val="22"/>
        </w:rPr>
      </w:pPr>
    </w:p>
    <w:p w14:paraId="64DD9588" w14:textId="0212F2ED" w:rsidR="000A4C41" w:rsidRPr="00A2322D" w:rsidDel="00722ABF" w:rsidRDefault="000A4C41" w:rsidP="000A4C41">
      <w:pPr>
        <w:adjustRightInd/>
        <w:spacing w:line="360" w:lineRule="exact"/>
        <w:ind w:leftChars="150" w:left="363"/>
        <w:rPr>
          <w:del w:id="153" w:author="村林　真伝" w:date="2025-06-23T13:56:00Z"/>
          <w:rFonts w:ascii="BIZ UDゴシック" w:eastAsia="BIZ UDゴシック" w:hAnsi="BIZ UDゴシック" w:cs="Times New Roman"/>
          <w:color w:val="FF0000"/>
          <w:sz w:val="22"/>
          <w:szCs w:val="22"/>
        </w:rPr>
      </w:pPr>
      <w:del w:id="154"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法人住所</w:delText>
        </w:r>
      </w:del>
    </w:p>
    <w:p w14:paraId="23BE6DEE" w14:textId="4EFBFA58" w:rsidR="000A4C41" w:rsidRPr="00A2322D" w:rsidDel="00722ABF" w:rsidRDefault="000A4C41" w:rsidP="000A4C41">
      <w:pPr>
        <w:adjustRightInd/>
        <w:spacing w:line="360" w:lineRule="exact"/>
        <w:ind w:leftChars="150" w:left="363"/>
        <w:rPr>
          <w:del w:id="155" w:author="村林　真伝" w:date="2025-06-23T13:56:00Z"/>
          <w:rFonts w:ascii="BIZ UDゴシック" w:eastAsia="BIZ UDゴシック" w:hAnsi="BIZ UDゴシック" w:cs="Times New Roman"/>
          <w:color w:val="FF0000"/>
          <w:sz w:val="22"/>
          <w:szCs w:val="22"/>
        </w:rPr>
      </w:pPr>
      <w:del w:id="156" w:author="村林　真伝" w:date="2025-06-23T13:56:00Z">
        <w:r w:rsidRPr="00A2322D" w:rsidDel="00722ABF">
          <w:rPr>
            <w:rFonts w:ascii="BIZ UDゴシック" w:eastAsia="BIZ UDゴシック" w:hAnsi="BIZ UDゴシック" w:cs="Times New Roman" w:hint="eastAsia"/>
            <w:color w:val="FF0000"/>
            <w:sz w:val="22"/>
            <w:szCs w:val="22"/>
          </w:rPr>
          <w:delText xml:space="preserve">　　　　　　　　法人名</w:delText>
        </w:r>
      </w:del>
    </w:p>
    <w:p w14:paraId="5B8C1009" w14:textId="6323DD13" w:rsidR="000A4C41" w:rsidRPr="00A2322D" w:rsidDel="00722ABF" w:rsidRDefault="000A4C41" w:rsidP="000A4C41">
      <w:pPr>
        <w:adjustRightInd/>
        <w:spacing w:line="360" w:lineRule="exact"/>
        <w:ind w:leftChars="150" w:left="363"/>
        <w:rPr>
          <w:del w:id="157" w:author="村林　真伝" w:date="2025-06-23T13:56:00Z"/>
          <w:rFonts w:ascii="BIZ UDゴシック" w:eastAsia="BIZ UDゴシック" w:hAnsi="BIZ UDゴシック" w:cs="Times New Roman"/>
          <w:color w:val="FF0000"/>
          <w:sz w:val="22"/>
          <w:szCs w:val="22"/>
        </w:rPr>
      </w:pPr>
      <w:del w:id="158" w:author="村林　真伝" w:date="2025-06-23T13:56:00Z">
        <w:r w:rsidRPr="00A2322D" w:rsidDel="00722ABF">
          <w:rPr>
            <w:rFonts w:ascii="BIZ UDゴシック" w:eastAsia="BIZ UDゴシック" w:hAnsi="BIZ UDゴシック" w:cs="Times New Roman" w:hint="eastAsia"/>
            <w:color w:val="FF0000"/>
            <w:sz w:val="22"/>
            <w:szCs w:val="22"/>
          </w:rPr>
          <w:delText xml:space="preserve">　　　　代表者職・氏名</w:delText>
        </w:r>
      </w:del>
    </w:p>
    <w:p w14:paraId="27501B89" w14:textId="1D8040CA" w:rsidR="000A4C41" w:rsidRPr="00A2322D" w:rsidDel="00722ABF" w:rsidRDefault="000A4C41" w:rsidP="000A4C41">
      <w:pPr>
        <w:adjustRightInd/>
        <w:spacing w:line="360" w:lineRule="exact"/>
        <w:ind w:leftChars="150" w:left="363"/>
        <w:rPr>
          <w:del w:id="159" w:author="村林　真伝" w:date="2025-06-23T13:56:00Z"/>
          <w:rFonts w:ascii="BIZ UDゴシック" w:eastAsia="BIZ UDゴシック" w:hAnsi="BIZ UDゴシック" w:cs="Times New Roman"/>
          <w:color w:val="FF0000"/>
          <w:sz w:val="22"/>
          <w:szCs w:val="22"/>
        </w:rPr>
      </w:pPr>
      <w:del w:id="160" w:author="村林　真伝" w:date="2025-06-23T13:56:00Z">
        <w:r w:rsidRPr="00A2322D" w:rsidDel="00722ABF">
          <w:rPr>
            <w:rFonts w:ascii="BIZ UDゴシック" w:eastAsia="BIZ UDゴシック" w:hAnsi="BIZ UDゴシック" w:cs="Times New Roman" w:hint="eastAsia"/>
            <w:color w:val="FF0000"/>
            <w:sz w:val="22"/>
            <w:szCs w:val="22"/>
          </w:rPr>
          <w:delText>発行責任者・担当者氏名</w:delText>
        </w:r>
      </w:del>
    </w:p>
    <w:p w14:paraId="473D30AF" w14:textId="3A726F0C" w:rsidR="000A4C41" w:rsidRPr="00A2322D" w:rsidDel="00722ABF" w:rsidRDefault="000A4C41" w:rsidP="00C87813">
      <w:pPr>
        <w:adjustRightInd/>
        <w:spacing w:line="360" w:lineRule="exact"/>
        <w:ind w:leftChars="150" w:left="363"/>
        <w:rPr>
          <w:del w:id="161" w:author="村林　真伝" w:date="2025-06-23T13:56:00Z"/>
          <w:rFonts w:ascii="BIZ UDゴシック" w:eastAsia="BIZ UDゴシック" w:hAnsi="BIZ UDゴシック" w:cs="Times New Roman"/>
          <w:color w:val="FF0000"/>
          <w:sz w:val="22"/>
          <w:szCs w:val="22"/>
        </w:rPr>
      </w:pPr>
      <w:del w:id="162" w:author="村林　真伝" w:date="2025-06-23T13:56:00Z">
        <w:r w:rsidRPr="00A2322D" w:rsidDel="00722ABF">
          <w:rPr>
            <w:rFonts w:ascii="BIZ UDゴシック" w:eastAsia="BIZ UDゴシック" w:hAnsi="BIZ UDゴシック" w:cs="Times New Roman" w:hint="eastAsia"/>
            <w:color w:val="FF0000"/>
            <w:sz w:val="22"/>
            <w:szCs w:val="22"/>
          </w:rPr>
          <w:delText xml:space="preserve">　　　　連絡先電話番号</w:delText>
        </w:r>
      </w:del>
    </w:p>
    <w:p w14:paraId="11818238" w14:textId="32F2AF34" w:rsidR="000A4C41" w:rsidRPr="007A1B10" w:rsidDel="00722ABF" w:rsidRDefault="000A4C41">
      <w:pPr>
        <w:adjustRightInd/>
        <w:spacing w:line="360" w:lineRule="exact"/>
        <w:ind w:leftChars="150" w:left="363"/>
        <w:rPr>
          <w:del w:id="163" w:author="村林　真伝" w:date="2025-06-23T13:56:00Z"/>
          <w:rFonts w:ascii="BIZ UDゴシック" w:eastAsia="BIZ UDゴシック" w:hAnsi="BIZ UDゴシック" w:cs="Times New Roman"/>
          <w:sz w:val="22"/>
          <w:szCs w:val="22"/>
        </w:rPr>
      </w:pPr>
      <w:del w:id="164" w:author="村林　真伝" w:date="2025-06-23T13:56:00Z">
        <w:r w:rsidRPr="00A2322D" w:rsidDel="00722ABF">
          <w:rPr>
            <w:rFonts w:ascii="BIZ UDゴシック" w:eastAsia="BIZ UDゴシック" w:hAnsi="BIZ UDゴシック" w:cs="Times New Roman" w:hint="eastAsia"/>
            <w:color w:val="FF0000"/>
            <w:sz w:val="22"/>
            <w:szCs w:val="22"/>
          </w:rPr>
          <w:delText xml:space="preserve">　　　　　　　　E</w:delText>
        </w:r>
        <w:r w:rsidRPr="00A2322D" w:rsidDel="00722ABF">
          <w:rPr>
            <w:rFonts w:ascii="BIZ UDゴシック" w:eastAsia="BIZ UDゴシック" w:hAnsi="BIZ UDゴシック" w:cs="Times New Roman"/>
            <w:color w:val="FF0000"/>
            <w:sz w:val="22"/>
            <w:szCs w:val="22"/>
          </w:rPr>
          <w:delText>-mail</w:delText>
        </w:r>
      </w:del>
    </w:p>
    <w:p w14:paraId="6C395ED9" w14:textId="77777777" w:rsidR="000A4C41" w:rsidRPr="000A4C41" w:rsidRDefault="000A4C41" w:rsidP="000A4C41">
      <w:pPr>
        <w:adjustRightInd/>
        <w:spacing w:line="360" w:lineRule="exact"/>
        <w:ind w:leftChars="150" w:left="363"/>
        <w:rPr>
          <w:rFonts w:ascii="BIZ UDゴシック" w:eastAsia="BIZ UDゴシック" w:hAnsi="BIZ UDゴシック" w:cs="Times New Roman"/>
          <w:sz w:val="22"/>
          <w:szCs w:val="22"/>
        </w:rPr>
      </w:pPr>
    </w:p>
    <w:sectPr w:rsidR="000A4C41" w:rsidRPr="000A4C41" w:rsidSect="00CE36DD">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FBED" w14:textId="77777777" w:rsidR="00AA4328" w:rsidRDefault="00AA4328">
      <w:r>
        <w:separator/>
      </w:r>
    </w:p>
  </w:endnote>
  <w:endnote w:type="continuationSeparator" w:id="0">
    <w:p w14:paraId="020FA2AE" w14:textId="77777777" w:rsidR="00AA4328" w:rsidRDefault="00AA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1C24" w14:textId="77777777" w:rsidR="00AA4328" w:rsidRDefault="00AA4328">
      <w:r>
        <w:rPr>
          <w:rFonts w:hAnsi="Times New Roman" w:cs="Times New Roman"/>
          <w:sz w:val="2"/>
          <w:szCs w:val="2"/>
        </w:rPr>
        <w:continuationSeparator/>
      </w:r>
    </w:p>
  </w:footnote>
  <w:footnote w:type="continuationSeparator" w:id="0">
    <w:p w14:paraId="3F8FFCF7" w14:textId="77777777" w:rsidR="00AA4328" w:rsidRDefault="00AA432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村林　真伝">
    <w15:presenceInfo w15:providerId="AD" w15:userId="S-1-5-21-1030396762-312032870-26113423-76201"/>
  </w15:person>
  <w15:person w15:author="墨友　佑司">
    <w15:presenceInfo w15:providerId="AD" w15:userId="S-1-5-21-1030396762-312032870-26113423-54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A4C41"/>
    <w:rsid w:val="000B11BE"/>
    <w:rsid w:val="00171BB0"/>
    <w:rsid w:val="001E6605"/>
    <w:rsid w:val="002004EF"/>
    <w:rsid w:val="0026295C"/>
    <w:rsid w:val="00291623"/>
    <w:rsid w:val="002B3CDF"/>
    <w:rsid w:val="00302F6C"/>
    <w:rsid w:val="003719B6"/>
    <w:rsid w:val="003857C2"/>
    <w:rsid w:val="003B51A4"/>
    <w:rsid w:val="003C2A26"/>
    <w:rsid w:val="003D7394"/>
    <w:rsid w:val="004723F2"/>
    <w:rsid w:val="00486E41"/>
    <w:rsid w:val="004A2B3B"/>
    <w:rsid w:val="00660B00"/>
    <w:rsid w:val="00670CF5"/>
    <w:rsid w:val="006848B0"/>
    <w:rsid w:val="006872AF"/>
    <w:rsid w:val="00693917"/>
    <w:rsid w:val="00722ABF"/>
    <w:rsid w:val="007806AD"/>
    <w:rsid w:val="00782600"/>
    <w:rsid w:val="007A1B10"/>
    <w:rsid w:val="007B2639"/>
    <w:rsid w:val="007F2E50"/>
    <w:rsid w:val="00817733"/>
    <w:rsid w:val="009009C7"/>
    <w:rsid w:val="00A2322D"/>
    <w:rsid w:val="00A8115B"/>
    <w:rsid w:val="00AA4328"/>
    <w:rsid w:val="00AD2FCC"/>
    <w:rsid w:val="00AD73D8"/>
    <w:rsid w:val="00AF2819"/>
    <w:rsid w:val="00B73012"/>
    <w:rsid w:val="00C529E6"/>
    <w:rsid w:val="00C87813"/>
    <w:rsid w:val="00CD42C2"/>
    <w:rsid w:val="00CE36DD"/>
    <w:rsid w:val="00D37743"/>
    <w:rsid w:val="00D51974"/>
    <w:rsid w:val="00DB1734"/>
    <w:rsid w:val="00E15F0C"/>
    <w:rsid w:val="00E25CEE"/>
    <w:rsid w:val="00E55BF3"/>
    <w:rsid w:val="00F33D9B"/>
    <w:rsid w:val="00F5466A"/>
    <w:rsid w:val="00FE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F77C59"/>
  <w15:chartTrackingRefBased/>
  <w15:docId w15:val="{BF12D224-CA15-41F2-9ABC-5C210AB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917"/>
    <w:pPr>
      <w:tabs>
        <w:tab w:val="center" w:pos="4252"/>
        <w:tab w:val="right" w:pos="8504"/>
      </w:tabs>
      <w:snapToGrid w:val="0"/>
    </w:pPr>
  </w:style>
  <w:style w:type="character" w:customStyle="1" w:styleId="a4">
    <w:name w:val="ヘッダー (文字)"/>
    <w:link w:val="a3"/>
    <w:rsid w:val="00693917"/>
    <w:rPr>
      <w:rFonts w:ascii="HGｺﾞｼｯｸM" w:eastAsia="HGｺﾞｼｯｸM" w:hAnsi="HGｺﾞｼｯｸM" w:cs="HGｺﾞｼｯｸM"/>
      <w:sz w:val="24"/>
      <w:szCs w:val="24"/>
    </w:rPr>
  </w:style>
  <w:style w:type="paragraph" w:styleId="a5">
    <w:name w:val="footer"/>
    <w:basedOn w:val="a"/>
    <w:link w:val="a6"/>
    <w:rsid w:val="00693917"/>
    <w:pPr>
      <w:tabs>
        <w:tab w:val="center" w:pos="4252"/>
        <w:tab w:val="right" w:pos="8504"/>
      </w:tabs>
      <w:snapToGrid w:val="0"/>
    </w:pPr>
  </w:style>
  <w:style w:type="character" w:customStyle="1" w:styleId="a6">
    <w:name w:val="フッター (文字)"/>
    <w:link w:val="a5"/>
    <w:rsid w:val="00693917"/>
    <w:rPr>
      <w:rFonts w:ascii="HGｺﾞｼｯｸM" w:eastAsia="HGｺﾞｼｯｸM" w:hAnsi="HGｺﾞｼｯｸM" w:cs="HGｺﾞｼｯｸM"/>
      <w:sz w:val="24"/>
      <w:szCs w:val="24"/>
    </w:rPr>
  </w:style>
  <w:style w:type="paragraph" w:styleId="a7">
    <w:name w:val="Balloon Text"/>
    <w:basedOn w:val="a"/>
    <w:link w:val="a8"/>
    <w:rsid w:val="004723F2"/>
    <w:rPr>
      <w:rFonts w:ascii="Arial" w:eastAsia="ＭＳ ゴシック" w:hAnsi="Arial" w:cs="Times New Roman"/>
      <w:sz w:val="18"/>
      <w:szCs w:val="18"/>
    </w:rPr>
  </w:style>
  <w:style w:type="character" w:customStyle="1" w:styleId="a8">
    <w:name w:val="吹き出し (文字)"/>
    <w:link w:val="a7"/>
    <w:rsid w:val="004723F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353</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村林　真伝</cp:lastModifiedBy>
  <cp:revision>20</cp:revision>
  <cp:lastPrinted>2025-06-26T09:50:00Z</cp:lastPrinted>
  <dcterms:created xsi:type="dcterms:W3CDTF">2020-04-27T02:52:00Z</dcterms:created>
  <dcterms:modified xsi:type="dcterms:W3CDTF">2025-06-30T09:35:00Z</dcterms:modified>
</cp:coreProperties>
</file>