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BAAD" w14:textId="415297FB" w:rsidR="00976ACF" w:rsidRPr="002E040F" w:rsidRDefault="003C1297" w:rsidP="00AA3A7D">
      <w:pPr>
        <w:spacing w:beforeLines="50" w:before="145"/>
        <w:ind w:firstLineChars="150" w:firstLine="285"/>
        <w:jc w:val="both"/>
        <w:rPr>
          <w:b/>
        </w:rPr>
      </w:pPr>
      <w:r w:rsidRPr="002E040F">
        <w:rPr>
          <w:rFonts w:hint="eastAsia"/>
          <w:b/>
        </w:rPr>
        <w:t xml:space="preserve">☆ </w:t>
      </w:r>
      <w:r w:rsidR="00D46C03">
        <w:rPr>
          <w:rFonts w:hint="eastAsia"/>
          <w:b/>
        </w:rPr>
        <w:t>運営</w:t>
      </w:r>
      <w:r w:rsidRPr="002E040F">
        <w:rPr>
          <w:rFonts w:hint="eastAsia"/>
          <w:b/>
        </w:rPr>
        <w:t>指導の際は</w:t>
      </w:r>
      <w:r w:rsidRPr="002E040F">
        <w:rPr>
          <w:rFonts w:hint="eastAsia"/>
          <w:b/>
          <w:u w:val="double"/>
        </w:rPr>
        <w:t>両面コピー</w:t>
      </w:r>
      <w:r w:rsidRPr="002E040F">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2E040F" w:rsidRPr="002E040F" w14:paraId="6BB3ED5F" w14:textId="77777777" w:rsidTr="00AF1EE7">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353552EC" w14:textId="11E7F64D" w:rsidR="00976ACF" w:rsidRPr="002E040F" w:rsidRDefault="004B6D9D" w:rsidP="00AF1EE7">
            <w:r>
              <w:rPr>
                <w:rFonts w:hint="eastAsia"/>
              </w:rPr>
              <w:t>運営</w:t>
            </w:r>
            <w:r w:rsidR="00976ACF" w:rsidRPr="002E040F">
              <w:rPr>
                <w:rFonts w:hint="eastAsia"/>
              </w:rPr>
              <w:t>指導日</w:t>
            </w:r>
          </w:p>
        </w:tc>
        <w:tc>
          <w:tcPr>
            <w:tcW w:w="5157" w:type="dxa"/>
            <w:gridSpan w:val="15"/>
          </w:tcPr>
          <w:p w14:paraId="59BAEA92" w14:textId="5E836024" w:rsidR="005C41B3" w:rsidRPr="002E040F" w:rsidRDefault="005C41B3" w:rsidP="00AF1EE7">
            <w:pPr>
              <w:jc w:val="both"/>
              <w:rPr>
                <w:sz w:val="18"/>
                <w:szCs w:val="18"/>
              </w:rPr>
            </w:pPr>
            <w:r w:rsidRPr="002E040F">
              <w:rPr>
                <w:rFonts w:hint="eastAsia"/>
                <w:sz w:val="18"/>
                <w:szCs w:val="18"/>
              </w:rPr>
              <w:t>※</w:t>
            </w:r>
            <w:r w:rsidR="00964668">
              <w:rPr>
                <w:rFonts w:hint="eastAsia"/>
                <w:sz w:val="18"/>
                <w:szCs w:val="18"/>
              </w:rPr>
              <w:t>県</w:t>
            </w:r>
            <w:r w:rsidRPr="002E040F">
              <w:rPr>
                <w:rFonts w:hint="eastAsia"/>
                <w:sz w:val="18"/>
                <w:szCs w:val="18"/>
              </w:rPr>
              <w:t>で記入</w:t>
            </w:r>
          </w:p>
          <w:p w14:paraId="72C5BDC6" w14:textId="77777777" w:rsidR="00976ACF" w:rsidRPr="002E040F" w:rsidRDefault="005C41B3" w:rsidP="00AF1EE7">
            <w:pPr>
              <w:spacing w:beforeLines="20" w:before="58"/>
              <w:jc w:val="both"/>
            </w:pPr>
            <w:r w:rsidRPr="002E040F">
              <w:rPr>
                <w:rFonts w:hint="eastAsia"/>
                <w:szCs w:val="22"/>
              </w:rPr>
              <w:t xml:space="preserve">　令和　　 年　　 月　　 日（　　）　午前 ・ 午後</w:t>
            </w:r>
          </w:p>
        </w:tc>
        <w:tc>
          <w:tcPr>
            <w:tcW w:w="2674" w:type="dxa"/>
            <w:gridSpan w:val="2"/>
            <w:tcBorders>
              <w:top w:val="nil"/>
              <w:bottom w:val="nil"/>
              <w:right w:val="nil"/>
            </w:tcBorders>
          </w:tcPr>
          <w:p w14:paraId="270E53DC" w14:textId="77777777" w:rsidR="00976ACF" w:rsidRPr="002E040F" w:rsidRDefault="00976ACF" w:rsidP="00AF1EE7">
            <w:pPr>
              <w:spacing w:beforeLines="20" w:before="58"/>
              <w:jc w:val="left"/>
            </w:pPr>
          </w:p>
        </w:tc>
      </w:tr>
      <w:tr w:rsidR="002E040F" w:rsidRPr="002E040F" w14:paraId="2648AE77" w14:textId="77777777" w:rsidTr="00AF1EE7">
        <w:trPr>
          <w:trHeight w:val="1964"/>
        </w:trPr>
        <w:tc>
          <w:tcPr>
            <w:tcW w:w="9467" w:type="dxa"/>
            <w:gridSpan w:val="19"/>
            <w:tcBorders>
              <w:top w:val="nil"/>
              <w:left w:val="nil"/>
              <w:right w:val="nil"/>
            </w:tcBorders>
            <w:shd w:val="clear" w:color="auto" w:fill="auto"/>
            <w:tcMar>
              <w:top w:w="57" w:type="dxa"/>
              <w:bottom w:w="57" w:type="dxa"/>
            </w:tcMar>
            <w:vAlign w:val="center"/>
          </w:tcPr>
          <w:p w14:paraId="70A6362B" w14:textId="07A9398C" w:rsidR="005C41B3" w:rsidRPr="003F48B3" w:rsidRDefault="00765AA9" w:rsidP="00AF1EE7">
            <w:pPr>
              <w:spacing w:afterLines="50" w:after="145"/>
              <w:rPr>
                <w:sz w:val="32"/>
                <w:szCs w:val="32"/>
              </w:rPr>
            </w:pPr>
            <w:r w:rsidRPr="002E040F">
              <w:rPr>
                <w:rFonts w:hint="eastAsia"/>
                <w:sz w:val="32"/>
                <w:szCs w:val="32"/>
              </w:rPr>
              <w:t>令</w:t>
            </w:r>
            <w:r w:rsidRPr="003F48B3">
              <w:rPr>
                <w:rFonts w:hint="eastAsia"/>
                <w:sz w:val="32"/>
                <w:szCs w:val="32"/>
              </w:rPr>
              <w:t>和</w:t>
            </w:r>
            <w:r w:rsidR="00926353" w:rsidRPr="003F48B3">
              <w:rPr>
                <w:rFonts w:hint="eastAsia"/>
                <w:sz w:val="32"/>
                <w:szCs w:val="32"/>
              </w:rPr>
              <w:t>７</w:t>
            </w:r>
            <w:r w:rsidRPr="003F48B3">
              <w:rPr>
                <w:rFonts w:hint="eastAsia"/>
                <w:sz w:val="32"/>
                <w:szCs w:val="32"/>
              </w:rPr>
              <w:t>年度（２０２</w:t>
            </w:r>
            <w:r w:rsidR="00926353" w:rsidRPr="003F48B3">
              <w:rPr>
                <w:rFonts w:hint="eastAsia"/>
                <w:sz w:val="32"/>
                <w:szCs w:val="32"/>
              </w:rPr>
              <w:t>５</w:t>
            </w:r>
            <w:r w:rsidR="005C41B3" w:rsidRPr="003F48B3">
              <w:rPr>
                <w:rFonts w:hint="eastAsia"/>
                <w:sz w:val="32"/>
                <w:szCs w:val="32"/>
              </w:rPr>
              <w:t>年度）版</w:t>
            </w:r>
          </w:p>
          <w:p w14:paraId="3378F5C0" w14:textId="77777777" w:rsidR="00D97907" w:rsidRPr="00AA3A7D" w:rsidRDefault="00D97907" w:rsidP="00AF1EE7">
            <w:pPr>
              <w:spacing w:line="480" w:lineRule="exact"/>
              <w:rPr>
                <w:sz w:val="32"/>
                <w:szCs w:val="32"/>
              </w:rPr>
            </w:pPr>
            <w:r w:rsidRPr="00AA3A7D">
              <w:rPr>
                <w:rFonts w:hint="eastAsia"/>
                <w:sz w:val="32"/>
                <w:szCs w:val="32"/>
              </w:rPr>
              <w:t>指定障害福祉サービス事業者　自主点検表</w:t>
            </w:r>
          </w:p>
          <w:p w14:paraId="42789068" w14:textId="2FB9CB07" w:rsidR="000A37FA" w:rsidRPr="002E040F" w:rsidRDefault="000A37FA" w:rsidP="00AF1EE7">
            <w:pPr>
              <w:spacing w:line="480" w:lineRule="exact"/>
              <w:rPr>
                <w:sz w:val="28"/>
                <w:szCs w:val="28"/>
              </w:rPr>
            </w:pPr>
            <w:r w:rsidRPr="00AA3A7D">
              <w:rPr>
                <w:rFonts w:hint="eastAsia"/>
                <w:sz w:val="28"/>
                <w:szCs w:val="28"/>
              </w:rPr>
              <w:t>【</w:t>
            </w:r>
            <w:r w:rsidR="00AF1EE7" w:rsidRPr="00AA3A7D">
              <w:rPr>
                <w:rFonts w:hint="eastAsia"/>
                <w:sz w:val="28"/>
                <w:szCs w:val="28"/>
              </w:rPr>
              <w:t>生活介護</w:t>
            </w:r>
            <w:r w:rsidRPr="00AA3A7D">
              <w:rPr>
                <w:rFonts w:hint="eastAsia"/>
                <w:sz w:val="28"/>
                <w:szCs w:val="28"/>
              </w:rPr>
              <w:t>】</w:t>
            </w:r>
          </w:p>
        </w:tc>
      </w:tr>
      <w:tr w:rsidR="00CF7A55" w:rsidRPr="002E040F" w14:paraId="57E16471" w14:textId="77777777" w:rsidTr="00897BA1">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59C60C" w14:textId="77777777" w:rsidR="00CF7A55" w:rsidRPr="002E040F" w:rsidRDefault="00CF7A55" w:rsidP="00AF1EE7">
            <w:pPr>
              <w:snapToGrid/>
              <w:rPr>
                <w:sz w:val="22"/>
                <w:szCs w:val="22"/>
              </w:rPr>
            </w:pPr>
          </w:p>
          <w:p w14:paraId="080FAAC1" w14:textId="77777777" w:rsidR="00CF7A55" w:rsidRPr="002E040F" w:rsidRDefault="00CF7A55" w:rsidP="00AF1EE7">
            <w:pPr>
              <w:snapToGrid/>
              <w:rPr>
                <w:sz w:val="22"/>
                <w:szCs w:val="22"/>
              </w:rPr>
            </w:pPr>
            <w:r w:rsidRPr="002E040F">
              <w:rPr>
                <w:rFonts w:hint="eastAsia"/>
                <w:sz w:val="22"/>
                <w:szCs w:val="22"/>
              </w:rPr>
              <w:t>サービス種別</w:t>
            </w:r>
          </w:p>
          <w:p w14:paraId="150645A2" w14:textId="70D12681" w:rsidR="00CF7A55" w:rsidRPr="002E040F" w:rsidRDefault="00CF7A55" w:rsidP="00AF1EE7">
            <w:pPr>
              <w:rPr>
                <w:sz w:val="16"/>
                <w:szCs w:val="16"/>
              </w:rPr>
            </w:pPr>
          </w:p>
        </w:tc>
        <w:tc>
          <w:tcPr>
            <w:tcW w:w="4359" w:type="dxa"/>
            <w:gridSpan w:val="10"/>
            <w:tcBorders>
              <w:top w:val="single" w:sz="4" w:space="0" w:color="auto"/>
              <w:left w:val="single" w:sz="4" w:space="0" w:color="auto"/>
              <w:right w:val="single" w:sz="4" w:space="0" w:color="auto"/>
            </w:tcBorders>
            <w:shd w:val="clear" w:color="auto" w:fill="auto"/>
            <w:vAlign w:val="center"/>
          </w:tcPr>
          <w:p w14:paraId="12844710" w14:textId="77777777" w:rsidR="00CF7A55" w:rsidRPr="002E040F" w:rsidRDefault="00CF7A55" w:rsidP="00AF1EE7">
            <w:pPr>
              <w:snapToGrid/>
              <w:rPr>
                <w:sz w:val="22"/>
                <w:szCs w:val="22"/>
              </w:rPr>
            </w:pPr>
            <w:r w:rsidRPr="002E040F">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77A6DFB7" w14:textId="77777777" w:rsidR="00CF7A55" w:rsidRPr="002E040F" w:rsidRDefault="00CF7A55" w:rsidP="00AF1EE7">
            <w:pPr>
              <w:snapToGrid/>
              <w:rPr>
                <w:sz w:val="22"/>
                <w:szCs w:val="22"/>
              </w:rPr>
            </w:pPr>
            <w:r w:rsidRPr="002E040F">
              <w:rPr>
                <w:rFonts w:hint="eastAsia"/>
                <w:sz w:val="22"/>
                <w:szCs w:val="22"/>
              </w:rPr>
              <w:t>指定年月日</w:t>
            </w:r>
          </w:p>
        </w:tc>
      </w:tr>
      <w:tr w:rsidR="00CF7A55" w:rsidRPr="002E040F" w14:paraId="39BC8192" w14:textId="77777777" w:rsidTr="008F3E9F">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CD731B7" w14:textId="77777777" w:rsidR="00CF7A55" w:rsidRPr="002E040F" w:rsidRDefault="00CF7A55" w:rsidP="00AF1EE7">
            <w:pPr>
              <w:snapToGrid/>
              <w:jc w:val="both"/>
              <w:rPr>
                <w:sz w:val="22"/>
                <w:szCs w:val="22"/>
              </w:rPr>
            </w:pPr>
          </w:p>
        </w:tc>
        <w:tc>
          <w:tcPr>
            <w:tcW w:w="4359" w:type="dxa"/>
            <w:gridSpan w:val="10"/>
            <w:tcBorders>
              <w:top w:val="single" w:sz="4" w:space="0" w:color="auto"/>
              <w:left w:val="single" w:sz="4" w:space="0" w:color="auto"/>
              <w:right w:val="single" w:sz="4" w:space="0" w:color="auto"/>
            </w:tcBorders>
            <w:shd w:val="clear" w:color="auto" w:fill="auto"/>
            <w:vAlign w:val="center"/>
          </w:tcPr>
          <w:p w14:paraId="6DA18D7E" w14:textId="77777777" w:rsidR="00CF7A55" w:rsidRPr="002E040F" w:rsidRDefault="00CF7A55" w:rsidP="00AA3A7D">
            <w:pPr>
              <w:snapToGrid/>
              <w:spacing w:line="260" w:lineRule="exact"/>
              <w:ind w:leftChars="50" w:left="94"/>
              <w:rPr>
                <w:sz w:val="24"/>
                <w:szCs w:val="24"/>
              </w:rPr>
            </w:pPr>
            <w:r w:rsidRPr="002E040F">
              <w:rPr>
                <w:rFonts w:hint="eastAsia"/>
                <w:sz w:val="24"/>
                <w:szCs w:val="24"/>
              </w:rPr>
              <w:t>生活介護</w:t>
            </w:r>
          </w:p>
        </w:tc>
        <w:tc>
          <w:tcPr>
            <w:tcW w:w="3236" w:type="dxa"/>
            <w:gridSpan w:val="6"/>
            <w:tcBorders>
              <w:top w:val="single" w:sz="4" w:space="0" w:color="auto"/>
              <w:left w:val="single" w:sz="4" w:space="0" w:color="auto"/>
              <w:right w:val="single" w:sz="4" w:space="0" w:color="auto"/>
            </w:tcBorders>
            <w:shd w:val="clear" w:color="auto" w:fill="auto"/>
            <w:vAlign w:val="center"/>
          </w:tcPr>
          <w:p w14:paraId="69BE046C" w14:textId="77777777" w:rsidR="00CF7A55" w:rsidRPr="002E040F" w:rsidRDefault="00CF7A55" w:rsidP="00AF1EE7">
            <w:pPr>
              <w:snapToGrid/>
              <w:spacing w:line="260" w:lineRule="exact"/>
              <w:rPr>
                <w:sz w:val="22"/>
                <w:szCs w:val="22"/>
              </w:rPr>
            </w:pPr>
            <w:r w:rsidRPr="002E040F">
              <w:rPr>
                <w:rFonts w:hint="eastAsia"/>
                <w:sz w:val="22"/>
                <w:szCs w:val="22"/>
              </w:rPr>
              <w:t xml:space="preserve">　　　　年　　月　　日</w:t>
            </w:r>
          </w:p>
        </w:tc>
      </w:tr>
      <w:tr w:rsidR="002E040F" w:rsidRPr="002E040F" w14:paraId="506B5441" w14:textId="77777777" w:rsidTr="00AF1EE7">
        <w:trPr>
          <w:trHeight w:val="96"/>
        </w:trPr>
        <w:tc>
          <w:tcPr>
            <w:tcW w:w="9467" w:type="dxa"/>
            <w:gridSpan w:val="19"/>
            <w:tcBorders>
              <w:top w:val="single" w:sz="4" w:space="0" w:color="auto"/>
              <w:left w:val="nil"/>
              <w:right w:val="nil"/>
            </w:tcBorders>
            <w:shd w:val="clear" w:color="auto" w:fill="auto"/>
            <w:tcMar>
              <w:top w:w="57" w:type="dxa"/>
              <w:bottom w:w="57" w:type="dxa"/>
            </w:tcMar>
          </w:tcPr>
          <w:p w14:paraId="2EAD7B98" w14:textId="77777777" w:rsidR="000A37FA" w:rsidRPr="003F48B3" w:rsidRDefault="000A37FA" w:rsidP="00AF1EE7">
            <w:pPr>
              <w:snapToGrid/>
              <w:spacing w:line="200" w:lineRule="exact"/>
              <w:jc w:val="left"/>
              <w:rPr>
                <w:sz w:val="22"/>
                <w:szCs w:val="22"/>
              </w:rPr>
            </w:pPr>
          </w:p>
        </w:tc>
      </w:tr>
      <w:tr w:rsidR="002E040F" w:rsidRPr="002E040F" w14:paraId="5E4147AC" w14:textId="77777777" w:rsidTr="00AF1EE7">
        <w:trPr>
          <w:trHeight w:val="299"/>
        </w:trPr>
        <w:tc>
          <w:tcPr>
            <w:tcW w:w="1113" w:type="dxa"/>
            <w:vMerge w:val="restart"/>
            <w:tcMar>
              <w:top w:w="57" w:type="dxa"/>
              <w:bottom w:w="57" w:type="dxa"/>
            </w:tcMar>
            <w:vAlign w:val="center"/>
          </w:tcPr>
          <w:p w14:paraId="408C19E1" w14:textId="77777777" w:rsidR="000A37FA" w:rsidRPr="002E040F" w:rsidRDefault="000A37FA" w:rsidP="00AF1EE7">
            <w:pPr>
              <w:rPr>
                <w:rFonts w:hAnsi="ＭＳ ゴシック"/>
                <w:sz w:val="22"/>
                <w:szCs w:val="22"/>
              </w:rPr>
            </w:pPr>
            <w:r w:rsidRPr="002E040F">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59C9A587"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27E00F40"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9B5D09B"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10B9A7"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AF125C"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A603354"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79E0A8A"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5070E9F"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AC8D656"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5D35C49"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tcBorders>
            <w:vAlign w:val="center"/>
          </w:tcPr>
          <w:p w14:paraId="28883B75" w14:textId="77777777" w:rsidR="000A37FA" w:rsidRPr="002E040F" w:rsidRDefault="000A37FA" w:rsidP="00AF1EE7">
            <w:pPr>
              <w:topLinePunct/>
              <w:snapToGrid/>
              <w:rPr>
                <w:rFonts w:hAnsi="ＭＳ ゴシック"/>
                <w:sz w:val="22"/>
                <w:szCs w:val="22"/>
              </w:rPr>
            </w:pPr>
          </w:p>
        </w:tc>
        <w:tc>
          <w:tcPr>
            <w:tcW w:w="2258" w:type="dxa"/>
            <w:tcBorders>
              <w:left w:val="dotted" w:sz="4" w:space="0" w:color="auto"/>
            </w:tcBorders>
            <w:shd w:val="clear" w:color="auto" w:fill="auto"/>
            <w:vAlign w:val="center"/>
          </w:tcPr>
          <w:p w14:paraId="0D5DB04E" w14:textId="77777777" w:rsidR="000A37FA" w:rsidRPr="002E040F" w:rsidRDefault="000A37FA" w:rsidP="00AF1EE7">
            <w:pPr>
              <w:jc w:val="both"/>
              <w:rPr>
                <w:rFonts w:hAnsi="ＭＳ ゴシック"/>
                <w:sz w:val="22"/>
                <w:szCs w:val="22"/>
              </w:rPr>
            </w:pPr>
          </w:p>
        </w:tc>
      </w:tr>
      <w:tr w:rsidR="002E040F" w:rsidRPr="002E040F" w14:paraId="0C9A21BD" w14:textId="77777777" w:rsidTr="00AF1EE7">
        <w:trPr>
          <w:trHeight w:val="461"/>
        </w:trPr>
        <w:tc>
          <w:tcPr>
            <w:tcW w:w="1113" w:type="dxa"/>
            <w:vMerge/>
            <w:tcMar>
              <w:top w:w="57" w:type="dxa"/>
              <w:bottom w:w="57" w:type="dxa"/>
            </w:tcMar>
            <w:vAlign w:val="center"/>
          </w:tcPr>
          <w:p w14:paraId="09677930" w14:textId="77777777" w:rsidR="000A37FA" w:rsidRPr="002E040F" w:rsidRDefault="000A37FA" w:rsidP="00AF1EE7">
            <w:pPr>
              <w:rPr>
                <w:rFonts w:hAnsi="ＭＳ ゴシック"/>
                <w:sz w:val="22"/>
                <w:szCs w:val="22"/>
              </w:rPr>
            </w:pPr>
          </w:p>
        </w:tc>
        <w:tc>
          <w:tcPr>
            <w:tcW w:w="1556" w:type="dxa"/>
            <w:gridSpan w:val="3"/>
            <w:tcMar>
              <w:top w:w="57" w:type="dxa"/>
              <w:left w:w="28" w:type="dxa"/>
              <w:bottom w:w="57" w:type="dxa"/>
              <w:right w:w="28" w:type="dxa"/>
            </w:tcMar>
            <w:vAlign w:val="center"/>
          </w:tcPr>
          <w:p w14:paraId="61A0E8E6"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75139DD0" w14:textId="77777777" w:rsidR="000A37FA" w:rsidRPr="002E040F" w:rsidRDefault="000A37FA" w:rsidP="00AF1EE7">
            <w:pPr>
              <w:snapToGrid/>
              <w:ind w:leftChars="50" w:left="94"/>
              <w:jc w:val="both"/>
              <w:rPr>
                <w:rFonts w:hAnsi="ＭＳ ゴシック"/>
                <w:sz w:val="22"/>
                <w:szCs w:val="22"/>
              </w:rPr>
            </w:pPr>
          </w:p>
        </w:tc>
      </w:tr>
      <w:tr w:rsidR="002E040F" w:rsidRPr="002E040F" w14:paraId="3FAADF31" w14:textId="77777777" w:rsidTr="00AF1EE7">
        <w:trPr>
          <w:trHeight w:val="454"/>
        </w:trPr>
        <w:tc>
          <w:tcPr>
            <w:tcW w:w="1113" w:type="dxa"/>
            <w:vMerge/>
            <w:tcMar>
              <w:top w:w="57" w:type="dxa"/>
              <w:bottom w:w="57" w:type="dxa"/>
            </w:tcMar>
            <w:vAlign w:val="center"/>
          </w:tcPr>
          <w:p w14:paraId="100CF5CD" w14:textId="77777777" w:rsidR="000A37FA" w:rsidRPr="002E040F" w:rsidRDefault="000A37FA" w:rsidP="00AF1EE7">
            <w:pPr>
              <w:rPr>
                <w:rFonts w:hAnsi="ＭＳ ゴシック"/>
                <w:sz w:val="22"/>
                <w:szCs w:val="22"/>
              </w:rPr>
            </w:pPr>
          </w:p>
        </w:tc>
        <w:tc>
          <w:tcPr>
            <w:tcW w:w="1556" w:type="dxa"/>
            <w:gridSpan w:val="3"/>
            <w:tcMar>
              <w:top w:w="57" w:type="dxa"/>
              <w:left w:w="28" w:type="dxa"/>
              <w:bottom w:w="57" w:type="dxa"/>
              <w:right w:w="28" w:type="dxa"/>
            </w:tcMar>
            <w:vAlign w:val="center"/>
          </w:tcPr>
          <w:p w14:paraId="5C3E7E68"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648439D0" w14:textId="77777777" w:rsidR="000A37FA" w:rsidRPr="002E040F" w:rsidRDefault="000A37FA" w:rsidP="00AF1EE7">
            <w:pPr>
              <w:snapToGrid/>
              <w:ind w:leftChars="50" w:left="94"/>
              <w:jc w:val="both"/>
              <w:rPr>
                <w:rFonts w:hAnsi="ＭＳ ゴシック"/>
                <w:sz w:val="22"/>
                <w:szCs w:val="22"/>
              </w:rPr>
            </w:pPr>
            <w:r w:rsidRPr="002E040F">
              <w:rPr>
                <w:rFonts w:hAnsi="ＭＳ ゴシック" w:hint="eastAsia"/>
                <w:sz w:val="22"/>
                <w:szCs w:val="22"/>
              </w:rPr>
              <w:t>〒</w:t>
            </w:r>
          </w:p>
        </w:tc>
      </w:tr>
      <w:tr w:rsidR="002E040F" w:rsidRPr="002E040F" w14:paraId="2A93000B" w14:textId="77777777" w:rsidTr="00AF1EE7">
        <w:trPr>
          <w:trHeight w:val="264"/>
        </w:trPr>
        <w:tc>
          <w:tcPr>
            <w:tcW w:w="1113" w:type="dxa"/>
            <w:vMerge/>
            <w:tcMar>
              <w:top w:w="57" w:type="dxa"/>
              <w:bottom w:w="57" w:type="dxa"/>
            </w:tcMar>
            <w:vAlign w:val="center"/>
          </w:tcPr>
          <w:p w14:paraId="19413398" w14:textId="77777777" w:rsidR="000A37FA" w:rsidRPr="002E040F" w:rsidRDefault="000A37FA" w:rsidP="00AF1EE7">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75650B0F"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40662B2C" w14:textId="5F1D23EF" w:rsidR="000A37FA" w:rsidRPr="002E040F" w:rsidRDefault="000A37FA" w:rsidP="00AF1EE7">
            <w:pPr>
              <w:jc w:val="both"/>
              <w:rPr>
                <w:rFonts w:hAnsi="ＭＳ ゴシック"/>
                <w:sz w:val="22"/>
                <w:szCs w:val="22"/>
              </w:rPr>
            </w:pPr>
            <w:r w:rsidRPr="002E040F">
              <w:rPr>
                <w:rFonts w:hAnsi="ＭＳ ゴシック" w:hint="eastAsia"/>
                <w:sz w:val="18"/>
                <w:szCs w:val="18"/>
              </w:rPr>
              <w:t>（電　話）</w:t>
            </w:r>
            <w:r w:rsidRPr="002E040F">
              <w:rPr>
                <w:rFonts w:hAnsi="ＭＳ ゴシック" w:hint="eastAsia"/>
                <w:sz w:val="22"/>
                <w:szCs w:val="22"/>
              </w:rPr>
              <w:t xml:space="preserve">　　　　　　　　　　　</w:t>
            </w:r>
            <w:r w:rsidRPr="002E040F">
              <w:rPr>
                <w:rFonts w:hAnsi="ＭＳ ゴシック" w:hint="eastAsia"/>
                <w:sz w:val="18"/>
                <w:szCs w:val="18"/>
              </w:rPr>
              <w:t>（ＦＡＸ）</w:t>
            </w:r>
            <w:r w:rsidRPr="002E040F">
              <w:rPr>
                <w:rFonts w:hAnsi="ＭＳ ゴシック" w:hint="eastAsia"/>
                <w:sz w:val="22"/>
                <w:szCs w:val="22"/>
              </w:rPr>
              <w:t xml:space="preserve"> </w:t>
            </w:r>
          </w:p>
        </w:tc>
      </w:tr>
      <w:tr w:rsidR="002E040F" w:rsidRPr="002E040F" w14:paraId="0D4D7D4F" w14:textId="77777777" w:rsidTr="00AF1EE7">
        <w:trPr>
          <w:trHeight w:val="164"/>
        </w:trPr>
        <w:tc>
          <w:tcPr>
            <w:tcW w:w="1113" w:type="dxa"/>
            <w:vMerge/>
            <w:tcMar>
              <w:top w:w="57" w:type="dxa"/>
              <w:bottom w:w="57" w:type="dxa"/>
            </w:tcMar>
            <w:vAlign w:val="center"/>
          </w:tcPr>
          <w:p w14:paraId="64755D4B" w14:textId="77777777" w:rsidR="000A37FA" w:rsidRPr="002E040F" w:rsidRDefault="000A37FA" w:rsidP="00AF1EE7">
            <w:pPr>
              <w:rPr>
                <w:rFonts w:hAnsi="ＭＳ ゴシック"/>
                <w:sz w:val="22"/>
                <w:szCs w:val="22"/>
              </w:rPr>
            </w:pPr>
          </w:p>
        </w:tc>
        <w:tc>
          <w:tcPr>
            <w:tcW w:w="1556" w:type="dxa"/>
            <w:gridSpan w:val="3"/>
            <w:vMerge/>
            <w:tcMar>
              <w:top w:w="57" w:type="dxa"/>
              <w:left w:w="28" w:type="dxa"/>
              <w:bottom w:w="57" w:type="dxa"/>
              <w:right w:w="28" w:type="dxa"/>
            </w:tcMar>
            <w:vAlign w:val="center"/>
          </w:tcPr>
          <w:p w14:paraId="0588E20A" w14:textId="77777777" w:rsidR="000A37FA" w:rsidRPr="002E040F" w:rsidRDefault="000A37FA" w:rsidP="00AF1EE7">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6F543A4D" w14:textId="77777777" w:rsidR="000A37FA" w:rsidRPr="002E040F" w:rsidRDefault="000A37FA" w:rsidP="00AF1EE7">
            <w:pPr>
              <w:jc w:val="both"/>
              <w:rPr>
                <w:rFonts w:hAnsi="ＭＳ ゴシック"/>
                <w:sz w:val="18"/>
                <w:szCs w:val="18"/>
              </w:rPr>
            </w:pPr>
            <w:r w:rsidRPr="002E040F">
              <w:rPr>
                <w:rFonts w:hAnsi="ＭＳ ゴシック" w:hint="eastAsia"/>
                <w:sz w:val="18"/>
                <w:szCs w:val="18"/>
              </w:rPr>
              <w:t>（メール）</w:t>
            </w:r>
            <w:r w:rsidRPr="002E040F">
              <w:rPr>
                <w:rFonts w:hAnsi="ＭＳ ゴシック" w:hint="eastAsia"/>
                <w:sz w:val="22"/>
                <w:szCs w:val="22"/>
              </w:rPr>
              <w:t xml:space="preserve"> </w:t>
            </w:r>
          </w:p>
        </w:tc>
      </w:tr>
      <w:tr w:rsidR="002E040F" w:rsidRPr="002E040F" w14:paraId="631E5E5A" w14:textId="77777777" w:rsidTr="00AF1EE7">
        <w:trPr>
          <w:trHeight w:val="440"/>
        </w:trPr>
        <w:tc>
          <w:tcPr>
            <w:tcW w:w="1113" w:type="dxa"/>
            <w:vMerge/>
            <w:tcMar>
              <w:top w:w="57" w:type="dxa"/>
              <w:bottom w:w="57" w:type="dxa"/>
            </w:tcMar>
            <w:vAlign w:val="center"/>
          </w:tcPr>
          <w:p w14:paraId="70CCF160" w14:textId="77777777" w:rsidR="000A37FA" w:rsidRPr="002E040F" w:rsidRDefault="000A37FA" w:rsidP="00AF1EE7">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154DA21"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2F40C6FB" w14:textId="77777777" w:rsidR="000A37FA" w:rsidRPr="002E040F" w:rsidRDefault="000A37FA" w:rsidP="00AF1EE7">
            <w:pPr>
              <w:snapToGrid/>
              <w:ind w:leftChars="50" w:left="94"/>
              <w:jc w:val="left"/>
              <w:rPr>
                <w:rFonts w:hAnsi="ＭＳ ゴシック"/>
                <w:sz w:val="22"/>
                <w:szCs w:val="22"/>
              </w:rPr>
            </w:pPr>
          </w:p>
        </w:tc>
      </w:tr>
      <w:tr w:rsidR="002E040F" w:rsidRPr="002E040F" w14:paraId="324DEC21" w14:textId="77777777" w:rsidTr="00AF1EE7">
        <w:trPr>
          <w:trHeight w:val="455"/>
        </w:trPr>
        <w:tc>
          <w:tcPr>
            <w:tcW w:w="1113" w:type="dxa"/>
            <w:vMerge/>
            <w:tcMar>
              <w:top w:w="57" w:type="dxa"/>
              <w:bottom w:w="57" w:type="dxa"/>
            </w:tcMar>
            <w:vAlign w:val="center"/>
          </w:tcPr>
          <w:p w14:paraId="1F169FDE" w14:textId="77777777" w:rsidR="000A37FA" w:rsidRPr="002E040F" w:rsidRDefault="000A37FA" w:rsidP="00AF1EE7">
            <w:pPr>
              <w:jc w:val="left"/>
              <w:rPr>
                <w:rFonts w:hAnsi="ＭＳ ゴシック"/>
                <w:sz w:val="22"/>
                <w:szCs w:val="22"/>
              </w:rPr>
            </w:pPr>
          </w:p>
        </w:tc>
        <w:tc>
          <w:tcPr>
            <w:tcW w:w="1556" w:type="dxa"/>
            <w:gridSpan w:val="3"/>
            <w:tcMar>
              <w:top w:w="57" w:type="dxa"/>
              <w:left w:w="28" w:type="dxa"/>
              <w:bottom w:w="57" w:type="dxa"/>
              <w:right w:w="28" w:type="dxa"/>
            </w:tcMar>
            <w:vAlign w:val="center"/>
          </w:tcPr>
          <w:p w14:paraId="41FFB880" w14:textId="77777777" w:rsidR="000A37FA" w:rsidRPr="002E040F" w:rsidRDefault="000A37FA" w:rsidP="00AF1EE7">
            <w:pPr>
              <w:spacing w:line="240" w:lineRule="exact"/>
              <w:rPr>
                <w:rFonts w:hAnsi="ＭＳ ゴシック"/>
                <w:sz w:val="22"/>
                <w:szCs w:val="22"/>
              </w:rPr>
            </w:pPr>
            <w:r w:rsidRPr="002E040F">
              <w:rPr>
                <w:rFonts w:hAnsi="ＭＳ ゴシック" w:hint="eastAsia"/>
                <w:sz w:val="22"/>
                <w:szCs w:val="22"/>
              </w:rPr>
              <w:t>サービス</w:t>
            </w:r>
          </w:p>
          <w:p w14:paraId="0A55F0D4" w14:textId="77777777" w:rsidR="000A37FA" w:rsidRPr="002E040F" w:rsidRDefault="000A37FA" w:rsidP="00AF1EE7">
            <w:pPr>
              <w:spacing w:line="240" w:lineRule="exact"/>
              <w:rPr>
                <w:rFonts w:hAnsi="ＭＳ ゴシック"/>
                <w:sz w:val="22"/>
                <w:szCs w:val="22"/>
              </w:rPr>
            </w:pPr>
            <w:r w:rsidRPr="002E040F">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1E049ED4" w14:textId="77777777" w:rsidR="000A37FA" w:rsidRPr="002E040F" w:rsidRDefault="000A37FA" w:rsidP="00AF1EE7">
            <w:pPr>
              <w:snapToGrid/>
              <w:ind w:leftChars="50" w:left="94"/>
              <w:jc w:val="left"/>
              <w:rPr>
                <w:rFonts w:hAnsi="ＭＳ ゴシック"/>
                <w:sz w:val="22"/>
                <w:szCs w:val="22"/>
              </w:rPr>
            </w:pPr>
          </w:p>
        </w:tc>
      </w:tr>
      <w:tr w:rsidR="002E040F" w:rsidRPr="002E040F" w14:paraId="3D757284" w14:textId="77777777" w:rsidTr="00AF1EE7">
        <w:trPr>
          <w:trHeight w:val="461"/>
        </w:trPr>
        <w:tc>
          <w:tcPr>
            <w:tcW w:w="1113" w:type="dxa"/>
            <w:vMerge w:val="restart"/>
            <w:tcBorders>
              <w:top w:val="double" w:sz="4" w:space="0" w:color="auto"/>
            </w:tcBorders>
            <w:tcMar>
              <w:top w:w="57" w:type="dxa"/>
              <w:left w:w="28" w:type="dxa"/>
              <w:bottom w:w="57" w:type="dxa"/>
              <w:right w:w="28" w:type="dxa"/>
            </w:tcMar>
            <w:vAlign w:val="center"/>
          </w:tcPr>
          <w:p w14:paraId="726881E8"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事業者</w:t>
            </w:r>
          </w:p>
          <w:p w14:paraId="2E4C8BE8"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49A0090A"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1B87A298" w14:textId="77777777" w:rsidR="000A37FA" w:rsidRPr="002E040F" w:rsidRDefault="000A37FA" w:rsidP="00AF1EE7">
            <w:pPr>
              <w:snapToGrid/>
              <w:ind w:leftChars="50" w:left="94"/>
              <w:jc w:val="left"/>
              <w:rPr>
                <w:rFonts w:hAnsi="ＭＳ ゴシック"/>
                <w:sz w:val="22"/>
                <w:szCs w:val="22"/>
              </w:rPr>
            </w:pPr>
          </w:p>
        </w:tc>
      </w:tr>
      <w:tr w:rsidR="002E040F" w:rsidRPr="002E040F" w14:paraId="3F261AA2" w14:textId="77777777" w:rsidTr="00AF1EE7">
        <w:trPr>
          <w:trHeight w:val="479"/>
        </w:trPr>
        <w:tc>
          <w:tcPr>
            <w:tcW w:w="1113" w:type="dxa"/>
            <w:vMerge/>
            <w:tcMar>
              <w:top w:w="57" w:type="dxa"/>
              <w:left w:w="28" w:type="dxa"/>
              <w:bottom w:w="57" w:type="dxa"/>
              <w:right w:w="28" w:type="dxa"/>
            </w:tcMar>
            <w:vAlign w:val="center"/>
          </w:tcPr>
          <w:p w14:paraId="5DB70EDD" w14:textId="77777777" w:rsidR="000A37FA" w:rsidRPr="002E040F" w:rsidRDefault="000A37FA" w:rsidP="00AF1EE7">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2C2171D"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rPr>
              <w:t>代　表　者</w:t>
            </w:r>
          </w:p>
          <w:p w14:paraId="7AFDA3C6"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6F80E6E0" w14:textId="77777777" w:rsidR="000A37FA" w:rsidRPr="002E040F" w:rsidRDefault="000A37FA" w:rsidP="00AF1EE7">
            <w:pPr>
              <w:snapToGrid/>
              <w:ind w:leftChars="50" w:left="94"/>
              <w:jc w:val="left"/>
              <w:rPr>
                <w:rFonts w:hAnsi="ＭＳ ゴシック"/>
                <w:sz w:val="22"/>
                <w:szCs w:val="22"/>
              </w:rPr>
            </w:pPr>
          </w:p>
        </w:tc>
      </w:tr>
      <w:tr w:rsidR="002E040F" w:rsidRPr="002E040F" w14:paraId="39B37891" w14:textId="77777777" w:rsidTr="00AF1EE7">
        <w:trPr>
          <w:trHeight w:val="562"/>
        </w:trPr>
        <w:tc>
          <w:tcPr>
            <w:tcW w:w="1113" w:type="dxa"/>
            <w:vMerge/>
            <w:tcBorders>
              <w:bottom w:val="double" w:sz="4" w:space="0" w:color="auto"/>
            </w:tcBorders>
            <w:tcMar>
              <w:top w:w="57" w:type="dxa"/>
              <w:left w:w="28" w:type="dxa"/>
              <w:bottom w:w="57" w:type="dxa"/>
              <w:right w:w="28" w:type="dxa"/>
            </w:tcMar>
            <w:vAlign w:val="center"/>
          </w:tcPr>
          <w:p w14:paraId="33D88B0D" w14:textId="77777777" w:rsidR="000A37FA" w:rsidRPr="002E040F" w:rsidRDefault="000A37FA" w:rsidP="00AF1EE7">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155B2F2B"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62D35FF" w14:textId="77777777" w:rsidR="000A37FA" w:rsidRPr="002E040F" w:rsidRDefault="000A37FA" w:rsidP="00AF1EE7">
            <w:pPr>
              <w:spacing w:afterLines="20" w:after="58"/>
              <w:jc w:val="both"/>
              <w:rPr>
                <w:rFonts w:hAnsi="ＭＳ ゴシック"/>
                <w:sz w:val="16"/>
                <w:szCs w:val="16"/>
              </w:rPr>
            </w:pPr>
            <w:r w:rsidRPr="002E040F">
              <w:rPr>
                <w:rFonts w:hAnsi="ＭＳ ゴシック" w:hint="eastAsia"/>
                <w:sz w:val="16"/>
                <w:szCs w:val="16"/>
              </w:rPr>
              <w:t>※</w:t>
            </w:r>
            <w:r w:rsidRPr="002E040F">
              <w:rPr>
                <w:rFonts w:hAnsi="ＭＳ ゴシック" w:hint="eastAsia"/>
                <w:sz w:val="14"/>
                <w:szCs w:val="14"/>
              </w:rPr>
              <w:t>上記事業所と異なる場合に記入</w:t>
            </w:r>
          </w:p>
          <w:p w14:paraId="6F7D6C5F" w14:textId="77777777" w:rsidR="000A37FA" w:rsidRPr="002E040F" w:rsidRDefault="000A37FA" w:rsidP="00AF1EE7">
            <w:pPr>
              <w:ind w:leftChars="50" w:left="94"/>
              <w:jc w:val="both"/>
              <w:rPr>
                <w:rFonts w:hAnsi="ＭＳ ゴシック"/>
                <w:sz w:val="22"/>
                <w:szCs w:val="22"/>
              </w:rPr>
            </w:pPr>
            <w:r w:rsidRPr="002E040F">
              <w:rPr>
                <w:rFonts w:hAnsi="ＭＳ ゴシック" w:hint="eastAsia"/>
                <w:sz w:val="22"/>
                <w:szCs w:val="22"/>
              </w:rPr>
              <w:t>〒</w:t>
            </w:r>
          </w:p>
        </w:tc>
      </w:tr>
      <w:tr w:rsidR="002E040F" w:rsidRPr="002E040F" w14:paraId="01D61EA5" w14:textId="77777777" w:rsidTr="00AF1EE7">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3525167D"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lang w:eastAsia="zh-TW"/>
              </w:rPr>
              <w:t>記入</w:t>
            </w:r>
            <w:r w:rsidRPr="002E040F">
              <w:rPr>
                <w:rFonts w:hAnsi="ＭＳ ゴシック" w:hint="eastAsia"/>
                <w:sz w:val="22"/>
                <w:szCs w:val="22"/>
              </w:rPr>
              <w:t>(担当)</w:t>
            </w:r>
            <w:r w:rsidRPr="002E040F">
              <w:rPr>
                <w:rFonts w:hAnsi="ＭＳ ゴシック" w:hint="eastAsia"/>
                <w:sz w:val="22"/>
                <w:szCs w:val="22"/>
                <w:lang w:eastAsia="zh-TW"/>
              </w:rPr>
              <w:t>者</w:t>
            </w:r>
          </w:p>
          <w:p w14:paraId="6ADC7BA5"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278058A9" w14:textId="77777777" w:rsidR="000A37FA" w:rsidRPr="002E040F" w:rsidRDefault="000A37FA" w:rsidP="00AF1EE7">
            <w:pPr>
              <w:ind w:leftChars="50" w:left="94"/>
              <w:jc w:val="left"/>
              <w:rPr>
                <w:rFonts w:hAnsi="ＭＳ ゴシック"/>
                <w:sz w:val="22"/>
                <w:szCs w:val="22"/>
              </w:rPr>
            </w:pPr>
          </w:p>
        </w:tc>
      </w:tr>
      <w:tr w:rsidR="002E040F" w:rsidRPr="002E040F" w14:paraId="13D1F5CE" w14:textId="77777777" w:rsidTr="00AF1EE7">
        <w:trPr>
          <w:trHeight w:val="567"/>
        </w:trPr>
        <w:tc>
          <w:tcPr>
            <w:tcW w:w="1636" w:type="dxa"/>
            <w:gridSpan w:val="2"/>
            <w:tcBorders>
              <w:top w:val="single" w:sz="4" w:space="0" w:color="auto"/>
            </w:tcBorders>
            <w:tcMar>
              <w:top w:w="57" w:type="dxa"/>
              <w:left w:w="28" w:type="dxa"/>
              <w:bottom w:w="57" w:type="dxa"/>
              <w:right w:w="28" w:type="dxa"/>
            </w:tcMar>
            <w:vAlign w:val="center"/>
          </w:tcPr>
          <w:p w14:paraId="0E624BDA" w14:textId="77777777" w:rsidR="000A37FA" w:rsidRPr="002E040F" w:rsidRDefault="000A37FA" w:rsidP="00AF1EE7">
            <w:pPr>
              <w:snapToGrid/>
              <w:rPr>
                <w:rFonts w:hAnsi="ＭＳ ゴシック"/>
                <w:sz w:val="22"/>
                <w:szCs w:val="22"/>
                <w:lang w:eastAsia="zh-TW"/>
              </w:rPr>
            </w:pPr>
            <w:r w:rsidRPr="002E040F">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6C04AE9B" w14:textId="77777777" w:rsidR="000A37FA" w:rsidRPr="002E040F" w:rsidRDefault="000A37FA" w:rsidP="00AF1EE7">
            <w:pPr>
              <w:spacing w:afterLines="20" w:after="58"/>
              <w:ind w:leftChars="50" w:left="94"/>
              <w:jc w:val="both"/>
              <w:rPr>
                <w:rFonts w:hAnsi="ＭＳ ゴシック"/>
                <w:sz w:val="14"/>
                <w:szCs w:val="14"/>
              </w:rPr>
            </w:pPr>
            <w:r w:rsidRPr="002E040F">
              <w:rPr>
                <w:rFonts w:hAnsi="ＭＳ ゴシック" w:hint="eastAsia"/>
                <w:sz w:val="14"/>
                <w:szCs w:val="14"/>
              </w:rPr>
              <w:t>※上記事業所と異なる場合に記入</w:t>
            </w:r>
          </w:p>
          <w:p w14:paraId="0AAB5AEF" w14:textId="77777777" w:rsidR="000A37FA" w:rsidRPr="002E040F" w:rsidRDefault="000A37FA" w:rsidP="00AF1EE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ACC4895" w14:textId="77777777" w:rsidR="000A37FA" w:rsidRPr="002E040F" w:rsidRDefault="000A37FA" w:rsidP="00AF1EE7">
            <w:pPr>
              <w:rPr>
                <w:rFonts w:hAnsi="ＭＳ ゴシック"/>
                <w:sz w:val="22"/>
                <w:szCs w:val="22"/>
              </w:rPr>
            </w:pPr>
            <w:r w:rsidRPr="002E040F">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3A095A17" w14:textId="77777777" w:rsidR="000A37FA" w:rsidRPr="002E040F" w:rsidRDefault="00E84432" w:rsidP="00AF1EE7">
            <w:pPr>
              <w:rPr>
                <w:rFonts w:hAnsi="ＭＳ ゴシック"/>
                <w:sz w:val="22"/>
                <w:szCs w:val="22"/>
              </w:rPr>
            </w:pPr>
            <w:r w:rsidRPr="002E040F">
              <w:rPr>
                <w:rFonts w:hint="eastAsia"/>
                <w:sz w:val="22"/>
                <w:szCs w:val="22"/>
              </w:rPr>
              <w:t>令和</w:t>
            </w:r>
            <w:r w:rsidR="000A37FA" w:rsidRPr="002E040F">
              <w:rPr>
                <w:rFonts w:hint="eastAsia"/>
                <w:sz w:val="22"/>
                <w:szCs w:val="22"/>
              </w:rPr>
              <w:t xml:space="preserve">　　年　　月　　日</w:t>
            </w:r>
          </w:p>
        </w:tc>
      </w:tr>
      <w:tr w:rsidR="002E040F" w:rsidRPr="002E040F" w14:paraId="50DFB860" w14:textId="77777777" w:rsidTr="00AF1EE7">
        <w:trPr>
          <w:trHeight w:val="196"/>
        </w:trPr>
        <w:tc>
          <w:tcPr>
            <w:tcW w:w="9467" w:type="dxa"/>
            <w:gridSpan w:val="19"/>
            <w:tcBorders>
              <w:left w:val="nil"/>
              <w:right w:val="nil"/>
            </w:tcBorders>
            <w:tcMar>
              <w:top w:w="57" w:type="dxa"/>
              <w:left w:w="28" w:type="dxa"/>
              <w:bottom w:w="57" w:type="dxa"/>
              <w:right w:w="28" w:type="dxa"/>
            </w:tcMar>
            <w:vAlign w:val="center"/>
          </w:tcPr>
          <w:p w14:paraId="78CFA451" w14:textId="77777777" w:rsidR="000A37FA" w:rsidRPr="002E040F" w:rsidRDefault="000A37FA" w:rsidP="00AF1EE7">
            <w:pPr>
              <w:snapToGrid/>
              <w:spacing w:line="200" w:lineRule="exact"/>
              <w:jc w:val="left"/>
              <w:rPr>
                <w:sz w:val="22"/>
                <w:szCs w:val="22"/>
              </w:rPr>
            </w:pPr>
          </w:p>
        </w:tc>
      </w:tr>
      <w:tr w:rsidR="002E040F" w:rsidRPr="002E040F" w14:paraId="1263855D" w14:textId="77777777" w:rsidTr="00AF1EE7">
        <w:trPr>
          <w:trHeight w:val="886"/>
        </w:trPr>
        <w:tc>
          <w:tcPr>
            <w:tcW w:w="1636" w:type="dxa"/>
            <w:gridSpan w:val="2"/>
            <w:tcMar>
              <w:top w:w="57" w:type="dxa"/>
              <w:left w:w="28" w:type="dxa"/>
              <w:bottom w:w="57" w:type="dxa"/>
              <w:right w:w="28" w:type="dxa"/>
            </w:tcMar>
            <w:vAlign w:val="center"/>
          </w:tcPr>
          <w:p w14:paraId="31B12BF1" w14:textId="77777777" w:rsidR="005C41B3" w:rsidRPr="002E040F" w:rsidRDefault="005C41B3" w:rsidP="00AF1EE7">
            <w:pPr>
              <w:rPr>
                <w:sz w:val="21"/>
              </w:rPr>
            </w:pPr>
            <w:r w:rsidRPr="002E040F">
              <w:rPr>
                <w:rFonts w:hint="eastAsia"/>
                <w:sz w:val="21"/>
              </w:rPr>
              <w:t>問い合わせ</w:t>
            </w:r>
          </w:p>
        </w:tc>
        <w:tc>
          <w:tcPr>
            <w:tcW w:w="7831" w:type="dxa"/>
            <w:gridSpan w:val="17"/>
            <w:tcMar>
              <w:top w:w="57" w:type="dxa"/>
              <w:left w:w="28" w:type="dxa"/>
              <w:bottom w:w="57" w:type="dxa"/>
              <w:right w:w="28" w:type="dxa"/>
            </w:tcMar>
            <w:vAlign w:val="center"/>
          </w:tcPr>
          <w:p w14:paraId="066B1D3D" w14:textId="6184CC74" w:rsidR="00964668" w:rsidRPr="002D6938" w:rsidRDefault="00964668" w:rsidP="00964668">
            <w:pPr>
              <w:snapToGrid/>
              <w:spacing w:beforeLines="30" w:before="87" w:afterLines="30" w:after="87"/>
              <w:ind w:firstLineChars="200" w:firstLine="418"/>
              <w:jc w:val="left"/>
              <w:rPr>
                <w:sz w:val="22"/>
                <w:szCs w:val="22"/>
              </w:rPr>
            </w:pPr>
            <w:r>
              <w:rPr>
                <w:rFonts w:hint="eastAsia"/>
                <w:sz w:val="22"/>
                <w:szCs w:val="22"/>
              </w:rPr>
              <w:t>滋賀県健康医療福祉部障害福祉課事業所指導・人材確保係</w:t>
            </w:r>
          </w:p>
          <w:p w14:paraId="564D5911" w14:textId="77777777" w:rsidR="00964668" w:rsidRPr="002D6938" w:rsidRDefault="00964668" w:rsidP="00964668">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4C0FBA1B" w14:textId="705ECBF2" w:rsidR="005C41B3" w:rsidRPr="002E040F" w:rsidRDefault="00964668" w:rsidP="00964668">
            <w:pPr>
              <w:spacing w:line="280" w:lineRule="exact"/>
              <w:ind w:leftChars="50" w:left="94"/>
              <w:jc w:val="left"/>
            </w:pPr>
            <w:r w:rsidRPr="002D6938">
              <w:rPr>
                <w:rFonts w:hint="eastAsia"/>
                <w:szCs w:val="20"/>
              </w:rPr>
              <w:t xml:space="preserve">　【メール】</w:t>
            </w:r>
            <w:r w:rsidRPr="000769DF">
              <w:rPr>
                <w:szCs w:val="20"/>
              </w:rPr>
              <w:t>ec0002@pref.shiga.lg.jp</w:t>
            </w:r>
          </w:p>
        </w:tc>
      </w:tr>
    </w:tbl>
    <w:p w14:paraId="0EFFF550" w14:textId="77777777" w:rsidR="000A37FA" w:rsidRPr="002E040F" w:rsidRDefault="000A37FA" w:rsidP="000A37FA">
      <w:pPr>
        <w:jc w:val="left"/>
        <w:sectPr w:rsidR="000A37FA" w:rsidRPr="002E040F" w:rsidSect="00D97907">
          <w:headerReference w:type="first" r:id="rId8"/>
          <w:footerReference w:type="first" r:id="rId9"/>
          <w:pgSz w:w="11906" w:h="16838" w:code="9"/>
          <w:pgMar w:top="1134" w:right="1134" w:bottom="1134" w:left="1134" w:header="284" w:footer="284" w:gutter="0"/>
          <w:pgNumType w:start="1"/>
          <w:cols w:space="720"/>
          <w:titlePg/>
          <w:docGrid w:type="linesAndChars" w:linePitch="291" w:charSpace="-2257"/>
        </w:sectPr>
      </w:pPr>
    </w:p>
    <w:p w14:paraId="0C72BE34" w14:textId="77777777" w:rsidR="00F5556F" w:rsidRPr="002E040F" w:rsidRDefault="00F5556F" w:rsidP="00D97907">
      <w:pPr>
        <w:snapToGrid/>
        <w:ind w:left="182" w:hangingChars="100" w:hanging="182"/>
        <w:jc w:val="left"/>
        <w:rPr>
          <w:szCs w:val="20"/>
        </w:rPr>
      </w:pPr>
    </w:p>
    <w:p w14:paraId="48CF080C" w14:textId="77777777" w:rsidR="00964668" w:rsidRPr="002E040F" w:rsidRDefault="00964668" w:rsidP="00964668">
      <w:pPr>
        <w:snapToGrid/>
        <w:ind w:left="182" w:hangingChars="100" w:hanging="182"/>
        <w:jc w:val="left"/>
        <w:rPr>
          <w:szCs w:val="20"/>
        </w:rPr>
      </w:pPr>
      <w:r w:rsidRPr="002E040F">
        <w:rPr>
          <w:rFonts w:hint="eastAsia"/>
          <w:szCs w:val="20"/>
        </w:rPr>
        <w:t>【点検表の見方】</w:t>
      </w:r>
    </w:p>
    <w:p w14:paraId="49747DF0" w14:textId="77777777" w:rsidR="00964668" w:rsidRPr="002E040F" w:rsidRDefault="00964668" w:rsidP="00964668">
      <w:pPr>
        <w:snapToGrid/>
        <w:ind w:left="182" w:hangingChars="100" w:hanging="182"/>
        <w:jc w:val="left"/>
        <w:rPr>
          <w:szCs w:val="20"/>
        </w:rPr>
      </w:pPr>
      <w:r w:rsidRPr="002E040F">
        <w:rPr>
          <w:rFonts w:hint="eastAsia"/>
          <w:szCs w:val="20"/>
        </w:rPr>
        <w:t>○　各項目は、原則として省令・報酬告示の条文に沿った形式で作成しています。</w:t>
      </w:r>
    </w:p>
    <w:p w14:paraId="15104844" w14:textId="77777777" w:rsidR="00964668" w:rsidRPr="002E040F" w:rsidRDefault="00964668" w:rsidP="00964668">
      <w:pPr>
        <w:snapToGrid/>
        <w:ind w:left="182" w:hangingChars="100" w:hanging="182"/>
        <w:jc w:val="left"/>
        <w:rPr>
          <w:szCs w:val="20"/>
        </w:rPr>
      </w:pPr>
      <w:r w:rsidRPr="002E040F">
        <w:rPr>
          <w:rFonts w:hint="eastAsia"/>
          <w:szCs w:val="20"/>
        </w:rPr>
        <w:t>○　各項目に事業種別を略称で記載してありますので、該当する項目について記入してください。</w:t>
      </w:r>
    </w:p>
    <w:p w14:paraId="2CB117A5" w14:textId="77777777" w:rsidR="00964668" w:rsidRPr="002E040F" w:rsidRDefault="00964668" w:rsidP="00964668">
      <w:pPr>
        <w:snapToGrid/>
        <w:ind w:left="182" w:hangingChars="100" w:hanging="182"/>
        <w:jc w:val="left"/>
        <w:rPr>
          <w:szCs w:val="20"/>
        </w:rPr>
      </w:pPr>
      <w:r w:rsidRPr="002E040F">
        <w:rPr>
          <w:rFonts w:hint="eastAsia"/>
          <w:szCs w:val="20"/>
        </w:rPr>
        <w:t>○　根拠法令については、省令では前の方に規定されている条文が準用されています。それらは、引用されている該当条文のみ記載しています。</w:t>
      </w:r>
    </w:p>
    <w:p w14:paraId="20E4DE99" w14:textId="77777777" w:rsidR="00964668" w:rsidRPr="002E040F" w:rsidRDefault="00964668" w:rsidP="00964668">
      <w:pPr>
        <w:snapToGrid/>
        <w:spacing w:beforeLines="50" w:before="142"/>
        <w:jc w:val="left"/>
        <w:rPr>
          <w:szCs w:val="20"/>
        </w:rPr>
      </w:pPr>
      <w:r w:rsidRPr="002E040F">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532"/>
      </w:tblGrid>
      <w:tr w:rsidR="00964668" w:rsidRPr="002E040F" w14:paraId="3BA679B6" w14:textId="77777777" w:rsidTr="0079755F">
        <w:trPr>
          <w:trHeight w:val="200"/>
        </w:trPr>
        <w:tc>
          <w:tcPr>
            <w:tcW w:w="1809" w:type="dxa"/>
          </w:tcPr>
          <w:p w14:paraId="073C5C44" w14:textId="77777777" w:rsidR="00964668" w:rsidRPr="002E040F" w:rsidRDefault="00964668" w:rsidP="0079755F">
            <w:pPr>
              <w:snapToGrid/>
              <w:jc w:val="left"/>
              <w:rPr>
                <w:szCs w:val="20"/>
              </w:rPr>
            </w:pPr>
            <w:r w:rsidRPr="002E040F">
              <w:rPr>
                <w:rFonts w:hint="eastAsia"/>
                <w:szCs w:val="20"/>
                <w:lang w:eastAsia="zh-CN"/>
              </w:rPr>
              <w:t>略</w:t>
            </w:r>
            <w:r w:rsidRPr="002E040F">
              <w:rPr>
                <w:rFonts w:hint="eastAsia"/>
                <w:szCs w:val="20"/>
              </w:rPr>
              <w:t xml:space="preserve">　</w:t>
            </w:r>
            <w:r w:rsidRPr="002E040F">
              <w:rPr>
                <w:rFonts w:hint="eastAsia"/>
                <w:szCs w:val="20"/>
                <w:lang w:eastAsia="zh-CN"/>
              </w:rPr>
              <w:t>称</w:t>
            </w:r>
          </w:p>
        </w:tc>
        <w:tc>
          <w:tcPr>
            <w:tcW w:w="7638" w:type="dxa"/>
          </w:tcPr>
          <w:p w14:paraId="31AC5786" w14:textId="77777777" w:rsidR="00964668" w:rsidRPr="002E040F" w:rsidRDefault="00964668" w:rsidP="0079755F">
            <w:pPr>
              <w:snapToGrid/>
              <w:jc w:val="left"/>
              <w:rPr>
                <w:szCs w:val="20"/>
              </w:rPr>
            </w:pPr>
            <w:r w:rsidRPr="002E040F">
              <w:rPr>
                <w:rFonts w:hint="eastAsia"/>
                <w:szCs w:val="20"/>
                <w:lang w:eastAsia="zh-CN"/>
              </w:rPr>
              <w:t>名</w:t>
            </w:r>
            <w:r w:rsidRPr="002E040F">
              <w:rPr>
                <w:rFonts w:hint="eastAsia"/>
                <w:szCs w:val="20"/>
              </w:rPr>
              <w:t xml:space="preserve">　　　　　　　　</w:t>
            </w:r>
            <w:r w:rsidRPr="002E040F">
              <w:rPr>
                <w:rFonts w:hint="eastAsia"/>
                <w:szCs w:val="20"/>
                <w:lang w:eastAsia="zh-CN"/>
              </w:rPr>
              <w:t>称</w:t>
            </w:r>
          </w:p>
        </w:tc>
      </w:tr>
      <w:tr w:rsidR="00964668" w:rsidRPr="002E040F" w14:paraId="7896B890" w14:textId="77777777" w:rsidTr="0079755F">
        <w:trPr>
          <w:trHeight w:val="164"/>
        </w:trPr>
        <w:tc>
          <w:tcPr>
            <w:tcW w:w="1809" w:type="dxa"/>
          </w:tcPr>
          <w:p w14:paraId="7C980046" w14:textId="77777777" w:rsidR="00964668" w:rsidRPr="002E040F" w:rsidRDefault="00964668" w:rsidP="0079755F">
            <w:pPr>
              <w:snapToGrid/>
              <w:jc w:val="left"/>
              <w:rPr>
                <w:szCs w:val="20"/>
              </w:rPr>
            </w:pPr>
            <w:r w:rsidRPr="002E040F">
              <w:rPr>
                <w:rFonts w:hint="eastAsia"/>
                <w:szCs w:val="20"/>
              </w:rPr>
              <w:t>法</w:t>
            </w:r>
          </w:p>
        </w:tc>
        <w:tc>
          <w:tcPr>
            <w:tcW w:w="7638" w:type="dxa"/>
          </w:tcPr>
          <w:p w14:paraId="6E4F705E" w14:textId="77777777" w:rsidR="00964668" w:rsidRPr="002E040F" w:rsidRDefault="00964668" w:rsidP="0079755F">
            <w:pPr>
              <w:autoSpaceDE w:val="0"/>
              <w:autoSpaceDN w:val="0"/>
              <w:snapToGrid/>
              <w:jc w:val="left"/>
              <w:rPr>
                <w:rFonts w:hAnsi="ＭＳ ゴシック"/>
                <w:szCs w:val="20"/>
                <w:lang w:eastAsia="zh-CN"/>
              </w:rPr>
            </w:pPr>
            <w:r w:rsidRPr="002E040F">
              <w:rPr>
                <w:rFonts w:hAnsi="ＭＳ ゴシック"/>
                <w:kern w:val="0"/>
                <w:szCs w:val="20"/>
              </w:rPr>
              <w:t>障害者の日常生活及び社会生活を総合的に支援するための法律</w:t>
            </w:r>
            <w:r w:rsidRPr="002E040F">
              <w:rPr>
                <w:rFonts w:hAnsi="ＭＳ ゴシック" w:hint="eastAsia"/>
                <w:szCs w:val="20"/>
                <w:lang w:eastAsia="zh-CN"/>
              </w:rPr>
              <w:t>（平成</w:t>
            </w:r>
            <w:r w:rsidRPr="002E040F">
              <w:rPr>
                <w:rFonts w:hAnsi="ＭＳ ゴシック" w:hint="eastAsia"/>
                <w:szCs w:val="20"/>
              </w:rPr>
              <w:t>17</w:t>
            </w:r>
            <w:r w:rsidRPr="002E040F">
              <w:rPr>
                <w:rFonts w:hAnsi="ＭＳ ゴシック" w:hint="eastAsia"/>
                <w:szCs w:val="20"/>
                <w:lang w:eastAsia="zh-CN"/>
              </w:rPr>
              <w:t>年法律第</w:t>
            </w:r>
            <w:r w:rsidRPr="002E040F">
              <w:rPr>
                <w:rFonts w:hAnsi="ＭＳ ゴシック" w:hint="eastAsia"/>
                <w:szCs w:val="20"/>
              </w:rPr>
              <w:t>123</w:t>
            </w:r>
            <w:r w:rsidRPr="002E040F">
              <w:rPr>
                <w:rFonts w:hAnsi="ＭＳ ゴシック" w:hint="eastAsia"/>
                <w:szCs w:val="20"/>
                <w:lang w:eastAsia="zh-CN"/>
              </w:rPr>
              <w:t>号）</w:t>
            </w:r>
            <w:r w:rsidRPr="002E040F">
              <w:rPr>
                <w:rFonts w:hAnsi="ＭＳ ゴシック"/>
                <w:kern w:val="0"/>
                <w:szCs w:val="20"/>
              </w:rPr>
              <w:t>（障害者総合支援法）</w:t>
            </w:r>
          </w:p>
        </w:tc>
      </w:tr>
      <w:tr w:rsidR="00964668" w:rsidRPr="002E040F" w14:paraId="5372625F" w14:textId="77777777" w:rsidTr="0079755F">
        <w:trPr>
          <w:trHeight w:val="407"/>
        </w:trPr>
        <w:tc>
          <w:tcPr>
            <w:tcW w:w="1809" w:type="dxa"/>
          </w:tcPr>
          <w:p w14:paraId="4933543D" w14:textId="77777777" w:rsidR="00964668" w:rsidRPr="002E040F" w:rsidRDefault="00964668" w:rsidP="0079755F">
            <w:pPr>
              <w:snapToGrid/>
              <w:jc w:val="left"/>
              <w:rPr>
                <w:szCs w:val="20"/>
              </w:rPr>
            </w:pPr>
            <w:r w:rsidRPr="002E040F">
              <w:rPr>
                <w:rFonts w:hint="eastAsia"/>
                <w:szCs w:val="20"/>
              </w:rPr>
              <w:t>省令</w:t>
            </w:r>
          </w:p>
          <w:p w14:paraId="51337F9A" w14:textId="77777777" w:rsidR="00964668" w:rsidRPr="002E040F" w:rsidRDefault="00964668" w:rsidP="0079755F">
            <w:pPr>
              <w:snapToGrid/>
              <w:jc w:val="left"/>
              <w:rPr>
                <w:szCs w:val="20"/>
                <w:lang w:eastAsia="zh-TW"/>
              </w:rPr>
            </w:pPr>
          </w:p>
        </w:tc>
        <w:tc>
          <w:tcPr>
            <w:tcW w:w="7638" w:type="dxa"/>
          </w:tcPr>
          <w:p w14:paraId="3FB30FD0" w14:textId="77777777" w:rsidR="00964668" w:rsidRPr="002E040F" w:rsidRDefault="00964668" w:rsidP="0079755F">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　（平18年厚生労働省令第171号）</w:t>
            </w:r>
          </w:p>
        </w:tc>
      </w:tr>
      <w:tr w:rsidR="00964668" w:rsidRPr="002E040F" w14:paraId="1AE2B54E" w14:textId="77777777" w:rsidTr="0079755F">
        <w:trPr>
          <w:trHeight w:val="350"/>
        </w:trPr>
        <w:tc>
          <w:tcPr>
            <w:tcW w:w="1809" w:type="dxa"/>
          </w:tcPr>
          <w:p w14:paraId="6634BF1C" w14:textId="77777777" w:rsidR="00964668" w:rsidRPr="002E040F" w:rsidRDefault="00964668" w:rsidP="0079755F">
            <w:pPr>
              <w:snapToGrid/>
              <w:jc w:val="left"/>
              <w:rPr>
                <w:szCs w:val="20"/>
              </w:rPr>
            </w:pPr>
            <w:r w:rsidRPr="002E040F">
              <w:rPr>
                <w:rFonts w:hint="eastAsia"/>
                <w:szCs w:val="20"/>
              </w:rPr>
              <w:t>解釈通知</w:t>
            </w:r>
          </w:p>
          <w:p w14:paraId="109484E5" w14:textId="77777777" w:rsidR="00964668" w:rsidRPr="002E040F" w:rsidRDefault="00964668" w:rsidP="0079755F">
            <w:pPr>
              <w:snapToGrid/>
              <w:jc w:val="left"/>
              <w:rPr>
                <w:szCs w:val="20"/>
              </w:rPr>
            </w:pPr>
          </w:p>
        </w:tc>
        <w:tc>
          <w:tcPr>
            <w:tcW w:w="7638" w:type="dxa"/>
          </w:tcPr>
          <w:p w14:paraId="2CBAF200" w14:textId="77777777" w:rsidR="00964668" w:rsidRPr="002E040F" w:rsidRDefault="00964668" w:rsidP="0079755F">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964668" w:rsidRPr="002E040F" w14:paraId="58BE7CA4" w14:textId="77777777" w:rsidTr="0079755F">
        <w:tc>
          <w:tcPr>
            <w:tcW w:w="1809" w:type="dxa"/>
          </w:tcPr>
          <w:p w14:paraId="065239DF" w14:textId="77777777" w:rsidR="00964668" w:rsidRPr="002E040F" w:rsidRDefault="00964668" w:rsidP="0079755F">
            <w:pPr>
              <w:snapToGrid/>
              <w:jc w:val="left"/>
              <w:rPr>
                <w:szCs w:val="20"/>
              </w:rPr>
            </w:pPr>
            <w:r w:rsidRPr="002E040F">
              <w:rPr>
                <w:rFonts w:hint="eastAsia"/>
                <w:szCs w:val="20"/>
              </w:rPr>
              <w:t>報酬告示</w:t>
            </w:r>
          </w:p>
        </w:tc>
        <w:tc>
          <w:tcPr>
            <w:tcW w:w="7638" w:type="dxa"/>
          </w:tcPr>
          <w:p w14:paraId="1B82CCE5" w14:textId="77777777" w:rsidR="00964668" w:rsidRPr="002E040F" w:rsidRDefault="00964668" w:rsidP="0079755F">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に基づく指定障害福祉サービス等及び基準該当障害福祉サービスに要する費用の額の算定に関する基準</w:t>
            </w:r>
          </w:p>
          <w:p w14:paraId="03FB3F77" w14:textId="77777777" w:rsidR="00964668" w:rsidRPr="002E040F" w:rsidRDefault="00964668" w:rsidP="0079755F">
            <w:pPr>
              <w:snapToGrid/>
              <w:jc w:val="left"/>
              <w:rPr>
                <w:rFonts w:hAnsi="ＭＳ ゴシック"/>
                <w:szCs w:val="20"/>
              </w:rPr>
            </w:pPr>
            <w:r w:rsidRPr="002E040F">
              <w:rPr>
                <w:rFonts w:hAnsi="ＭＳ ゴシック" w:hint="eastAsia"/>
                <w:szCs w:val="20"/>
              </w:rPr>
              <w:t>（平成18年厚生労働省告示第523号）</w:t>
            </w:r>
          </w:p>
        </w:tc>
      </w:tr>
      <w:tr w:rsidR="00964668" w:rsidRPr="002E040F" w14:paraId="01988BF7" w14:textId="77777777" w:rsidTr="0079755F">
        <w:trPr>
          <w:trHeight w:val="134"/>
        </w:trPr>
        <w:tc>
          <w:tcPr>
            <w:tcW w:w="1809" w:type="dxa"/>
          </w:tcPr>
          <w:p w14:paraId="1EC07333" w14:textId="77777777" w:rsidR="00964668" w:rsidRPr="002E040F" w:rsidRDefault="00964668" w:rsidP="0079755F">
            <w:pPr>
              <w:snapToGrid/>
              <w:jc w:val="left"/>
              <w:rPr>
                <w:szCs w:val="20"/>
              </w:rPr>
            </w:pPr>
            <w:r w:rsidRPr="002E040F">
              <w:rPr>
                <w:rFonts w:hint="eastAsia"/>
                <w:szCs w:val="20"/>
              </w:rPr>
              <w:t>留意事項通知</w:t>
            </w:r>
          </w:p>
        </w:tc>
        <w:tc>
          <w:tcPr>
            <w:tcW w:w="7638" w:type="dxa"/>
          </w:tcPr>
          <w:p w14:paraId="58103A47" w14:textId="77777777" w:rsidR="00964668" w:rsidRPr="002E040F" w:rsidRDefault="00964668" w:rsidP="0079755F">
            <w:pPr>
              <w:snapToGrid/>
              <w:jc w:val="left"/>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に基づく指定障害福祉サービス事業等及び基準該当障害福祉サービスに要する費用の額の算定に関する基準</w:t>
            </w:r>
            <w:r>
              <w:rPr>
                <w:rFonts w:hAnsi="ＭＳ ゴシック" w:hint="eastAsia"/>
                <w:szCs w:val="20"/>
              </w:rPr>
              <w:t>等の制定</w:t>
            </w:r>
            <w:r w:rsidRPr="000435AE">
              <w:rPr>
                <w:rFonts w:hAnsi="ＭＳ ゴシック" w:hint="eastAsia"/>
                <w:szCs w:val="20"/>
              </w:rPr>
              <w:t>に伴う実施上の留意事項について（平成18年10月31日　障発第1031001号）</w:t>
            </w:r>
          </w:p>
        </w:tc>
      </w:tr>
    </w:tbl>
    <w:p w14:paraId="04BA64AC" w14:textId="77777777" w:rsidR="00D97907" w:rsidRPr="002E040F" w:rsidRDefault="000A37FA" w:rsidP="00D97907">
      <w:pPr>
        <w:snapToGrid/>
        <w:jc w:val="left"/>
      </w:pPr>
      <w:r w:rsidRPr="002E040F">
        <w:rPr>
          <w:rFonts w:hAnsi="ＭＳ ゴシック"/>
          <w:sz w:val="22"/>
          <w:szCs w:val="22"/>
        </w:rPr>
        <w:br w:type="page"/>
      </w:r>
      <w:r w:rsidR="00D97907" w:rsidRPr="002E040F">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01"/>
        <w:gridCol w:w="1731"/>
      </w:tblGrid>
      <w:tr w:rsidR="002E040F" w:rsidRPr="002E040F" w14:paraId="5CB52730" w14:textId="77777777" w:rsidTr="00CF7A55">
        <w:trPr>
          <w:trHeight w:val="263"/>
        </w:trPr>
        <w:tc>
          <w:tcPr>
            <w:tcW w:w="1134" w:type="dxa"/>
            <w:vAlign w:val="center"/>
          </w:tcPr>
          <w:p w14:paraId="7DB4CB69" w14:textId="77777777" w:rsidR="00D97907" w:rsidRPr="002E040F" w:rsidRDefault="00D97907" w:rsidP="00D97907">
            <w:pPr>
              <w:snapToGrid/>
            </w:pPr>
            <w:r w:rsidRPr="002E040F">
              <w:rPr>
                <w:rFonts w:hint="eastAsia"/>
              </w:rPr>
              <w:t>項目</w:t>
            </w:r>
          </w:p>
        </w:tc>
        <w:tc>
          <w:tcPr>
            <w:tcW w:w="5782" w:type="dxa"/>
            <w:vAlign w:val="center"/>
          </w:tcPr>
          <w:p w14:paraId="1BEC77EF" w14:textId="77777777" w:rsidR="00D97907" w:rsidRPr="002E040F" w:rsidRDefault="00D97907" w:rsidP="00D97907">
            <w:pPr>
              <w:snapToGrid/>
            </w:pPr>
            <w:r w:rsidRPr="002E040F">
              <w:rPr>
                <w:rFonts w:hint="eastAsia"/>
              </w:rPr>
              <w:t>点検のポイント</w:t>
            </w:r>
          </w:p>
        </w:tc>
        <w:tc>
          <w:tcPr>
            <w:tcW w:w="1001" w:type="dxa"/>
            <w:vAlign w:val="center"/>
          </w:tcPr>
          <w:p w14:paraId="59C1DEEB" w14:textId="77777777" w:rsidR="00D97907" w:rsidRPr="002E040F" w:rsidRDefault="00D97907" w:rsidP="00D97907">
            <w:pPr>
              <w:snapToGrid/>
            </w:pPr>
            <w:r w:rsidRPr="002E040F">
              <w:rPr>
                <w:rFonts w:hint="eastAsia"/>
              </w:rPr>
              <w:t>点検</w:t>
            </w:r>
          </w:p>
        </w:tc>
        <w:tc>
          <w:tcPr>
            <w:tcW w:w="1731" w:type="dxa"/>
            <w:vAlign w:val="center"/>
          </w:tcPr>
          <w:p w14:paraId="7D91C811" w14:textId="77777777" w:rsidR="00D97907" w:rsidRPr="002E040F" w:rsidRDefault="00D97907" w:rsidP="00D97907">
            <w:pPr>
              <w:snapToGrid/>
            </w:pPr>
            <w:r w:rsidRPr="002E040F">
              <w:rPr>
                <w:rFonts w:hint="eastAsia"/>
              </w:rPr>
              <w:t>根拠</w:t>
            </w:r>
          </w:p>
        </w:tc>
      </w:tr>
      <w:tr w:rsidR="002E040F" w:rsidRPr="002E040F" w14:paraId="795B8322" w14:textId="77777777" w:rsidTr="00CF7A55">
        <w:trPr>
          <w:trHeight w:val="822"/>
        </w:trPr>
        <w:tc>
          <w:tcPr>
            <w:tcW w:w="1134" w:type="dxa"/>
            <w:vMerge w:val="restart"/>
            <w:tcBorders>
              <w:right w:val="single" w:sz="4" w:space="0" w:color="auto"/>
            </w:tcBorders>
          </w:tcPr>
          <w:p w14:paraId="2CAD55BF" w14:textId="77777777" w:rsidR="00D97907" w:rsidRPr="002E040F" w:rsidRDefault="00D97907" w:rsidP="00D97907">
            <w:pPr>
              <w:snapToGrid/>
              <w:jc w:val="left"/>
            </w:pPr>
            <w:r w:rsidRPr="002E040F">
              <w:rPr>
                <w:rFonts w:hint="eastAsia"/>
              </w:rPr>
              <w:t>１</w:t>
            </w:r>
          </w:p>
          <w:p w14:paraId="10BF5D27" w14:textId="77777777" w:rsidR="00D97907" w:rsidRPr="002E040F" w:rsidRDefault="00D97907" w:rsidP="00D97907">
            <w:pPr>
              <w:snapToGrid/>
              <w:spacing w:afterLines="50" w:after="142"/>
              <w:jc w:val="left"/>
            </w:pPr>
            <w:r w:rsidRPr="002E040F">
              <w:rPr>
                <w:rFonts w:hint="eastAsia"/>
              </w:rPr>
              <w:t>一般原則</w:t>
            </w:r>
          </w:p>
          <w:p w14:paraId="18654FB4" w14:textId="185B84B5" w:rsidR="00D97907" w:rsidRPr="002E040F" w:rsidRDefault="00D97907" w:rsidP="00D97907">
            <w:pPr>
              <w:snapToGrid/>
              <w:rPr>
                <w:sz w:val="18"/>
                <w:szCs w:val="18"/>
              </w:rPr>
            </w:pPr>
          </w:p>
        </w:tc>
        <w:tc>
          <w:tcPr>
            <w:tcW w:w="5782" w:type="dxa"/>
            <w:tcBorders>
              <w:left w:val="single" w:sz="4" w:space="0" w:color="auto"/>
              <w:bottom w:val="single" w:sz="4" w:space="0" w:color="auto"/>
              <w:right w:val="single" w:sz="6" w:space="0" w:color="auto"/>
            </w:tcBorders>
          </w:tcPr>
          <w:p w14:paraId="01AF5827" w14:textId="77777777" w:rsidR="00D97907" w:rsidRPr="00D70571" w:rsidRDefault="00D97907" w:rsidP="00D97907">
            <w:pPr>
              <w:snapToGrid/>
              <w:ind w:left="182" w:hangingChars="100" w:hanging="182"/>
              <w:jc w:val="both"/>
              <w:rPr>
                <w:rFonts w:hAnsi="ＭＳ ゴシック"/>
              </w:rPr>
            </w:pPr>
            <w:r w:rsidRPr="00D70571">
              <w:rPr>
                <w:rFonts w:hAnsi="ＭＳ ゴシック" w:hint="eastAsia"/>
              </w:rPr>
              <w:t>（１）個別支援計画に基づくサービス提供義務</w:t>
            </w:r>
          </w:p>
          <w:p w14:paraId="3ED586A4" w14:textId="77777777" w:rsidR="00D97907" w:rsidRPr="00D70571" w:rsidRDefault="00D97907" w:rsidP="00D97907">
            <w:pPr>
              <w:snapToGrid/>
              <w:spacing w:afterLines="50" w:after="142"/>
              <w:ind w:leftChars="100" w:left="182" w:firstLineChars="100" w:firstLine="182"/>
              <w:jc w:val="both"/>
            </w:pPr>
            <w:r w:rsidRPr="00D70571">
              <w:rPr>
                <w:rFonts w:hAnsi="ＭＳ ゴシック" w:hint="eastAsia"/>
              </w:rPr>
              <w:t>事業者は、利用者の意向、適性、障害の特性その他の事情を踏まえた計画（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1001" w:type="dxa"/>
            <w:tcBorders>
              <w:left w:val="single" w:sz="6" w:space="0" w:color="auto"/>
              <w:bottom w:val="single" w:sz="4" w:space="0" w:color="auto"/>
              <w:right w:val="single" w:sz="6" w:space="0" w:color="auto"/>
            </w:tcBorders>
          </w:tcPr>
          <w:p w14:paraId="209B1D72" w14:textId="7C069C32" w:rsidR="00D97907" w:rsidRPr="002E040F" w:rsidRDefault="00634D29" w:rsidP="00D97907">
            <w:pPr>
              <w:snapToGrid/>
              <w:jc w:val="both"/>
            </w:pPr>
            <w:r w:rsidRPr="002E040F">
              <w:rPr>
                <w:rFonts w:hAnsi="ＭＳ ゴシック" w:hint="eastAsia"/>
              </w:rPr>
              <w:t>☐</w:t>
            </w:r>
            <w:r w:rsidR="00D97907" w:rsidRPr="002E040F">
              <w:rPr>
                <w:rFonts w:hint="eastAsia"/>
              </w:rPr>
              <w:t>いる</w:t>
            </w:r>
          </w:p>
          <w:p w14:paraId="79C55D0D" w14:textId="10B7A004" w:rsidR="00D97907" w:rsidRPr="002E040F" w:rsidRDefault="00634D29" w:rsidP="00D97907">
            <w:pPr>
              <w:snapToGrid/>
              <w:jc w:val="both"/>
            </w:pPr>
            <w:r w:rsidRPr="002E040F">
              <w:rPr>
                <w:rFonts w:hAnsi="ＭＳ ゴシック" w:hint="eastAsia"/>
              </w:rPr>
              <w:t>☐</w:t>
            </w:r>
            <w:r w:rsidR="00D97907" w:rsidRPr="002E040F">
              <w:rPr>
                <w:rFonts w:hint="eastAsia"/>
              </w:rPr>
              <w:t>いない</w:t>
            </w:r>
          </w:p>
        </w:tc>
        <w:tc>
          <w:tcPr>
            <w:tcW w:w="1731" w:type="dxa"/>
            <w:tcBorders>
              <w:left w:val="single" w:sz="6" w:space="0" w:color="auto"/>
              <w:bottom w:val="single" w:sz="4" w:space="0" w:color="auto"/>
            </w:tcBorders>
          </w:tcPr>
          <w:p w14:paraId="5B4ECEAC"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省令第3条第1項</w:t>
            </w:r>
          </w:p>
        </w:tc>
      </w:tr>
      <w:tr w:rsidR="002E040F" w:rsidRPr="002E040F" w14:paraId="5D637635" w14:textId="77777777" w:rsidTr="00CF7A55">
        <w:trPr>
          <w:trHeight w:val="822"/>
        </w:trPr>
        <w:tc>
          <w:tcPr>
            <w:tcW w:w="1134" w:type="dxa"/>
            <w:vMerge/>
            <w:tcBorders>
              <w:right w:val="single" w:sz="4" w:space="0" w:color="auto"/>
            </w:tcBorders>
          </w:tcPr>
          <w:p w14:paraId="46C2A9B6" w14:textId="77777777" w:rsidR="00D97907" w:rsidRPr="002E040F" w:rsidRDefault="00D97907" w:rsidP="00D97907">
            <w:pPr>
              <w:snapToGrid/>
              <w:jc w:val="left"/>
            </w:pPr>
          </w:p>
        </w:tc>
        <w:tc>
          <w:tcPr>
            <w:tcW w:w="5782" w:type="dxa"/>
            <w:tcBorders>
              <w:left w:val="single" w:sz="4" w:space="0" w:color="auto"/>
              <w:bottom w:val="single" w:sz="4" w:space="0" w:color="auto"/>
              <w:right w:val="single" w:sz="6" w:space="0" w:color="auto"/>
            </w:tcBorders>
          </w:tcPr>
          <w:p w14:paraId="34F5766C" w14:textId="77777777" w:rsidR="00D97907" w:rsidRPr="00D70571" w:rsidRDefault="00D97907" w:rsidP="00D97907">
            <w:pPr>
              <w:snapToGrid/>
              <w:ind w:left="182" w:hangingChars="100" w:hanging="182"/>
              <w:jc w:val="left"/>
            </w:pPr>
            <w:r w:rsidRPr="00D70571">
              <w:rPr>
                <w:rFonts w:hint="eastAsia"/>
              </w:rPr>
              <w:t>（２）利用者の人格尊重</w:t>
            </w:r>
          </w:p>
          <w:p w14:paraId="47CCD5C4" w14:textId="77777777" w:rsidR="00D97907" w:rsidRPr="00D70571" w:rsidRDefault="00D97907" w:rsidP="006D7C50">
            <w:pPr>
              <w:snapToGrid/>
              <w:spacing w:afterLines="50" w:after="142"/>
              <w:ind w:leftChars="100" w:left="182" w:firstLineChars="100" w:firstLine="182"/>
              <w:jc w:val="both"/>
            </w:pPr>
            <w:r w:rsidRPr="00D70571">
              <w:rPr>
                <w:rFonts w:hint="eastAsia"/>
              </w:rPr>
              <w:t>利用者の意思及び人格を尊重して、常に当該利用者の立場に立ったサービスの提供に努めていますか。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29CC51E5" w:rsidR="00634D29" w:rsidRPr="002E040F" w:rsidRDefault="00634D29" w:rsidP="00634D29">
            <w:pPr>
              <w:snapToGrid/>
              <w:jc w:val="both"/>
            </w:pPr>
            <w:r w:rsidRPr="002E040F">
              <w:rPr>
                <w:rFonts w:hAnsi="ＭＳ ゴシック" w:hint="eastAsia"/>
              </w:rPr>
              <w:t>☐</w:t>
            </w:r>
            <w:r w:rsidRPr="002E040F">
              <w:rPr>
                <w:rFonts w:hint="eastAsia"/>
              </w:rPr>
              <w:t>いる</w:t>
            </w:r>
          </w:p>
          <w:p w14:paraId="40F2750D" w14:textId="28F7F967" w:rsidR="00D97907" w:rsidRPr="002E040F" w:rsidRDefault="00634D29" w:rsidP="00634D29">
            <w:pPr>
              <w:snapToGrid/>
              <w:jc w:val="both"/>
            </w:pPr>
            <w:r w:rsidRPr="002E040F">
              <w:rPr>
                <w:rFonts w:hAnsi="ＭＳ ゴシック" w:hint="eastAsia"/>
              </w:rPr>
              <w:t>☐</w:t>
            </w:r>
            <w:r w:rsidRPr="002E040F">
              <w:rPr>
                <w:rFonts w:hint="eastAsia"/>
              </w:rPr>
              <w:t>いない</w:t>
            </w:r>
          </w:p>
        </w:tc>
        <w:tc>
          <w:tcPr>
            <w:tcW w:w="1731" w:type="dxa"/>
            <w:tcBorders>
              <w:left w:val="single" w:sz="6" w:space="0" w:color="auto"/>
              <w:bottom w:val="single" w:sz="4" w:space="0" w:color="auto"/>
            </w:tcBorders>
          </w:tcPr>
          <w:p w14:paraId="685343F8"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省令第3条第2項</w:t>
            </w:r>
          </w:p>
        </w:tc>
      </w:tr>
      <w:tr w:rsidR="002E040F" w:rsidRPr="002E040F" w14:paraId="33E0D371" w14:textId="77777777" w:rsidTr="00CF7A55">
        <w:trPr>
          <w:trHeight w:val="1216"/>
        </w:trPr>
        <w:tc>
          <w:tcPr>
            <w:tcW w:w="1134" w:type="dxa"/>
            <w:vMerge/>
            <w:tcBorders>
              <w:right w:val="single" w:sz="4" w:space="0" w:color="auto"/>
            </w:tcBorders>
            <w:vAlign w:val="center"/>
          </w:tcPr>
          <w:p w14:paraId="4BBAA56C" w14:textId="77777777" w:rsidR="00D97907" w:rsidRPr="002E040F" w:rsidRDefault="00D97907" w:rsidP="00D97907">
            <w:pPr>
              <w:snapToGrid/>
              <w:jc w:val="left"/>
            </w:pPr>
          </w:p>
        </w:tc>
        <w:tc>
          <w:tcPr>
            <w:tcW w:w="5782" w:type="dxa"/>
            <w:tcBorders>
              <w:top w:val="single" w:sz="4" w:space="0" w:color="auto"/>
              <w:left w:val="single" w:sz="4" w:space="0" w:color="auto"/>
              <w:bottom w:val="nil"/>
            </w:tcBorders>
          </w:tcPr>
          <w:p w14:paraId="5268F5BA" w14:textId="77777777" w:rsidR="00D97907" w:rsidRPr="00D70571" w:rsidRDefault="00D97907" w:rsidP="00D97907">
            <w:pPr>
              <w:snapToGrid/>
              <w:ind w:left="182" w:hangingChars="100" w:hanging="182"/>
              <w:jc w:val="both"/>
            </w:pPr>
            <w:r w:rsidRPr="00D70571">
              <w:rPr>
                <w:rFonts w:hint="eastAsia"/>
              </w:rPr>
              <w:t>（３）虐待防止等の措置</w:t>
            </w:r>
          </w:p>
          <w:p w14:paraId="1FA7C414" w14:textId="77777777" w:rsidR="00D97907" w:rsidRPr="00D70571" w:rsidRDefault="00D97907" w:rsidP="003C0C9A">
            <w:pPr>
              <w:snapToGrid/>
              <w:spacing w:afterLines="50" w:after="142"/>
              <w:ind w:leftChars="100" w:left="182" w:firstLineChars="100" w:firstLine="182"/>
              <w:jc w:val="both"/>
            </w:pPr>
            <w:r w:rsidRPr="00D70571">
              <w:rPr>
                <w:rFonts w:hint="eastAsia"/>
              </w:rPr>
              <w:t>利用者の人権の擁護、虐待の防止等のため、必要な体制の整備を行うとともに、従業者に対し、研修を実施する等の措置を講</w:t>
            </w:r>
            <w:r w:rsidR="003B699C" w:rsidRPr="00D70571">
              <w:rPr>
                <w:rFonts w:hint="eastAsia"/>
              </w:rPr>
              <w:t>じ</w:t>
            </w:r>
            <w:r w:rsidRPr="00D70571">
              <w:rPr>
                <w:rFonts w:hint="eastAsia"/>
              </w:rPr>
              <w:t>ていますか。</w:t>
            </w:r>
          </w:p>
        </w:tc>
        <w:tc>
          <w:tcPr>
            <w:tcW w:w="1001" w:type="dxa"/>
            <w:vMerge w:val="restart"/>
            <w:tcBorders>
              <w:top w:val="single" w:sz="4" w:space="0" w:color="auto"/>
              <w:right w:val="single" w:sz="6" w:space="0" w:color="auto"/>
            </w:tcBorders>
          </w:tcPr>
          <w:p w14:paraId="0219EF23" w14:textId="4BE45AF5" w:rsidR="00634D29" w:rsidRPr="002E040F" w:rsidRDefault="00A374C5" w:rsidP="00634D29">
            <w:pPr>
              <w:snapToGrid/>
              <w:jc w:val="both"/>
            </w:pPr>
            <w:r w:rsidRPr="002E040F">
              <w:rPr>
                <w:rFonts w:hAnsi="ＭＳ ゴシック" w:hint="eastAsia"/>
              </w:rPr>
              <w:t>☐</w:t>
            </w:r>
            <w:r w:rsidR="00634D29" w:rsidRPr="002E040F">
              <w:rPr>
                <w:rFonts w:hint="eastAsia"/>
              </w:rPr>
              <w:t>いる</w:t>
            </w:r>
          </w:p>
          <w:p w14:paraId="37F7CA36" w14:textId="26F93604" w:rsidR="00D97907" w:rsidRPr="002E040F" w:rsidRDefault="00634D29" w:rsidP="00634D29">
            <w:pPr>
              <w:snapToGrid/>
              <w:jc w:val="both"/>
            </w:pPr>
            <w:r w:rsidRPr="002E040F">
              <w:rPr>
                <w:rFonts w:hAnsi="ＭＳ ゴシック" w:hint="eastAsia"/>
              </w:rPr>
              <w:t>☐</w:t>
            </w:r>
            <w:r w:rsidRPr="002E040F">
              <w:rPr>
                <w:rFonts w:hint="eastAsia"/>
              </w:rPr>
              <w:t>いない</w:t>
            </w:r>
          </w:p>
        </w:tc>
        <w:tc>
          <w:tcPr>
            <w:tcW w:w="1731" w:type="dxa"/>
            <w:vMerge w:val="restart"/>
            <w:tcBorders>
              <w:top w:val="single" w:sz="4" w:space="0" w:color="auto"/>
              <w:left w:val="single" w:sz="6" w:space="0" w:color="auto"/>
            </w:tcBorders>
          </w:tcPr>
          <w:p w14:paraId="24F05B07"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省令第3条第3項</w:t>
            </w:r>
          </w:p>
        </w:tc>
      </w:tr>
      <w:tr w:rsidR="00D97907" w:rsidRPr="002E040F" w14:paraId="120071EC" w14:textId="77777777" w:rsidTr="00CF7A55">
        <w:trPr>
          <w:trHeight w:val="6210"/>
        </w:trPr>
        <w:tc>
          <w:tcPr>
            <w:tcW w:w="1134" w:type="dxa"/>
            <w:vMerge/>
            <w:tcBorders>
              <w:right w:val="single" w:sz="4" w:space="0" w:color="auto"/>
            </w:tcBorders>
            <w:vAlign w:val="center"/>
          </w:tcPr>
          <w:p w14:paraId="531C5CDB" w14:textId="77777777" w:rsidR="00D97907" w:rsidRPr="002E040F" w:rsidRDefault="00D97907" w:rsidP="00D97907">
            <w:pPr>
              <w:snapToGrid/>
              <w:jc w:val="left"/>
            </w:pPr>
          </w:p>
        </w:tc>
        <w:tc>
          <w:tcPr>
            <w:tcW w:w="5782" w:type="dxa"/>
            <w:tcBorders>
              <w:top w:val="nil"/>
              <w:left w:val="single" w:sz="4" w:space="0" w:color="auto"/>
              <w:bottom w:val="single" w:sz="4" w:space="0" w:color="auto"/>
            </w:tcBorders>
          </w:tcPr>
          <w:p w14:paraId="0223305A" w14:textId="77777777" w:rsidR="00D97907" w:rsidRPr="002E040F" w:rsidRDefault="00D97907" w:rsidP="00D97907">
            <w:pPr>
              <w:snapToGrid/>
              <w:spacing w:beforeLines="50" w:before="142"/>
              <w:ind w:leftChars="100" w:left="364" w:hangingChars="100" w:hanging="182"/>
              <w:jc w:val="both"/>
              <w:rPr>
                <w:rFonts w:hAnsi="ＭＳ ゴシック"/>
              </w:rPr>
            </w:pPr>
            <w:r w:rsidRPr="002E040F">
              <w:rPr>
                <w:rFonts w:hAnsi="ＭＳ ゴシック" w:hint="eastAsia"/>
              </w:rPr>
              <w:t>取り組んでいるものにチェックしてください。</w:t>
            </w:r>
          </w:p>
          <w:p w14:paraId="1B02AAAA"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□①　虐待防止委員会の設置</w:t>
            </w:r>
          </w:p>
          <w:p w14:paraId="5059F78D"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□②　虐待防止や人権意識を高めるための研修</w:t>
            </w:r>
          </w:p>
          <w:p w14:paraId="267ACB1E"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□③　職員が障害特性に応じた支援が出来るような知識や</w:t>
            </w:r>
          </w:p>
          <w:p w14:paraId="4FCF1125"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技術を獲得するための研修</w:t>
            </w:r>
          </w:p>
          <w:p w14:paraId="55D18AB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□④　虐待防止のチェックリストを活用した各職員による定</w:t>
            </w:r>
          </w:p>
          <w:p w14:paraId="62C352E3"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期的な自己点検（セルフチェック）</w:t>
            </w:r>
          </w:p>
          <w:p w14:paraId="7A4FC872"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□⑤「倫理綱領」「行動指針」等の制定と職員への周知</w:t>
            </w:r>
          </w:p>
          <w:p w14:paraId="61C9B28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□⑥「虐待防止マニュアル」の作成と職員への周知</w:t>
            </w:r>
          </w:p>
          <w:p w14:paraId="11D2BB4A"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□⑦「権利侵害防止の掲示物」の職員の見やすい場所への掲示　　　　　　　　　　　　　　　　　　　　　　　　　　　　　　　　　　　　　　　　　　　　　　　　　　　　　　　　　　　　　　　　　</w:t>
            </w:r>
          </w:p>
          <w:p w14:paraId="5C67BBFB"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□⑧　支援上の悩み等を職員が相談できる体制の整備</w:t>
            </w:r>
          </w:p>
          <w:p w14:paraId="12A36B92"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□⑨　利用者等に対する苦情解決制度等の活用の周知</w:t>
            </w:r>
          </w:p>
          <w:p w14:paraId="22627C49"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□⑩　その他（　　　　　　　　　　　　　　　　　　）</w:t>
            </w:r>
          </w:p>
          <w:p w14:paraId="08A5FE2B" w14:textId="77777777" w:rsidR="00463B7C" w:rsidRPr="002E040F" w:rsidRDefault="00463B7C" w:rsidP="00D97907">
            <w:pPr>
              <w:snapToGrid/>
              <w:jc w:val="both"/>
            </w:pPr>
          </w:p>
          <w:p w14:paraId="2E1418B9" w14:textId="79FB73D9" w:rsidR="00D97907" w:rsidRPr="002E040F" w:rsidRDefault="005C3CEF" w:rsidP="00D97907">
            <w:pPr>
              <w:snapToGrid/>
              <w:jc w:val="both"/>
            </w:pPr>
            <w:r>
              <w:rPr>
                <w:noProof/>
              </w:rPr>
              <mc:AlternateContent>
                <mc:Choice Requires="wps">
                  <w:drawing>
                    <wp:anchor distT="0" distB="0" distL="114300" distR="114300" simplePos="0" relativeHeight="251542016" behindDoc="0" locked="0" layoutInCell="1" allowOverlap="1" wp14:anchorId="0B135AB8" wp14:editId="15F88462">
                      <wp:simplePos x="0" y="0"/>
                      <wp:positionH relativeFrom="column">
                        <wp:posOffset>104775</wp:posOffset>
                      </wp:positionH>
                      <wp:positionV relativeFrom="paragraph">
                        <wp:posOffset>5080</wp:posOffset>
                      </wp:positionV>
                      <wp:extent cx="4680585" cy="1010285"/>
                      <wp:effectExtent l="0" t="0" r="5715" b="0"/>
                      <wp:wrapNone/>
                      <wp:docPr id="2086319392" name="テキスト ボックス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B135AB8" id="_x0000_t202" coordsize="21600,21600" o:spt="202" path="m,l,21600r21600,l21600,xe">
                      <v:stroke joinstyle="miter"/>
                      <v:path gradientshapeok="t" o:connecttype="rect"/>
                    </v:shapetype>
                    <v:shape id="テキスト ボックス 159" o:spid="_x0000_s1026" type="#_x0000_t202" style="position:absolute;left:0;text-align:left;margin-left:8.25pt;margin-top:.4pt;width:368.55pt;height:79.5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" strokeweight=".5pt">
                      <v:textbox inset="5.85pt,.7pt,5.85pt,.7pt">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40544E7" w14:textId="77777777" w:rsidR="00D97907" w:rsidRPr="002E040F" w:rsidRDefault="00D97907" w:rsidP="00D97907">
            <w:pPr>
              <w:snapToGrid/>
              <w:jc w:val="both"/>
            </w:pPr>
          </w:p>
          <w:p w14:paraId="693127A2" w14:textId="77777777" w:rsidR="00D97907" w:rsidRPr="002E040F" w:rsidRDefault="00D97907" w:rsidP="00D97907">
            <w:pPr>
              <w:snapToGrid/>
              <w:jc w:val="both"/>
            </w:pPr>
          </w:p>
          <w:p w14:paraId="1DCA6A44" w14:textId="77777777" w:rsidR="00D97907" w:rsidRPr="002E040F" w:rsidRDefault="00D97907" w:rsidP="00D97907">
            <w:pPr>
              <w:snapToGrid/>
              <w:jc w:val="both"/>
            </w:pPr>
          </w:p>
          <w:p w14:paraId="795B6234" w14:textId="77777777" w:rsidR="00D97907" w:rsidRPr="002E040F" w:rsidRDefault="00D97907" w:rsidP="00D97907">
            <w:pPr>
              <w:snapToGrid/>
              <w:jc w:val="both"/>
            </w:pPr>
          </w:p>
          <w:p w14:paraId="41D36B3D" w14:textId="77777777" w:rsidR="00D97907" w:rsidRPr="002E040F" w:rsidRDefault="00D97907" w:rsidP="00D97907">
            <w:pPr>
              <w:snapToGrid/>
              <w:jc w:val="both"/>
            </w:pPr>
          </w:p>
          <w:p w14:paraId="66C5D0DC" w14:textId="77777777" w:rsidR="00D97907" w:rsidRPr="002E040F" w:rsidRDefault="00D97907" w:rsidP="00D97907">
            <w:pPr>
              <w:snapToGrid/>
              <w:jc w:val="both"/>
            </w:pPr>
          </w:p>
          <w:p w14:paraId="4DEA6F9F" w14:textId="77777777" w:rsidR="00D97907" w:rsidRPr="002E040F"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2E040F" w:rsidRDefault="00D97907" w:rsidP="00D97907">
            <w:pPr>
              <w:snapToGrid/>
              <w:jc w:val="both"/>
            </w:pPr>
          </w:p>
        </w:tc>
        <w:tc>
          <w:tcPr>
            <w:tcW w:w="1731" w:type="dxa"/>
            <w:vMerge/>
            <w:tcBorders>
              <w:left w:val="single" w:sz="6" w:space="0" w:color="auto"/>
              <w:bottom w:val="single" w:sz="4" w:space="0" w:color="auto"/>
            </w:tcBorders>
          </w:tcPr>
          <w:p w14:paraId="7D67CBC0" w14:textId="77777777" w:rsidR="00D97907" w:rsidRPr="002E040F" w:rsidRDefault="00D97907" w:rsidP="00D97907">
            <w:pPr>
              <w:snapToGrid/>
              <w:spacing w:line="240" w:lineRule="exact"/>
              <w:jc w:val="both"/>
              <w:rPr>
                <w:sz w:val="18"/>
                <w:szCs w:val="18"/>
              </w:rPr>
            </w:pPr>
          </w:p>
        </w:tc>
      </w:tr>
      <w:tr w:rsidR="002E040F" w:rsidRPr="002E040F" w14:paraId="1CFB07F3" w14:textId="77777777" w:rsidTr="00CF7A55">
        <w:trPr>
          <w:trHeight w:val="1142"/>
        </w:trPr>
        <w:tc>
          <w:tcPr>
            <w:tcW w:w="1134" w:type="dxa"/>
            <w:tcBorders>
              <w:top w:val="single" w:sz="4" w:space="0" w:color="auto"/>
              <w:bottom w:val="single" w:sz="4" w:space="0" w:color="auto"/>
            </w:tcBorders>
          </w:tcPr>
          <w:p w14:paraId="028D37EB" w14:textId="77777777" w:rsidR="0041316C" w:rsidRPr="002E040F" w:rsidRDefault="0041316C" w:rsidP="00A11BEB">
            <w:pPr>
              <w:snapToGrid/>
              <w:jc w:val="both"/>
              <w:rPr>
                <w:szCs w:val="20"/>
              </w:rPr>
            </w:pPr>
            <w:r w:rsidRPr="002E040F">
              <w:rPr>
                <w:rFonts w:hint="eastAsia"/>
                <w:szCs w:val="20"/>
              </w:rPr>
              <w:t>２</w:t>
            </w:r>
          </w:p>
          <w:p w14:paraId="7EA6DEF3" w14:textId="77777777" w:rsidR="0041316C" w:rsidRPr="002E040F" w:rsidRDefault="0041316C" w:rsidP="00A11BEB">
            <w:pPr>
              <w:snapToGrid/>
              <w:jc w:val="both"/>
              <w:rPr>
                <w:szCs w:val="20"/>
              </w:rPr>
            </w:pPr>
            <w:r w:rsidRPr="002E040F">
              <w:rPr>
                <w:rFonts w:hint="eastAsia"/>
                <w:szCs w:val="20"/>
              </w:rPr>
              <w:t>基本方針</w:t>
            </w:r>
          </w:p>
          <w:p w14:paraId="62C41367" w14:textId="77777777" w:rsidR="001D5D25" w:rsidRPr="002E040F" w:rsidRDefault="001D5D25" w:rsidP="00A11BEB">
            <w:pPr>
              <w:snapToGrid/>
              <w:jc w:val="both"/>
              <w:rPr>
                <w:szCs w:val="20"/>
              </w:rPr>
            </w:pPr>
          </w:p>
          <w:p w14:paraId="17294264" w14:textId="77777777" w:rsidR="0041316C" w:rsidRPr="002E040F" w:rsidRDefault="0041316C" w:rsidP="00A11BEB">
            <w:pPr>
              <w:snapToGrid/>
              <w:jc w:val="both"/>
              <w:rPr>
                <w:szCs w:val="20"/>
              </w:rPr>
            </w:pPr>
          </w:p>
        </w:tc>
        <w:tc>
          <w:tcPr>
            <w:tcW w:w="5782" w:type="dxa"/>
            <w:tcBorders>
              <w:top w:val="single" w:sz="4" w:space="0" w:color="auto"/>
            </w:tcBorders>
          </w:tcPr>
          <w:p w14:paraId="24E4C65B" w14:textId="77777777" w:rsidR="0041316C" w:rsidRPr="002E040F" w:rsidRDefault="0041316C" w:rsidP="00D97907">
            <w:pPr>
              <w:snapToGrid/>
              <w:ind w:left="364" w:hangingChars="200" w:hanging="364"/>
              <w:jc w:val="both"/>
              <w:rPr>
                <w:rFonts w:hAnsi="ＭＳ ゴシック"/>
                <w:szCs w:val="20"/>
              </w:rPr>
            </w:pPr>
            <w:r w:rsidRPr="002E040F">
              <w:rPr>
                <w:rFonts w:hAnsi="ＭＳ ゴシック" w:hint="eastAsia"/>
                <w:szCs w:val="20"/>
              </w:rPr>
              <w:t>（１）</w:t>
            </w:r>
            <w:r w:rsidRPr="00D70571">
              <w:rPr>
                <w:rFonts w:hAnsi="ＭＳ ゴシック" w:hint="eastAsia"/>
                <w:szCs w:val="20"/>
              </w:rPr>
              <w:t>生活介護</w:t>
            </w:r>
            <w:r w:rsidRPr="002E040F">
              <w:rPr>
                <w:rFonts w:hAnsi="ＭＳ ゴシック" w:hint="eastAsia"/>
                <w:szCs w:val="20"/>
              </w:rPr>
              <w:t>の基本方針</w:t>
            </w:r>
          </w:p>
          <w:p w14:paraId="779A443B"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生活介護に係るサービスは、利用者が自立した日常生活又は社会生活を営むことができるよう、入浴、排せつ及び食事の介護、創作的活動又は生産活動の機会の提供その他の便宜を適切かつ効果的に行うものとなっていますか。</w:t>
            </w:r>
          </w:p>
        </w:tc>
        <w:tc>
          <w:tcPr>
            <w:tcW w:w="1001" w:type="dxa"/>
            <w:tcBorders>
              <w:top w:val="single" w:sz="4" w:space="0" w:color="auto"/>
            </w:tcBorders>
          </w:tcPr>
          <w:p w14:paraId="74388DF5" w14:textId="7B4DAB5C" w:rsidR="00634D29" w:rsidRPr="002E040F" w:rsidRDefault="00634D29" w:rsidP="00634D29">
            <w:pPr>
              <w:snapToGrid/>
              <w:jc w:val="both"/>
            </w:pPr>
            <w:r w:rsidRPr="002E040F">
              <w:rPr>
                <w:rFonts w:hAnsi="ＭＳ ゴシック" w:hint="eastAsia"/>
              </w:rPr>
              <w:t>☐</w:t>
            </w:r>
            <w:r w:rsidRPr="002E040F">
              <w:rPr>
                <w:rFonts w:hint="eastAsia"/>
              </w:rPr>
              <w:t>いる</w:t>
            </w:r>
          </w:p>
          <w:p w14:paraId="38AADA07" w14:textId="3FA969BD" w:rsidR="0041316C" w:rsidRPr="002E040F" w:rsidRDefault="00634D29" w:rsidP="00634D29">
            <w:pPr>
              <w:snapToGrid/>
              <w:jc w:val="both"/>
              <w:rPr>
                <w:szCs w:val="20"/>
              </w:rPr>
            </w:pPr>
            <w:r w:rsidRPr="002E040F">
              <w:rPr>
                <w:rFonts w:hAnsi="ＭＳ ゴシック" w:hint="eastAsia"/>
              </w:rPr>
              <w:t>☐</w:t>
            </w:r>
            <w:r w:rsidRPr="002E040F">
              <w:rPr>
                <w:rFonts w:hint="eastAsia"/>
              </w:rPr>
              <w:t>いない</w:t>
            </w:r>
          </w:p>
          <w:p w14:paraId="0D7B1949" w14:textId="77777777" w:rsidR="0041316C" w:rsidRPr="002E040F" w:rsidRDefault="0041316C" w:rsidP="00A11BEB">
            <w:pPr>
              <w:snapToGrid/>
              <w:jc w:val="both"/>
              <w:rPr>
                <w:szCs w:val="20"/>
              </w:rPr>
            </w:pPr>
          </w:p>
        </w:tc>
        <w:tc>
          <w:tcPr>
            <w:tcW w:w="1731" w:type="dxa"/>
            <w:tcBorders>
              <w:top w:val="single" w:sz="4" w:space="0" w:color="auto"/>
            </w:tcBorders>
          </w:tcPr>
          <w:p w14:paraId="12E60283" w14:textId="77777777" w:rsidR="0041316C" w:rsidRPr="002E040F" w:rsidRDefault="0041316C" w:rsidP="00F96131">
            <w:pPr>
              <w:snapToGrid/>
              <w:spacing w:line="240" w:lineRule="exact"/>
              <w:jc w:val="both"/>
              <w:rPr>
                <w:sz w:val="18"/>
                <w:szCs w:val="18"/>
              </w:rPr>
            </w:pPr>
            <w:r w:rsidRPr="002E040F">
              <w:rPr>
                <w:rFonts w:hint="eastAsia"/>
                <w:sz w:val="18"/>
                <w:szCs w:val="18"/>
              </w:rPr>
              <w:t>省令第77条</w:t>
            </w:r>
          </w:p>
        </w:tc>
      </w:tr>
    </w:tbl>
    <w:p w14:paraId="2981F058" w14:textId="77777777" w:rsidR="0045734C" w:rsidRPr="002E040F" w:rsidRDefault="0041316C" w:rsidP="0045734C">
      <w:pPr>
        <w:snapToGrid/>
        <w:jc w:val="left"/>
        <w:rPr>
          <w:rFonts w:hAnsi="ＭＳ ゴシック"/>
          <w:szCs w:val="20"/>
        </w:rPr>
      </w:pPr>
      <w:r w:rsidRPr="002E040F">
        <w:rPr>
          <w:szCs w:val="20"/>
        </w:rPr>
        <w:br w:type="page"/>
      </w:r>
      <w:r w:rsidR="00072C3B" w:rsidRPr="002E040F">
        <w:rPr>
          <w:rFonts w:hint="eastAsia"/>
          <w:szCs w:val="20"/>
        </w:rPr>
        <w:lastRenderedPageBreak/>
        <w:t>◆</w:t>
      </w:r>
      <w:r w:rsidR="0045734C" w:rsidRPr="002E040F">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590"/>
        <w:gridCol w:w="601"/>
        <w:gridCol w:w="601"/>
        <w:gridCol w:w="601"/>
        <w:gridCol w:w="601"/>
        <w:gridCol w:w="601"/>
        <w:gridCol w:w="601"/>
        <w:gridCol w:w="604"/>
        <w:gridCol w:w="601"/>
        <w:gridCol w:w="601"/>
        <w:gridCol w:w="601"/>
        <w:gridCol w:w="602"/>
        <w:gridCol w:w="397"/>
      </w:tblGrid>
      <w:tr w:rsidR="002E040F" w:rsidRPr="002E040F" w14:paraId="67B85995" w14:textId="77777777" w:rsidTr="00072C3B">
        <w:trPr>
          <w:trHeight w:val="135"/>
        </w:trPr>
        <w:tc>
          <w:tcPr>
            <w:tcW w:w="1113" w:type="dxa"/>
            <w:vAlign w:val="center"/>
          </w:tcPr>
          <w:p w14:paraId="78EE39BB" w14:textId="77777777" w:rsidR="0045734C" w:rsidRPr="002E040F" w:rsidRDefault="0045734C" w:rsidP="006A10B1">
            <w:pPr>
              <w:snapToGrid/>
              <w:rPr>
                <w:rFonts w:hAnsi="ＭＳ ゴシック"/>
                <w:szCs w:val="20"/>
              </w:rPr>
            </w:pPr>
            <w:r w:rsidRPr="002E040F">
              <w:rPr>
                <w:rFonts w:hAnsi="ＭＳ ゴシック" w:hint="eastAsia"/>
                <w:szCs w:val="20"/>
              </w:rPr>
              <w:t>項目</w:t>
            </w:r>
          </w:p>
        </w:tc>
        <w:tc>
          <w:tcPr>
            <w:tcW w:w="8534" w:type="dxa"/>
            <w:gridSpan w:val="15"/>
            <w:vAlign w:val="center"/>
          </w:tcPr>
          <w:p w14:paraId="6629AC00" w14:textId="77777777" w:rsidR="0045734C" w:rsidRPr="002E040F" w:rsidRDefault="0045734C" w:rsidP="00072C3B">
            <w:pPr>
              <w:snapToGrid/>
              <w:rPr>
                <w:rFonts w:hAnsi="ＭＳ ゴシック"/>
                <w:szCs w:val="20"/>
              </w:rPr>
            </w:pPr>
            <w:r w:rsidRPr="002E040F">
              <w:rPr>
                <w:rFonts w:hAnsi="ＭＳ ゴシック" w:hint="eastAsia"/>
                <w:szCs w:val="20"/>
              </w:rPr>
              <w:t>点検のポイント</w:t>
            </w:r>
          </w:p>
        </w:tc>
      </w:tr>
      <w:tr w:rsidR="002E040F" w:rsidRPr="002E040F" w14:paraId="544A0A88" w14:textId="77777777" w:rsidTr="006B445D">
        <w:trPr>
          <w:trHeight w:val="964"/>
        </w:trPr>
        <w:tc>
          <w:tcPr>
            <w:tcW w:w="1113" w:type="dxa"/>
            <w:vMerge w:val="restart"/>
          </w:tcPr>
          <w:p w14:paraId="2651A450" w14:textId="77777777" w:rsidR="004978C6" w:rsidRPr="002E040F" w:rsidRDefault="004978C6" w:rsidP="006A10B1">
            <w:pPr>
              <w:snapToGrid/>
              <w:jc w:val="both"/>
              <w:rPr>
                <w:rFonts w:hAnsi="ＭＳ ゴシック"/>
                <w:szCs w:val="20"/>
              </w:rPr>
            </w:pPr>
            <w:r w:rsidRPr="002E040F">
              <w:rPr>
                <w:rFonts w:hAnsi="ＭＳ ゴシック" w:hint="eastAsia"/>
                <w:szCs w:val="20"/>
              </w:rPr>
              <w:t>３</w:t>
            </w:r>
          </w:p>
          <w:p w14:paraId="25195C38" w14:textId="77777777" w:rsidR="004978C6" w:rsidRPr="002E040F" w:rsidRDefault="004978C6" w:rsidP="004312DD">
            <w:pPr>
              <w:snapToGrid/>
              <w:jc w:val="both"/>
              <w:rPr>
                <w:rFonts w:hAnsi="ＭＳ ゴシック"/>
                <w:szCs w:val="20"/>
              </w:rPr>
            </w:pPr>
            <w:r w:rsidRPr="002E040F">
              <w:rPr>
                <w:rFonts w:hAnsi="ＭＳ ゴシック" w:hint="eastAsia"/>
                <w:szCs w:val="20"/>
              </w:rPr>
              <w:t>利用者の</w:t>
            </w:r>
          </w:p>
          <w:p w14:paraId="58F38AF0" w14:textId="77777777" w:rsidR="004978C6" w:rsidRPr="002E040F" w:rsidRDefault="004978C6" w:rsidP="006A10B1">
            <w:pPr>
              <w:snapToGrid/>
              <w:spacing w:afterLines="50" w:after="142"/>
              <w:jc w:val="both"/>
              <w:rPr>
                <w:rFonts w:hAnsi="ＭＳ ゴシック"/>
                <w:szCs w:val="20"/>
              </w:rPr>
            </w:pPr>
            <w:r w:rsidRPr="002E040F">
              <w:rPr>
                <w:rFonts w:hAnsi="ＭＳ ゴシック" w:hint="eastAsia"/>
                <w:szCs w:val="20"/>
              </w:rPr>
              <w:t>状況</w:t>
            </w:r>
          </w:p>
          <w:p w14:paraId="1225F4AE" w14:textId="34CBF546" w:rsidR="004978C6" w:rsidRPr="002E040F" w:rsidRDefault="004978C6" w:rsidP="006A10B1">
            <w:pPr>
              <w:snapToGrid/>
              <w:rPr>
                <w:rFonts w:hAnsi="ＭＳ ゴシック"/>
                <w:sz w:val="18"/>
                <w:szCs w:val="18"/>
              </w:rPr>
            </w:pPr>
          </w:p>
        </w:tc>
        <w:tc>
          <w:tcPr>
            <w:tcW w:w="8534" w:type="dxa"/>
            <w:gridSpan w:val="15"/>
            <w:tcBorders>
              <w:bottom w:val="nil"/>
            </w:tcBorders>
          </w:tcPr>
          <w:p w14:paraId="5528625E" w14:textId="7179E5DF" w:rsidR="004978C6" w:rsidRPr="002E040F" w:rsidRDefault="004978C6" w:rsidP="00FE29B7">
            <w:pPr>
              <w:snapToGrid/>
              <w:spacing w:beforeLines="50" w:before="142"/>
              <w:ind w:leftChars="99" w:left="180" w:rightChars="105" w:right="191" w:firstLineChars="100" w:firstLine="182"/>
              <w:jc w:val="both"/>
              <w:rPr>
                <w:rFonts w:hAnsi="ＭＳ ゴシック"/>
                <w:szCs w:val="20"/>
              </w:rPr>
            </w:pPr>
            <w:r w:rsidRPr="002E040F">
              <w:rPr>
                <w:rFonts w:hAnsi="ＭＳ ゴシック" w:hint="eastAsia"/>
                <w:szCs w:val="20"/>
              </w:rPr>
              <w:t>記入月前月までの各月の</w:t>
            </w:r>
            <w:r w:rsidRPr="002E040F">
              <w:rPr>
                <w:rFonts w:hAnsi="ＭＳ ゴシック" w:hint="eastAsia"/>
                <w:szCs w:val="20"/>
                <w:u w:val="double"/>
              </w:rPr>
              <w:t>平均</w:t>
            </w:r>
            <w:r w:rsidRPr="002E040F">
              <w:rPr>
                <w:rFonts w:hAnsi="ＭＳ ゴシック" w:hint="eastAsia"/>
                <w:szCs w:val="20"/>
              </w:rPr>
              <w:t>利用者数（人）</w:t>
            </w:r>
            <w:r w:rsidR="00C3352D" w:rsidRPr="002E040F">
              <w:rPr>
                <w:rFonts w:hAnsi="ＭＳ ゴシック" w:hint="eastAsia"/>
                <w:szCs w:val="20"/>
              </w:rPr>
              <w:t>及び定員</w:t>
            </w:r>
            <w:r w:rsidRPr="002E040F">
              <w:rPr>
                <w:rFonts w:hAnsi="ＭＳ ゴシック" w:hint="eastAsia"/>
                <w:szCs w:val="20"/>
              </w:rPr>
              <w:t>を記入してください。</w:t>
            </w:r>
          </w:p>
          <w:p w14:paraId="0952A1F8" w14:textId="77777777" w:rsidR="004978C6" w:rsidRPr="002E040F" w:rsidRDefault="004978C6" w:rsidP="00C3352D">
            <w:pPr>
              <w:snapToGrid/>
              <w:spacing w:line="140" w:lineRule="exact"/>
              <w:ind w:left="182" w:hangingChars="100" w:hanging="182"/>
              <w:jc w:val="both"/>
              <w:rPr>
                <w:rFonts w:hAnsi="ＭＳ ゴシック"/>
                <w:szCs w:val="20"/>
              </w:rPr>
            </w:pPr>
          </w:p>
          <w:p w14:paraId="421C5733" w14:textId="77777777" w:rsidR="004978C6" w:rsidRPr="002E040F" w:rsidRDefault="004978C6" w:rsidP="006B445D">
            <w:pPr>
              <w:snapToGrid/>
              <w:ind w:leftChars="50" w:left="182" w:hangingChars="50" w:hanging="91"/>
              <w:jc w:val="both"/>
              <w:rPr>
                <w:rFonts w:hAnsi="ＭＳ ゴシック"/>
                <w:szCs w:val="20"/>
              </w:rPr>
            </w:pPr>
            <w:r w:rsidRPr="002E040F">
              <w:rPr>
                <w:rFonts w:hAnsi="ＭＳ ゴシック" w:hint="eastAsia"/>
                <w:szCs w:val="20"/>
              </w:rPr>
              <w:t>①サービス種別（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3B29FE36" w14:textId="77777777" w:rsidTr="004312DD">
        <w:trPr>
          <w:trHeight w:val="255"/>
        </w:trPr>
        <w:tc>
          <w:tcPr>
            <w:tcW w:w="1113" w:type="dxa"/>
            <w:vMerge/>
          </w:tcPr>
          <w:p w14:paraId="3782D66D"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3168F754" w14:textId="77777777" w:rsidR="004978C6" w:rsidRPr="002E040F" w:rsidRDefault="004978C6" w:rsidP="006A10B1">
            <w:pPr>
              <w:snapToGrid/>
              <w:jc w:val="both"/>
              <w:rPr>
                <w:rFonts w:hAnsi="ＭＳ ゴシック"/>
                <w:szCs w:val="20"/>
              </w:rPr>
            </w:pPr>
          </w:p>
          <w:p w14:paraId="22E5224A"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B614361"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年度</w:t>
            </w:r>
          </w:p>
        </w:tc>
        <w:tc>
          <w:tcPr>
            <w:tcW w:w="590" w:type="dxa"/>
            <w:tcBorders>
              <w:top w:val="single" w:sz="4" w:space="0" w:color="auto"/>
              <w:left w:val="single" w:sz="4" w:space="0" w:color="auto"/>
              <w:bottom w:val="single" w:sz="4" w:space="0" w:color="auto"/>
              <w:right w:val="dotted" w:sz="4" w:space="0" w:color="auto"/>
            </w:tcBorders>
            <w:vAlign w:val="center"/>
          </w:tcPr>
          <w:p w14:paraId="6D62B98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tcBorders>
              <w:top w:val="single" w:sz="4" w:space="0" w:color="auto"/>
              <w:left w:val="dotted" w:sz="4" w:space="0" w:color="auto"/>
              <w:bottom w:val="single" w:sz="4" w:space="0" w:color="auto"/>
              <w:right w:val="dotted" w:sz="4" w:space="0" w:color="auto"/>
            </w:tcBorders>
            <w:vAlign w:val="center"/>
          </w:tcPr>
          <w:p w14:paraId="7F7543D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tcBorders>
              <w:top w:val="single" w:sz="4" w:space="0" w:color="auto"/>
              <w:left w:val="dotted" w:sz="4" w:space="0" w:color="auto"/>
              <w:bottom w:val="single" w:sz="4" w:space="0" w:color="auto"/>
              <w:right w:val="dotted" w:sz="4" w:space="0" w:color="auto"/>
            </w:tcBorders>
            <w:vAlign w:val="center"/>
          </w:tcPr>
          <w:p w14:paraId="50B8856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tcBorders>
              <w:top w:val="single" w:sz="4" w:space="0" w:color="auto"/>
              <w:left w:val="dotted" w:sz="4" w:space="0" w:color="auto"/>
              <w:bottom w:val="single" w:sz="4" w:space="0" w:color="auto"/>
              <w:right w:val="dotted" w:sz="4" w:space="0" w:color="auto"/>
            </w:tcBorders>
            <w:vAlign w:val="center"/>
          </w:tcPr>
          <w:p w14:paraId="51E32C8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tcBorders>
              <w:top w:val="single" w:sz="4" w:space="0" w:color="auto"/>
              <w:left w:val="dotted" w:sz="4" w:space="0" w:color="auto"/>
              <w:bottom w:val="single" w:sz="4" w:space="0" w:color="auto"/>
              <w:right w:val="dotted" w:sz="4" w:space="0" w:color="auto"/>
            </w:tcBorders>
            <w:vAlign w:val="center"/>
          </w:tcPr>
          <w:p w14:paraId="132FAB3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tcBorders>
              <w:top w:val="single" w:sz="4" w:space="0" w:color="auto"/>
              <w:left w:val="dotted" w:sz="4" w:space="0" w:color="auto"/>
              <w:bottom w:val="single" w:sz="4" w:space="0" w:color="auto"/>
              <w:right w:val="dotted" w:sz="4" w:space="0" w:color="auto"/>
            </w:tcBorders>
            <w:vAlign w:val="center"/>
          </w:tcPr>
          <w:p w14:paraId="26C7CF4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tcBorders>
              <w:top w:val="single" w:sz="4" w:space="0" w:color="auto"/>
              <w:left w:val="dotted" w:sz="4" w:space="0" w:color="auto"/>
              <w:bottom w:val="single" w:sz="4" w:space="0" w:color="auto"/>
              <w:right w:val="dotted" w:sz="4" w:space="0" w:color="auto"/>
            </w:tcBorders>
            <w:vAlign w:val="center"/>
          </w:tcPr>
          <w:p w14:paraId="5A675AB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tcBorders>
              <w:top w:val="single" w:sz="4" w:space="0" w:color="auto"/>
              <w:left w:val="dotted" w:sz="4" w:space="0" w:color="auto"/>
              <w:bottom w:val="single" w:sz="4" w:space="0" w:color="auto"/>
              <w:right w:val="dotted" w:sz="4" w:space="0" w:color="auto"/>
            </w:tcBorders>
            <w:vAlign w:val="center"/>
          </w:tcPr>
          <w:p w14:paraId="4A0EFCD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tcBorders>
              <w:top w:val="single" w:sz="4" w:space="0" w:color="auto"/>
              <w:left w:val="dotted" w:sz="4" w:space="0" w:color="auto"/>
              <w:bottom w:val="single" w:sz="4" w:space="0" w:color="auto"/>
              <w:right w:val="dotted" w:sz="4" w:space="0" w:color="auto"/>
            </w:tcBorders>
            <w:vAlign w:val="center"/>
          </w:tcPr>
          <w:p w14:paraId="3C07657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tcBorders>
              <w:top w:val="single" w:sz="4" w:space="0" w:color="auto"/>
              <w:left w:val="dotted" w:sz="4" w:space="0" w:color="auto"/>
              <w:bottom w:val="single" w:sz="4" w:space="0" w:color="auto"/>
              <w:right w:val="dotted" w:sz="4" w:space="0" w:color="auto"/>
            </w:tcBorders>
            <w:vAlign w:val="center"/>
          </w:tcPr>
          <w:p w14:paraId="02CCE63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tcBorders>
              <w:top w:val="single" w:sz="4" w:space="0" w:color="auto"/>
              <w:left w:val="dotted" w:sz="4" w:space="0" w:color="auto"/>
              <w:bottom w:val="single" w:sz="4" w:space="0" w:color="auto"/>
              <w:right w:val="dotted" w:sz="4" w:space="0" w:color="auto"/>
            </w:tcBorders>
            <w:vAlign w:val="center"/>
          </w:tcPr>
          <w:p w14:paraId="09A7BCB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tcBorders>
              <w:top w:val="single" w:sz="4" w:space="0" w:color="auto"/>
              <w:left w:val="dotted" w:sz="4" w:space="0" w:color="auto"/>
              <w:bottom w:val="single" w:sz="4" w:space="0" w:color="auto"/>
              <w:right w:val="single" w:sz="4" w:space="0" w:color="auto"/>
            </w:tcBorders>
            <w:vAlign w:val="center"/>
          </w:tcPr>
          <w:p w14:paraId="02FFAD4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vMerge w:val="restart"/>
            <w:tcBorders>
              <w:top w:val="nil"/>
              <w:left w:val="single" w:sz="4" w:space="0" w:color="auto"/>
            </w:tcBorders>
          </w:tcPr>
          <w:p w14:paraId="25A80DE6" w14:textId="77777777" w:rsidR="004978C6" w:rsidRPr="002E040F" w:rsidRDefault="004978C6" w:rsidP="006A10B1">
            <w:pPr>
              <w:jc w:val="both"/>
              <w:rPr>
                <w:rFonts w:hAnsi="ＭＳ ゴシック"/>
                <w:szCs w:val="20"/>
              </w:rPr>
            </w:pPr>
          </w:p>
        </w:tc>
      </w:tr>
      <w:tr w:rsidR="002E040F" w:rsidRPr="002E040F" w14:paraId="38AC1666" w14:textId="77777777" w:rsidTr="004312DD">
        <w:trPr>
          <w:trHeight w:val="381"/>
        </w:trPr>
        <w:tc>
          <w:tcPr>
            <w:tcW w:w="1113" w:type="dxa"/>
            <w:vMerge/>
          </w:tcPr>
          <w:p w14:paraId="550A3668"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3D616FE"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473CAE45"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tcBorders>
              <w:top w:val="single" w:sz="4" w:space="0" w:color="auto"/>
              <w:left w:val="single" w:sz="4" w:space="0" w:color="auto"/>
              <w:bottom w:val="dotted" w:sz="4" w:space="0" w:color="auto"/>
              <w:right w:val="dotted" w:sz="4" w:space="0" w:color="auto"/>
            </w:tcBorders>
            <w:vAlign w:val="center"/>
          </w:tcPr>
          <w:p w14:paraId="7DF6560B"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6E4FE10D"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9798FB6"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178AE075"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5D1A9D7"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176D85EF"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5FB7D9B8" w14:textId="77777777" w:rsidR="004978C6" w:rsidRPr="002E040F" w:rsidRDefault="004978C6" w:rsidP="006A10B1">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2B285504"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55246E1"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0760A12"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B6D1055" w14:textId="77777777" w:rsidR="004978C6" w:rsidRPr="002E040F" w:rsidRDefault="004978C6" w:rsidP="006A10B1">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321864C6" w14:textId="77777777" w:rsidR="004978C6" w:rsidRPr="002E040F" w:rsidRDefault="004978C6" w:rsidP="006A10B1">
            <w:pPr>
              <w:snapToGrid/>
              <w:rPr>
                <w:rFonts w:hAnsi="ＭＳ ゴシック"/>
                <w:szCs w:val="20"/>
              </w:rPr>
            </w:pPr>
          </w:p>
        </w:tc>
        <w:tc>
          <w:tcPr>
            <w:tcW w:w="397" w:type="dxa"/>
            <w:vMerge/>
            <w:tcBorders>
              <w:left w:val="single" w:sz="4" w:space="0" w:color="auto"/>
            </w:tcBorders>
          </w:tcPr>
          <w:p w14:paraId="6CDEC157" w14:textId="77777777" w:rsidR="004978C6" w:rsidRPr="002E040F" w:rsidRDefault="004978C6" w:rsidP="006A10B1">
            <w:pPr>
              <w:widowControl/>
              <w:snapToGrid/>
              <w:jc w:val="left"/>
              <w:rPr>
                <w:rFonts w:hAnsi="ＭＳ ゴシック"/>
                <w:szCs w:val="20"/>
              </w:rPr>
            </w:pPr>
          </w:p>
        </w:tc>
      </w:tr>
      <w:tr w:rsidR="002E040F" w:rsidRPr="002E040F" w14:paraId="2CAD8C89" w14:textId="77777777" w:rsidTr="00727B66">
        <w:trPr>
          <w:trHeight w:val="113"/>
        </w:trPr>
        <w:tc>
          <w:tcPr>
            <w:tcW w:w="1113" w:type="dxa"/>
            <w:vMerge/>
          </w:tcPr>
          <w:p w14:paraId="3CE42132"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16DA425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E30193D"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tcBorders>
              <w:top w:val="dotted" w:sz="4" w:space="0" w:color="auto"/>
              <w:left w:val="single" w:sz="4" w:space="0" w:color="auto"/>
              <w:bottom w:val="single" w:sz="4" w:space="0" w:color="auto"/>
              <w:right w:val="dotted" w:sz="4" w:space="0" w:color="auto"/>
            </w:tcBorders>
            <w:vAlign w:val="center"/>
          </w:tcPr>
          <w:p w14:paraId="264508E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4172AA22"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66F5A0A2"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8204F39"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A8C3EE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415543A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F108E64" w14:textId="77777777" w:rsidR="004978C6" w:rsidRPr="002E040F" w:rsidRDefault="004978C6" w:rsidP="006A10B1">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39338BCA"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98688CC"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93AA75F"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2A338FE6" w14:textId="77777777" w:rsidR="004978C6" w:rsidRPr="002E040F" w:rsidRDefault="004978C6" w:rsidP="006A10B1">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172440BA" w14:textId="77777777" w:rsidR="004978C6" w:rsidRPr="002E040F" w:rsidRDefault="004978C6" w:rsidP="006A10B1">
            <w:pPr>
              <w:snapToGrid/>
              <w:rPr>
                <w:rFonts w:hAnsi="ＭＳ ゴシック"/>
                <w:szCs w:val="20"/>
              </w:rPr>
            </w:pPr>
          </w:p>
        </w:tc>
        <w:tc>
          <w:tcPr>
            <w:tcW w:w="397" w:type="dxa"/>
            <w:vMerge/>
            <w:tcBorders>
              <w:left w:val="single" w:sz="4" w:space="0" w:color="auto"/>
            </w:tcBorders>
          </w:tcPr>
          <w:p w14:paraId="64D3CEB3" w14:textId="77777777" w:rsidR="004978C6" w:rsidRPr="002E040F" w:rsidRDefault="004978C6" w:rsidP="006A10B1">
            <w:pPr>
              <w:widowControl/>
              <w:snapToGrid/>
              <w:jc w:val="left"/>
              <w:rPr>
                <w:rFonts w:hAnsi="ＭＳ ゴシック"/>
                <w:szCs w:val="20"/>
              </w:rPr>
            </w:pPr>
          </w:p>
        </w:tc>
      </w:tr>
      <w:tr w:rsidR="002E040F" w:rsidRPr="002E040F" w14:paraId="1B4467C6" w14:textId="77777777" w:rsidTr="004312DD">
        <w:trPr>
          <w:trHeight w:val="445"/>
        </w:trPr>
        <w:tc>
          <w:tcPr>
            <w:tcW w:w="1113" w:type="dxa"/>
            <w:vMerge/>
          </w:tcPr>
          <w:p w14:paraId="18F51FA4"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ECB8F14"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3CA418"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B6FFE8A"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tcBorders>
              <w:top w:val="single" w:sz="4" w:space="0" w:color="auto"/>
              <w:left w:val="single" w:sz="4" w:space="0" w:color="auto"/>
              <w:bottom w:val="dotted" w:sz="4" w:space="0" w:color="auto"/>
              <w:right w:val="dotted" w:sz="4" w:space="0" w:color="auto"/>
            </w:tcBorders>
            <w:vAlign w:val="center"/>
          </w:tcPr>
          <w:p w14:paraId="7284DB75"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6DE403D9"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5F748ED8"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1598EDC8"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26E6C80E"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7E9595FA"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BA7904E" w14:textId="77777777" w:rsidR="004978C6" w:rsidRPr="002E040F" w:rsidRDefault="004978C6" w:rsidP="006A10B1">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7657DD2B"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23CCBCD9"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0759EFD"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3B60EE55" w14:textId="77777777" w:rsidR="004978C6" w:rsidRPr="002E040F" w:rsidRDefault="004978C6" w:rsidP="006A10B1">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10A402FB" w14:textId="77777777" w:rsidR="004978C6" w:rsidRPr="002E040F" w:rsidRDefault="004978C6" w:rsidP="006A10B1">
            <w:pPr>
              <w:snapToGrid/>
              <w:rPr>
                <w:rFonts w:hAnsi="ＭＳ ゴシック"/>
                <w:szCs w:val="20"/>
              </w:rPr>
            </w:pPr>
          </w:p>
        </w:tc>
        <w:tc>
          <w:tcPr>
            <w:tcW w:w="397" w:type="dxa"/>
            <w:vMerge/>
            <w:tcBorders>
              <w:left w:val="single" w:sz="4" w:space="0" w:color="auto"/>
            </w:tcBorders>
          </w:tcPr>
          <w:p w14:paraId="7F131CCA" w14:textId="77777777" w:rsidR="004978C6" w:rsidRPr="002E040F" w:rsidRDefault="004978C6" w:rsidP="006A10B1">
            <w:pPr>
              <w:widowControl/>
              <w:snapToGrid/>
              <w:jc w:val="left"/>
              <w:rPr>
                <w:rFonts w:hAnsi="ＭＳ ゴシック"/>
                <w:szCs w:val="20"/>
              </w:rPr>
            </w:pPr>
          </w:p>
        </w:tc>
      </w:tr>
      <w:tr w:rsidR="002E040F" w:rsidRPr="002E040F" w14:paraId="50D7971D" w14:textId="77777777" w:rsidTr="004312DD">
        <w:trPr>
          <w:trHeight w:val="232"/>
        </w:trPr>
        <w:tc>
          <w:tcPr>
            <w:tcW w:w="1113" w:type="dxa"/>
            <w:vMerge/>
          </w:tcPr>
          <w:p w14:paraId="2A4DCA1B" w14:textId="77777777" w:rsidR="004978C6" w:rsidRPr="002E040F" w:rsidRDefault="004978C6" w:rsidP="006A10B1">
            <w:pPr>
              <w:snapToGrid/>
              <w:jc w:val="both"/>
              <w:rPr>
                <w:rFonts w:hAnsi="ＭＳ ゴシック"/>
                <w:szCs w:val="20"/>
              </w:rPr>
            </w:pPr>
          </w:p>
        </w:tc>
        <w:tc>
          <w:tcPr>
            <w:tcW w:w="218" w:type="dxa"/>
            <w:vMerge/>
            <w:tcBorders>
              <w:top w:val="nil"/>
              <w:bottom w:val="nil"/>
              <w:right w:val="single" w:sz="4" w:space="0" w:color="auto"/>
            </w:tcBorders>
          </w:tcPr>
          <w:p w14:paraId="054F49F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DD598F8"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tcBorders>
              <w:top w:val="dotted" w:sz="4" w:space="0" w:color="auto"/>
              <w:left w:val="single" w:sz="4" w:space="0" w:color="auto"/>
              <w:bottom w:val="single" w:sz="4" w:space="0" w:color="auto"/>
              <w:right w:val="dotted" w:sz="4" w:space="0" w:color="auto"/>
            </w:tcBorders>
            <w:vAlign w:val="center"/>
          </w:tcPr>
          <w:p w14:paraId="165A2ED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1CC30821"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11BABAA"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1D954BC9"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3892C40"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40734424"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2109F3B5" w14:textId="77777777" w:rsidR="004978C6" w:rsidRPr="002E040F" w:rsidRDefault="004978C6" w:rsidP="006A10B1">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15D721A7"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932AE4D"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2855A760"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902DAD3" w14:textId="77777777" w:rsidR="004978C6" w:rsidRPr="002E040F" w:rsidRDefault="004978C6" w:rsidP="006A10B1">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7D91BF65" w14:textId="77777777" w:rsidR="004978C6" w:rsidRPr="002E040F" w:rsidRDefault="004978C6" w:rsidP="006A10B1">
            <w:pPr>
              <w:snapToGrid/>
              <w:rPr>
                <w:rFonts w:hAnsi="ＭＳ ゴシック"/>
                <w:szCs w:val="20"/>
              </w:rPr>
            </w:pPr>
          </w:p>
        </w:tc>
        <w:tc>
          <w:tcPr>
            <w:tcW w:w="397" w:type="dxa"/>
            <w:vMerge/>
            <w:tcBorders>
              <w:left w:val="single" w:sz="4" w:space="0" w:color="auto"/>
              <w:bottom w:val="nil"/>
            </w:tcBorders>
          </w:tcPr>
          <w:p w14:paraId="5B687183" w14:textId="77777777" w:rsidR="004978C6" w:rsidRPr="002E040F" w:rsidRDefault="004978C6" w:rsidP="006A10B1">
            <w:pPr>
              <w:widowControl/>
              <w:snapToGrid/>
              <w:jc w:val="left"/>
              <w:rPr>
                <w:rFonts w:hAnsi="ＭＳ ゴシック"/>
                <w:szCs w:val="20"/>
              </w:rPr>
            </w:pPr>
          </w:p>
        </w:tc>
      </w:tr>
      <w:tr w:rsidR="002E040F" w:rsidRPr="002E040F" w14:paraId="6E103D90" w14:textId="77777777" w:rsidTr="00114E98">
        <w:trPr>
          <w:trHeight w:val="448"/>
        </w:trPr>
        <w:tc>
          <w:tcPr>
            <w:tcW w:w="1113" w:type="dxa"/>
            <w:vMerge/>
            <w:tcBorders>
              <w:bottom w:val="single" w:sz="4" w:space="0" w:color="auto"/>
            </w:tcBorders>
          </w:tcPr>
          <w:p w14:paraId="79CD1C48" w14:textId="77777777" w:rsidR="004978C6" w:rsidRPr="002E040F" w:rsidRDefault="004978C6" w:rsidP="006A10B1">
            <w:pPr>
              <w:snapToGrid/>
              <w:jc w:val="both"/>
              <w:rPr>
                <w:rFonts w:hAnsi="ＭＳ ゴシック"/>
                <w:szCs w:val="20"/>
              </w:rPr>
            </w:pPr>
          </w:p>
        </w:tc>
        <w:tc>
          <w:tcPr>
            <w:tcW w:w="8534" w:type="dxa"/>
            <w:gridSpan w:val="15"/>
            <w:tcBorders>
              <w:top w:val="nil"/>
              <w:bottom w:val="single" w:sz="4" w:space="0" w:color="auto"/>
            </w:tcBorders>
          </w:tcPr>
          <w:p w14:paraId="4CC2F3CF" w14:textId="07D4A7F4" w:rsidR="004978C6" w:rsidRPr="002E040F" w:rsidRDefault="004978C6" w:rsidP="004978C6">
            <w:pPr>
              <w:snapToGrid/>
              <w:spacing w:beforeLines="50" w:before="142"/>
              <w:ind w:firstLineChars="50" w:firstLine="91"/>
              <w:jc w:val="both"/>
              <w:rPr>
                <w:rFonts w:hAnsi="ＭＳ ゴシック"/>
                <w:szCs w:val="20"/>
              </w:rPr>
            </w:pPr>
          </w:p>
        </w:tc>
      </w:tr>
      <w:tr w:rsidR="002E040F" w:rsidRPr="002E040F" w14:paraId="208D58DC" w14:textId="77777777" w:rsidTr="00FE29B7">
        <w:trPr>
          <w:trHeight w:val="9300"/>
        </w:trPr>
        <w:tc>
          <w:tcPr>
            <w:tcW w:w="1113" w:type="dxa"/>
            <w:vMerge/>
          </w:tcPr>
          <w:p w14:paraId="0E194364" w14:textId="77777777" w:rsidR="004978C6" w:rsidRPr="002E040F" w:rsidRDefault="004978C6" w:rsidP="006A10B1">
            <w:pPr>
              <w:snapToGrid/>
              <w:jc w:val="both"/>
              <w:rPr>
                <w:rFonts w:hAnsi="ＭＳ ゴシック"/>
                <w:szCs w:val="20"/>
              </w:rPr>
            </w:pPr>
          </w:p>
        </w:tc>
        <w:tc>
          <w:tcPr>
            <w:tcW w:w="8534" w:type="dxa"/>
            <w:gridSpan w:val="15"/>
            <w:tcBorders>
              <w:top w:val="nil"/>
              <w:bottom w:val="single" w:sz="4" w:space="0" w:color="auto"/>
            </w:tcBorders>
          </w:tcPr>
          <w:p w14:paraId="7A3B13FD" w14:textId="59B0F692" w:rsidR="004978C6" w:rsidRPr="002E040F" w:rsidRDefault="005C3CEF" w:rsidP="004978C6">
            <w:pPr>
              <w:snapToGrid/>
              <w:jc w:val="both"/>
              <w:rPr>
                <w:rFonts w:hAnsi="ＭＳ ゴシック"/>
                <w:szCs w:val="20"/>
              </w:rPr>
            </w:pPr>
            <w:r>
              <w:rPr>
                <w:noProof/>
              </w:rPr>
              <mc:AlternateContent>
                <mc:Choice Requires="wps">
                  <w:drawing>
                    <wp:anchor distT="0" distB="0" distL="114300" distR="114300" simplePos="0" relativeHeight="251554304" behindDoc="0" locked="0" layoutInCell="1" allowOverlap="1" wp14:anchorId="3951D61C" wp14:editId="0D824580">
                      <wp:simplePos x="0" y="0"/>
                      <wp:positionH relativeFrom="column">
                        <wp:posOffset>92075</wp:posOffset>
                      </wp:positionH>
                      <wp:positionV relativeFrom="paragraph">
                        <wp:posOffset>168910</wp:posOffset>
                      </wp:positionV>
                      <wp:extent cx="4983480" cy="1035050"/>
                      <wp:effectExtent l="0" t="0" r="7620" b="0"/>
                      <wp:wrapNone/>
                      <wp:docPr id="1585602342"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035050"/>
                              </a:xfrm>
                              <a:prstGeom prst="rect">
                                <a:avLst/>
                              </a:prstGeom>
                              <a:solidFill>
                                <a:srgbClr val="FFFFFF"/>
                              </a:solidFill>
                              <a:ln w="6350">
                                <a:solidFill>
                                  <a:srgbClr val="000000"/>
                                </a:solidFill>
                                <a:miter lim="800000"/>
                                <a:headEnd/>
                                <a:tailEnd/>
                              </a:ln>
                            </wps:spPr>
                            <wps:txbx>
                              <w:txbxContent>
                                <w:p w14:paraId="5A52A8BF" w14:textId="1C47BAC3" w:rsidR="00E84432" w:rsidRPr="004B49F9"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w:t>
                                  </w:r>
                                  <w:r w:rsidR="00A703A0" w:rsidRPr="004B49F9">
                                    <w:rPr>
                                      <w:rFonts w:hAnsi="ＭＳ ゴシック" w:hint="eastAsia"/>
                                      <w:sz w:val="19"/>
                                      <w:szCs w:val="19"/>
                                    </w:rPr>
                                    <w:t xml:space="preserve">留意事項通知　</w:t>
                                  </w:r>
                                  <w:r w:rsidRPr="004B49F9">
                                    <w:rPr>
                                      <w:rFonts w:hAnsi="ＭＳ ゴシック" w:hint="eastAsia"/>
                                      <w:sz w:val="19"/>
                                      <w:szCs w:val="19"/>
                                    </w:rPr>
                                    <w:t>第二の１(5)＞</w:t>
                                  </w:r>
                                </w:p>
                                <w:p w14:paraId="3020875F" w14:textId="138E5FE9" w:rsidR="00E84432" w:rsidRPr="004B49F9" w:rsidRDefault="00E84432" w:rsidP="00727B66">
                                  <w:pPr>
                                    <w:ind w:leftChars="50" w:left="263" w:rightChars="50" w:right="91" w:hangingChars="100" w:hanging="172"/>
                                    <w:jc w:val="both"/>
                                    <w:rPr>
                                      <w:rFonts w:hAnsi="ＭＳ ゴシック"/>
                                      <w:sz w:val="19"/>
                                      <w:szCs w:val="19"/>
                                    </w:rPr>
                                  </w:pPr>
                                  <w:r w:rsidRPr="004B49F9">
                                    <w:rPr>
                                      <w:rFonts w:hAnsi="ＭＳ ゴシック" w:hint="eastAsia"/>
                                      <w:sz w:val="19"/>
                                      <w:szCs w:val="19"/>
                                    </w:rPr>
                                    <w:t>○　報酬算定上満たすべき従業者の員数又は加算等若しくは減算の算定要件を算定する際の利用者数は、</w:t>
                                  </w:r>
                                  <w:r w:rsidRPr="004B49F9">
                                    <w:rPr>
                                      <w:rFonts w:hAnsi="ＭＳ ゴシック" w:hint="eastAsia"/>
                                      <w:sz w:val="19"/>
                                      <w:szCs w:val="19"/>
                                      <w:u w:val="single"/>
                                    </w:rPr>
                                    <w:t>当該年度の前年度の平均を用いる</w:t>
                                  </w:r>
                                  <w:r w:rsidRPr="004B49F9">
                                    <w:rPr>
                                      <w:rFonts w:hAnsi="ＭＳ ゴシック" w:hint="eastAsia"/>
                                      <w:sz w:val="19"/>
                                      <w:szCs w:val="19"/>
                                    </w:rPr>
                                    <w:t>（ただし、新規開設又は再開の場合</w:t>
                                  </w:r>
                                  <w:r w:rsidR="00AA3A7D" w:rsidRPr="004B49F9">
                                    <w:rPr>
                                      <w:rFonts w:hAnsi="ＭＳ ゴシック" w:hint="eastAsia"/>
                                      <w:sz w:val="19"/>
                                      <w:szCs w:val="19"/>
                                    </w:rPr>
                                    <w:t>は</w:t>
                                  </w:r>
                                  <w:r w:rsidRPr="004B49F9">
                                    <w:rPr>
                                      <w:rFonts w:hAnsi="ＭＳ ゴシック" w:hint="eastAsia"/>
                                      <w:sz w:val="19"/>
                                      <w:szCs w:val="19"/>
                                    </w:rPr>
                                    <w:t>推定</w:t>
                                  </w:r>
                                  <w:r w:rsidR="00CF7A55">
                                    <w:rPr>
                                      <w:rFonts w:hAnsi="ＭＳ ゴシック" w:hint="eastAsia"/>
                                      <w:sz w:val="19"/>
                                      <w:szCs w:val="19"/>
                                    </w:rPr>
                                    <w:t>数</w:t>
                                  </w:r>
                                  <w:r w:rsidR="00AA3A7D" w:rsidRPr="004B49F9">
                                    <w:rPr>
                                      <w:rFonts w:hAnsi="ＭＳ ゴシック" w:hint="eastAsia"/>
                                      <w:sz w:val="19"/>
                                      <w:szCs w:val="19"/>
                                    </w:rPr>
                                    <w:t>による</w:t>
                                  </w:r>
                                  <w:r w:rsidR="0035605F" w:rsidRPr="004B49F9">
                                    <w:rPr>
                                      <w:rFonts w:hAnsi="ＭＳ ゴシック" w:hint="eastAsia"/>
                                      <w:sz w:val="19"/>
                                      <w:szCs w:val="19"/>
                                    </w:rPr>
                                    <w:t>。</w:t>
                                  </w:r>
                                  <w:r w:rsidRPr="004B49F9">
                                    <w:rPr>
                                      <w:rFonts w:hAnsi="ＭＳ ゴシック" w:hint="eastAsia"/>
                                      <w:sz w:val="19"/>
                                      <w:szCs w:val="19"/>
                                    </w:rPr>
                                    <w:t>）</w:t>
                                  </w:r>
                                </w:p>
                                <w:p w14:paraId="6AF61523" w14:textId="77777777" w:rsidR="00E84432" w:rsidRPr="004B49F9" w:rsidRDefault="00E84432" w:rsidP="00727B66">
                                  <w:pPr>
                                    <w:ind w:leftChars="50" w:left="263" w:rightChars="50" w:right="91" w:hangingChars="100" w:hanging="172"/>
                                    <w:jc w:val="both"/>
                                    <w:rPr>
                                      <w:rFonts w:hAnsi="ＭＳ ゴシック"/>
                                      <w:sz w:val="19"/>
                                      <w:szCs w:val="19"/>
                                    </w:rPr>
                                  </w:pPr>
                                  <w:r w:rsidRPr="004B49F9">
                                    <w:rPr>
                                      <w:rFonts w:hAnsi="ＭＳ ゴシック" w:hint="eastAsia"/>
                                      <w:sz w:val="19"/>
                                      <w:szCs w:val="19"/>
                                    </w:rPr>
                                    <w:t>○　この場合、利用者数の平均は、前年度の全利用者の延べ数を当該前年度の開所日数で除した数とする。</w:t>
                                  </w:r>
                                  <w:r w:rsidRPr="004B49F9">
                                    <w:rPr>
                                      <w:rFonts w:hAnsi="ＭＳ ゴシック" w:hint="eastAsia"/>
                                      <w:sz w:val="16"/>
                                      <w:szCs w:val="19"/>
                                    </w:rPr>
                                    <w:t>（小数点第２位以下を切り上げる。）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951D61C" id="テキスト ボックス 158" o:spid="_x0000_s1027" type="#_x0000_t202" style="position:absolute;left:0;text-align:left;margin-left:7.25pt;margin-top:13.3pt;width:392.4pt;height:81.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" strokeweight=".5pt">
                      <v:textbox inset="5.85pt,.7pt,5.85pt,.7pt">
                        <w:txbxContent>
                          <w:p w14:paraId="5A52A8BF" w14:textId="1C47BAC3" w:rsidR="00E84432" w:rsidRPr="004B49F9"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w:t>
                            </w:r>
                            <w:r w:rsidR="00A703A0" w:rsidRPr="004B49F9">
                              <w:rPr>
                                <w:rFonts w:hAnsi="ＭＳ ゴシック" w:hint="eastAsia"/>
                                <w:sz w:val="19"/>
                                <w:szCs w:val="19"/>
                              </w:rPr>
                              <w:t xml:space="preserve">留意事項通知　</w:t>
                            </w:r>
                            <w:r w:rsidRPr="004B49F9">
                              <w:rPr>
                                <w:rFonts w:hAnsi="ＭＳ ゴシック" w:hint="eastAsia"/>
                                <w:sz w:val="19"/>
                                <w:szCs w:val="19"/>
                              </w:rPr>
                              <w:t>第二の１(5)＞</w:t>
                            </w:r>
                          </w:p>
                          <w:p w14:paraId="3020875F" w14:textId="138E5FE9" w:rsidR="00E84432" w:rsidRPr="004B49F9" w:rsidRDefault="00E84432" w:rsidP="00727B66">
                            <w:pPr>
                              <w:ind w:leftChars="50" w:left="263" w:rightChars="50" w:right="91" w:hangingChars="100" w:hanging="172"/>
                              <w:jc w:val="both"/>
                              <w:rPr>
                                <w:rFonts w:hAnsi="ＭＳ ゴシック"/>
                                <w:sz w:val="19"/>
                                <w:szCs w:val="19"/>
                              </w:rPr>
                            </w:pPr>
                            <w:r w:rsidRPr="004B49F9">
                              <w:rPr>
                                <w:rFonts w:hAnsi="ＭＳ ゴシック" w:hint="eastAsia"/>
                                <w:sz w:val="19"/>
                                <w:szCs w:val="19"/>
                              </w:rPr>
                              <w:t>○　報酬算定上満たすべき従業者の員数又は加算等若しくは減算の算定要件を算定する際の利用者数は、</w:t>
                            </w:r>
                            <w:r w:rsidRPr="004B49F9">
                              <w:rPr>
                                <w:rFonts w:hAnsi="ＭＳ ゴシック" w:hint="eastAsia"/>
                                <w:sz w:val="19"/>
                                <w:szCs w:val="19"/>
                                <w:u w:val="single"/>
                              </w:rPr>
                              <w:t>当該年度の前年度の平均を用いる</w:t>
                            </w:r>
                            <w:r w:rsidRPr="004B49F9">
                              <w:rPr>
                                <w:rFonts w:hAnsi="ＭＳ ゴシック" w:hint="eastAsia"/>
                                <w:sz w:val="19"/>
                                <w:szCs w:val="19"/>
                              </w:rPr>
                              <w:t>（ただし、新規開設又は再開の場合</w:t>
                            </w:r>
                            <w:r w:rsidR="00AA3A7D" w:rsidRPr="004B49F9">
                              <w:rPr>
                                <w:rFonts w:hAnsi="ＭＳ ゴシック" w:hint="eastAsia"/>
                                <w:sz w:val="19"/>
                                <w:szCs w:val="19"/>
                              </w:rPr>
                              <w:t>は</w:t>
                            </w:r>
                            <w:r w:rsidRPr="004B49F9">
                              <w:rPr>
                                <w:rFonts w:hAnsi="ＭＳ ゴシック" w:hint="eastAsia"/>
                                <w:sz w:val="19"/>
                                <w:szCs w:val="19"/>
                              </w:rPr>
                              <w:t>推定</w:t>
                            </w:r>
                            <w:r w:rsidR="00CF7A55">
                              <w:rPr>
                                <w:rFonts w:hAnsi="ＭＳ ゴシック" w:hint="eastAsia"/>
                                <w:sz w:val="19"/>
                                <w:szCs w:val="19"/>
                              </w:rPr>
                              <w:t>数</w:t>
                            </w:r>
                            <w:r w:rsidR="00AA3A7D" w:rsidRPr="004B49F9">
                              <w:rPr>
                                <w:rFonts w:hAnsi="ＭＳ ゴシック" w:hint="eastAsia"/>
                                <w:sz w:val="19"/>
                                <w:szCs w:val="19"/>
                              </w:rPr>
                              <w:t>による</w:t>
                            </w:r>
                            <w:r w:rsidR="0035605F" w:rsidRPr="004B49F9">
                              <w:rPr>
                                <w:rFonts w:hAnsi="ＭＳ ゴシック" w:hint="eastAsia"/>
                                <w:sz w:val="19"/>
                                <w:szCs w:val="19"/>
                              </w:rPr>
                              <w:t>。</w:t>
                            </w:r>
                            <w:r w:rsidRPr="004B49F9">
                              <w:rPr>
                                <w:rFonts w:hAnsi="ＭＳ ゴシック" w:hint="eastAsia"/>
                                <w:sz w:val="19"/>
                                <w:szCs w:val="19"/>
                              </w:rPr>
                              <w:t>）</w:t>
                            </w:r>
                          </w:p>
                          <w:p w14:paraId="6AF61523" w14:textId="77777777" w:rsidR="00E84432" w:rsidRPr="004B49F9" w:rsidRDefault="00E84432" w:rsidP="00727B66">
                            <w:pPr>
                              <w:ind w:leftChars="50" w:left="263" w:rightChars="50" w:right="91" w:hangingChars="100" w:hanging="172"/>
                              <w:jc w:val="both"/>
                              <w:rPr>
                                <w:rFonts w:hAnsi="ＭＳ ゴシック"/>
                                <w:sz w:val="19"/>
                                <w:szCs w:val="19"/>
                              </w:rPr>
                            </w:pPr>
                            <w:r w:rsidRPr="004B49F9">
                              <w:rPr>
                                <w:rFonts w:hAnsi="ＭＳ ゴシック" w:hint="eastAsia"/>
                                <w:sz w:val="19"/>
                                <w:szCs w:val="19"/>
                              </w:rPr>
                              <w:t>○　この場合、利用者数の平均は、前年度の全利用者の延べ数を当該前年度の開所日数で除した数とする。</w:t>
                            </w:r>
                            <w:r w:rsidRPr="004B49F9">
                              <w:rPr>
                                <w:rFonts w:hAnsi="ＭＳ ゴシック" w:hint="eastAsia"/>
                                <w:sz w:val="16"/>
                                <w:szCs w:val="19"/>
                              </w:rPr>
                              <w:t>（小数点第２位以下を切り上げる。）</w:t>
                            </w:r>
                          </w:p>
                        </w:txbxContent>
                      </v:textbox>
                    </v:shape>
                  </w:pict>
                </mc:Fallback>
              </mc:AlternateContent>
            </w:r>
          </w:p>
          <w:p w14:paraId="477AC7BF" w14:textId="5BF97523" w:rsidR="004978C6" w:rsidRPr="002E040F" w:rsidRDefault="004978C6" w:rsidP="004978C6">
            <w:pPr>
              <w:snapToGrid/>
              <w:jc w:val="both"/>
              <w:rPr>
                <w:rFonts w:hAnsi="ＭＳ ゴシック"/>
                <w:szCs w:val="20"/>
              </w:rPr>
            </w:pPr>
          </w:p>
          <w:p w14:paraId="4C4DC786" w14:textId="77777777" w:rsidR="004978C6" w:rsidRPr="002E040F" w:rsidRDefault="004978C6" w:rsidP="004978C6">
            <w:pPr>
              <w:snapToGrid/>
              <w:jc w:val="both"/>
              <w:rPr>
                <w:rFonts w:hAnsi="ＭＳ ゴシック"/>
                <w:szCs w:val="20"/>
              </w:rPr>
            </w:pPr>
          </w:p>
          <w:p w14:paraId="5EEC310D" w14:textId="77777777" w:rsidR="004978C6" w:rsidRPr="002E040F" w:rsidRDefault="004978C6" w:rsidP="004978C6">
            <w:pPr>
              <w:snapToGrid/>
              <w:jc w:val="both"/>
              <w:rPr>
                <w:rFonts w:hAnsi="ＭＳ ゴシック"/>
                <w:szCs w:val="20"/>
              </w:rPr>
            </w:pPr>
          </w:p>
          <w:p w14:paraId="2622A39B" w14:textId="77777777" w:rsidR="004978C6" w:rsidRPr="002E040F" w:rsidRDefault="004978C6" w:rsidP="004978C6">
            <w:pPr>
              <w:snapToGrid/>
              <w:jc w:val="both"/>
              <w:rPr>
                <w:rFonts w:hAnsi="ＭＳ ゴシック"/>
                <w:szCs w:val="20"/>
              </w:rPr>
            </w:pPr>
          </w:p>
          <w:p w14:paraId="19EB29A8" w14:textId="77777777" w:rsidR="004978C6" w:rsidRPr="002E040F" w:rsidRDefault="004978C6" w:rsidP="004978C6">
            <w:pPr>
              <w:snapToGrid/>
              <w:jc w:val="both"/>
              <w:rPr>
                <w:rFonts w:hAnsi="ＭＳ ゴシック"/>
                <w:szCs w:val="20"/>
              </w:rPr>
            </w:pPr>
          </w:p>
          <w:p w14:paraId="6DA9DC48" w14:textId="0C0508DD" w:rsidR="004978C6" w:rsidRPr="002E040F" w:rsidRDefault="004978C6" w:rsidP="004978C6">
            <w:pPr>
              <w:snapToGrid/>
              <w:jc w:val="both"/>
              <w:rPr>
                <w:rFonts w:hAnsi="ＭＳ ゴシック"/>
                <w:szCs w:val="20"/>
              </w:rPr>
            </w:pPr>
          </w:p>
          <w:p w14:paraId="2874B696" w14:textId="623CCB7E" w:rsidR="004978C6" w:rsidRPr="002E040F" w:rsidRDefault="005C3CEF" w:rsidP="004978C6">
            <w:pPr>
              <w:snapToGrid/>
              <w:jc w:val="both"/>
              <w:rPr>
                <w:rFonts w:hAnsi="ＭＳ ゴシック"/>
                <w:szCs w:val="20"/>
              </w:rPr>
            </w:pPr>
            <w:r>
              <w:rPr>
                <w:noProof/>
              </w:rPr>
              <mc:AlternateContent>
                <mc:Choice Requires="wps">
                  <w:drawing>
                    <wp:anchor distT="0" distB="0" distL="114300" distR="114300" simplePos="0" relativeHeight="251883008" behindDoc="0" locked="0" layoutInCell="1" allowOverlap="1" wp14:anchorId="12804804" wp14:editId="74F47BC3">
                      <wp:simplePos x="0" y="0"/>
                      <wp:positionH relativeFrom="column">
                        <wp:posOffset>74295</wp:posOffset>
                      </wp:positionH>
                      <wp:positionV relativeFrom="paragraph">
                        <wp:posOffset>92075</wp:posOffset>
                      </wp:positionV>
                      <wp:extent cx="5034915" cy="4561205"/>
                      <wp:effectExtent l="0" t="0" r="0" b="0"/>
                      <wp:wrapNone/>
                      <wp:docPr id="190339860"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4561205"/>
                              </a:xfrm>
                              <a:prstGeom prst="rect">
                                <a:avLst/>
                              </a:prstGeom>
                              <a:solidFill>
                                <a:srgbClr val="FFFFFF"/>
                              </a:solidFill>
                              <a:ln w="6350">
                                <a:solidFill>
                                  <a:srgbClr val="000000"/>
                                </a:solidFill>
                                <a:miter lim="800000"/>
                                <a:headEnd/>
                                <a:tailEnd/>
                              </a:ln>
                            </wps:spPr>
                            <wps:txbx>
                              <w:txbxContent>
                                <w:p w14:paraId="06FD942B" w14:textId="52CCEADD" w:rsidR="000A6DE2" w:rsidRPr="004B49F9" w:rsidRDefault="000A6DE2" w:rsidP="000A6DE2">
                                  <w:pPr>
                                    <w:spacing w:beforeLines="20" w:before="57"/>
                                    <w:ind w:leftChars="50" w:left="263" w:rightChars="50" w:right="91" w:hangingChars="100" w:hanging="172"/>
                                    <w:jc w:val="left"/>
                                    <w:rPr>
                                      <w:rFonts w:hAnsi="ＭＳ ゴシック"/>
                                      <w:sz w:val="19"/>
                                      <w:szCs w:val="19"/>
                                    </w:rPr>
                                  </w:pPr>
                                  <w:r w:rsidRPr="004B49F9">
                                    <w:rPr>
                                      <w:rFonts w:hAnsi="ＭＳ ゴシック" w:hint="eastAsia"/>
                                      <w:sz w:val="19"/>
                                      <w:szCs w:val="19"/>
                                    </w:rPr>
                                    <w:t>＜解釈通知　第二の２(5)＞</w:t>
                                  </w:r>
                                </w:p>
                                <w:p w14:paraId="33A389CD" w14:textId="77777777" w:rsidR="00AA3A7D" w:rsidRPr="004B49F9" w:rsidRDefault="000A6DE2" w:rsidP="000A6DE2">
                                  <w:pPr>
                                    <w:spacing w:beforeLines="20" w:before="57"/>
                                    <w:ind w:leftChars="50" w:left="435" w:rightChars="50" w:right="91" w:hangingChars="200" w:hanging="344"/>
                                    <w:jc w:val="left"/>
                                    <w:rPr>
                                      <w:rFonts w:hAnsi="ＭＳ ゴシック"/>
                                      <w:sz w:val="19"/>
                                      <w:szCs w:val="19"/>
                                    </w:rPr>
                                  </w:pPr>
                                  <w:r w:rsidRPr="004B49F9">
                                    <w:rPr>
                                      <w:rFonts w:hAnsi="ＭＳ ゴシック" w:hint="eastAsia"/>
                                      <w:sz w:val="19"/>
                                      <w:szCs w:val="19"/>
                                    </w:rPr>
                                    <w:t xml:space="preserve">　</w:t>
                                  </w:r>
                                  <w:r w:rsidR="007F0058" w:rsidRPr="004B49F9">
                                    <w:rPr>
                                      <w:rFonts w:hAnsi="ＭＳ ゴシック" w:hint="eastAsia"/>
                                      <w:sz w:val="19"/>
                                      <w:szCs w:val="19"/>
                                    </w:rPr>
                                    <w:t>①</w:t>
                                  </w:r>
                                  <w:r w:rsidRPr="004B49F9">
                                    <w:rPr>
                                      <w:rFonts w:hAnsi="ＭＳ ゴシック" w:hint="eastAsia"/>
                                      <w:sz w:val="19"/>
                                      <w:szCs w:val="19"/>
                                    </w:rPr>
                                    <w:t xml:space="preserve">　生活介護に</w:t>
                                  </w:r>
                                  <w:r w:rsidR="005900D7" w:rsidRPr="004B49F9">
                                    <w:rPr>
                                      <w:rFonts w:hAnsi="ＭＳ ゴシック" w:hint="eastAsia"/>
                                      <w:sz w:val="19"/>
                                      <w:szCs w:val="19"/>
                                    </w:rPr>
                                    <w:t>係る従業者の員数を算定する場合の利用者の数の算定方法に</w:t>
                                  </w:r>
                                  <w:r w:rsidRPr="004B49F9">
                                    <w:rPr>
                                      <w:rFonts w:hAnsi="ＭＳ ゴシック" w:hint="eastAsia"/>
                                      <w:sz w:val="19"/>
                                      <w:szCs w:val="19"/>
                                    </w:rPr>
                                    <w:t>おける「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7時間未満の報酬を算定している利用者については、利用者数に４分の３を乗じて得た数として計算を行う</w:t>
                                  </w:r>
                                  <w:r w:rsidR="009E5F45" w:rsidRPr="004B49F9">
                                    <w:rPr>
                                      <w:rFonts w:hAnsi="ＭＳ ゴシック" w:hint="eastAsia"/>
                                      <w:sz w:val="19"/>
                                      <w:szCs w:val="19"/>
                                    </w:rPr>
                                    <w:t>。</w:t>
                                  </w:r>
                                  <w:r w:rsidRPr="004B49F9">
                                    <w:rPr>
                                      <w:rFonts w:hAnsi="ＭＳ ゴシック" w:hint="eastAsia"/>
                                      <w:sz w:val="19"/>
                                      <w:szCs w:val="19"/>
                                    </w:rPr>
                                    <w:t>）を開所日数で除して得た数とする。この算定に当たっては、小数点第２位以下を</w:t>
                                  </w:r>
                                  <w:r w:rsidR="007F0058" w:rsidRPr="004B49F9">
                                    <w:rPr>
                                      <w:rFonts w:hAnsi="ＭＳ ゴシック" w:hint="eastAsia"/>
                                      <w:sz w:val="19"/>
                                      <w:szCs w:val="19"/>
                                    </w:rPr>
                                    <w:t>切り上げるものとする。</w:t>
                                  </w:r>
                                </w:p>
                                <w:p w14:paraId="2CE11691" w14:textId="48E0DA83" w:rsidR="007F0058" w:rsidRPr="004B49F9" w:rsidRDefault="007F0058" w:rsidP="000A6DE2">
                                  <w:pPr>
                                    <w:spacing w:beforeLines="20" w:before="57"/>
                                    <w:ind w:leftChars="50" w:left="435" w:rightChars="50" w:right="91" w:hangingChars="200" w:hanging="344"/>
                                    <w:jc w:val="left"/>
                                    <w:rPr>
                                      <w:rFonts w:hAnsi="ＭＳ ゴシック"/>
                                      <w:sz w:val="19"/>
                                      <w:szCs w:val="19"/>
                                    </w:rPr>
                                  </w:pPr>
                                  <w:r w:rsidRPr="004B49F9">
                                    <w:rPr>
                                      <w:rFonts w:hAnsi="ＭＳ ゴシック" w:hint="eastAsia"/>
                                      <w:sz w:val="19"/>
                                      <w:szCs w:val="19"/>
                                    </w:rPr>
                                    <w:t xml:space="preserve">　②　生活介護</w:t>
                                  </w:r>
                                  <w:r w:rsidR="005900D7" w:rsidRPr="004B49F9">
                                    <w:rPr>
                                      <w:rFonts w:hAnsi="ＭＳ ゴシック" w:hint="eastAsia"/>
                                      <w:sz w:val="19"/>
                                      <w:szCs w:val="19"/>
                                    </w:rPr>
                                    <w:t>サービス</w:t>
                                  </w:r>
                                  <w:r w:rsidRPr="004B49F9">
                                    <w:rPr>
                                      <w:rFonts w:hAnsi="ＭＳ ゴシック" w:hint="eastAsia"/>
                                      <w:sz w:val="19"/>
                                      <w:szCs w:val="19"/>
                                    </w:rPr>
                                    <w:t>については、利用者に対するサービス提供の所要時間に応じた基本報酬の設定となることから、利用者数を</w:t>
                                  </w:r>
                                  <w:r w:rsidR="0002165F" w:rsidRPr="004B49F9">
                                    <w:rPr>
                                      <w:rFonts w:hAnsi="ＭＳ ゴシック" w:hint="eastAsia"/>
                                      <w:sz w:val="19"/>
                                      <w:szCs w:val="19"/>
                                    </w:rPr>
                                    <w:t>算出</w:t>
                                  </w:r>
                                  <w:r w:rsidRPr="004B49F9">
                                    <w:rPr>
                                      <w:rFonts w:hAnsi="ＭＳ ゴシック" w:hint="eastAsia"/>
                                      <w:sz w:val="19"/>
                                      <w:szCs w:val="19"/>
                                    </w:rPr>
                                    <w:t>するに当たっては、所要時間を踏まえた算定とする。具体的には①に</w:t>
                                  </w:r>
                                  <w:r w:rsidR="0002165F" w:rsidRPr="004B49F9">
                                    <w:rPr>
                                      <w:rFonts w:hAnsi="ＭＳ ゴシック" w:hint="eastAsia"/>
                                      <w:sz w:val="19"/>
                                      <w:szCs w:val="19"/>
                                    </w:rPr>
                                    <w:t>記載</w:t>
                                  </w:r>
                                  <w:r w:rsidRPr="004B49F9">
                                    <w:rPr>
                                      <w:rFonts w:hAnsi="ＭＳ ゴシック" w:hint="eastAsia"/>
                                      <w:sz w:val="19"/>
                                      <w:szCs w:val="19"/>
                                    </w:rPr>
                                    <w:t>のとおりであるが、</w:t>
                                  </w:r>
                                  <w:r w:rsidR="0002165F" w:rsidRPr="004B49F9">
                                    <w:rPr>
                                      <w:rFonts w:hAnsi="ＭＳ ゴシック" w:hint="eastAsia"/>
                                      <w:sz w:val="19"/>
                                      <w:szCs w:val="19"/>
                                    </w:rPr>
                                    <w:t>新たに</w:t>
                                  </w:r>
                                  <w:r w:rsidRPr="004B49F9">
                                    <w:rPr>
                                      <w:rFonts w:hAnsi="ＭＳ ゴシック" w:hint="eastAsia"/>
                                      <w:sz w:val="19"/>
                                      <w:szCs w:val="19"/>
                                    </w:rPr>
                                    <w:t>事業を開始若しくは再開し、又は増床した場合、新設等又は増床分の定員に関し、前年度において１年未満の実績しかない場合（前年度の実績が</w:t>
                                  </w:r>
                                  <w:r w:rsidR="0002165F" w:rsidRPr="004B49F9">
                                    <w:rPr>
                                      <w:rFonts w:hAnsi="ＭＳ ゴシック" w:hint="eastAsia"/>
                                      <w:sz w:val="19"/>
                                      <w:szCs w:val="19"/>
                                    </w:rPr>
                                    <w:t>全くない</w:t>
                                  </w:r>
                                  <w:r w:rsidRPr="004B49F9">
                                    <w:rPr>
                                      <w:rFonts w:hAnsi="ＭＳ ゴシック" w:hint="eastAsia"/>
                                      <w:sz w:val="19"/>
                                      <w:szCs w:val="19"/>
                                    </w:rPr>
                                    <w:t>場合を</w:t>
                                  </w:r>
                                  <w:r w:rsidR="0002165F" w:rsidRPr="004B49F9">
                                    <w:rPr>
                                      <w:rFonts w:hAnsi="ＭＳ ゴシック" w:hint="eastAsia"/>
                                      <w:sz w:val="19"/>
                                      <w:szCs w:val="19"/>
                                    </w:rPr>
                                    <w:t>含む。</w:t>
                                  </w:r>
                                  <w:r w:rsidRPr="004B49F9">
                                    <w:rPr>
                                      <w:rFonts w:hAnsi="ＭＳ ゴシック" w:hint="eastAsia"/>
                                      <w:sz w:val="19"/>
                                      <w:szCs w:val="19"/>
                                    </w:rPr>
                                    <w:t>）</w:t>
                                  </w:r>
                                  <w:r w:rsidR="0002165F" w:rsidRPr="004B49F9">
                                    <w:rPr>
                                      <w:rFonts w:hAnsi="ＭＳ ゴシック" w:hint="eastAsia"/>
                                      <w:sz w:val="19"/>
                                      <w:szCs w:val="19"/>
                                    </w:rPr>
                                    <w:t>の利用者の数は、新設等又は増床の時点から６月未満の間は、便宜上、利用定員の90％に利用者に対するサービス提供の所要時間の見込みに応じ、２分の１又は４分の３を乗じた数を利用者の数とし、新設等又は増床の時点から６月以上１年未満の間は、直近の６月における全利用者の延べ数に利用者に対するサービス提供の平均</w:t>
                                  </w:r>
                                  <w:r w:rsidR="00F5070B" w:rsidRPr="004B49F9">
                                    <w:rPr>
                                      <w:rFonts w:hAnsi="ＭＳ ゴシック" w:hint="eastAsia"/>
                                      <w:sz w:val="19"/>
                                      <w:szCs w:val="19"/>
                                    </w:rPr>
                                    <w:t>所要</w:t>
                                  </w:r>
                                  <w:r w:rsidR="0002165F" w:rsidRPr="004B49F9">
                                    <w:rPr>
                                      <w:rFonts w:hAnsi="ＭＳ ゴシック" w:hint="eastAsia"/>
                                      <w:sz w:val="19"/>
                                      <w:szCs w:val="19"/>
                                    </w:rPr>
                                    <w:t>時間</w:t>
                                  </w:r>
                                  <w:r w:rsidR="00F5070B" w:rsidRPr="004B49F9">
                                    <w:rPr>
                                      <w:rFonts w:hAnsi="ＭＳ ゴシック" w:hint="eastAsia"/>
                                      <w:sz w:val="19"/>
                                      <w:szCs w:val="19"/>
                                    </w:rPr>
                                    <w:t>に応じて２分の１又は４分の３を乗じた数を当該６月間の開所日数で除して得た数とする。また、新設等又は増床の時点から１年以上経過している場合は、直近１年間における全利用者の延べ数（所要時間に応じて２分の１又は４分の３を乗じて得た数）を当該１年間の開所日数で除して</w:t>
                                  </w:r>
                                  <w:r w:rsidR="009E5F45" w:rsidRPr="004B49F9">
                                    <w:rPr>
                                      <w:rFonts w:hAnsi="ＭＳ ゴシック" w:hint="eastAsia"/>
                                      <w:sz w:val="19"/>
                                      <w:szCs w:val="19"/>
                                    </w:rPr>
                                    <w:t>得た</w:t>
                                  </w:r>
                                  <w:r w:rsidR="00F5070B" w:rsidRPr="004B49F9">
                                    <w:rPr>
                                      <w:rFonts w:hAnsi="ＭＳ ゴシック" w:hint="eastAsia"/>
                                      <w:sz w:val="19"/>
                                      <w:szCs w:val="19"/>
                                    </w:rPr>
                                    <w:t>数とする。これに対し、減床の場合には、減床後の実績が３月以上あるときは、減床後の直近３月間における全利用者の数の延べ数（所要時間に応じて２分の１又は４分の３を乗じて得た数）を当該３月間の開所日数で除して得た数とする（</w:t>
                                  </w:r>
                                  <w:r w:rsidR="00165852" w:rsidRPr="004B49F9">
                                    <w:rPr>
                                      <w:rFonts w:hAnsi="ＭＳ ゴシック" w:hint="eastAsia"/>
                                      <w:sz w:val="19"/>
                                      <w:szCs w:val="19"/>
                                    </w:rPr>
                                    <w:t>定員</w:t>
                                  </w:r>
                                  <w:r w:rsidR="00F5070B" w:rsidRPr="004B49F9">
                                    <w:rPr>
                                      <w:rFonts w:hAnsi="ＭＳ ゴシック" w:hint="eastAsia"/>
                                      <w:sz w:val="19"/>
                                      <w:szCs w:val="19"/>
                                    </w:rPr>
                                    <w:t>を減少する場合も同様とする。）。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2804804" id="テキスト ボックス 157" o:spid="_x0000_s1028" type="#_x0000_t202" style="position:absolute;left:0;text-align:left;margin-left:5.85pt;margin-top:7.25pt;width:396.45pt;height:359.1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u4HAIAADEEAAAOAAAAZHJzL2Uyb0RvYy54bWysU9tu2zAMfR+wfxD0vthJky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" strokeweight=".5pt">
                      <v:textbox inset="5.85pt,.7pt,5.85pt,.7pt">
                        <w:txbxContent>
                          <w:p w14:paraId="06FD942B" w14:textId="52CCEADD" w:rsidR="000A6DE2" w:rsidRPr="004B49F9" w:rsidRDefault="000A6DE2" w:rsidP="000A6DE2">
                            <w:pPr>
                              <w:spacing w:beforeLines="20" w:before="57"/>
                              <w:ind w:leftChars="50" w:left="263" w:rightChars="50" w:right="91" w:hangingChars="100" w:hanging="172"/>
                              <w:jc w:val="left"/>
                              <w:rPr>
                                <w:rFonts w:hAnsi="ＭＳ ゴシック"/>
                                <w:sz w:val="19"/>
                                <w:szCs w:val="19"/>
                              </w:rPr>
                            </w:pPr>
                            <w:r w:rsidRPr="004B49F9">
                              <w:rPr>
                                <w:rFonts w:hAnsi="ＭＳ ゴシック" w:hint="eastAsia"/>
                                <w:sz w:val="19"/>
                                <w:szCs w:val="19"/>
                              </w:rPr>
                              <w:t>＜解釈通知　第二の２(5)＞</w:t>
                            </w:r>
                          </w:p>
                          <w:p w14:paraId="33A389CD" w14:textId="77777777" w:rsidR="00AA3A7D" w:rsidRPr="004B49F9" w:rsidRDefault="000A6DE2" w:rsidP="000A6DE2">
                            <w:pPr>
                              <w:spacing w:beforeLines="20" w:before="57"/>
                              <w:ind w:leftChars="50" w:left="435" w:rightChars="50" w:right="91" w:hangingChars="200" w:hanging="344"/>
                              <w:jc w:val="left"/>
                              <w:rPr>
                                <w:rFonts w:hAnsi="ＭＳ ゴシック"/>
                                <w:sz w:val="19"/>
                                <w:szCs w:val="19"/>
                              </w:rPr>
                            </w:pPr>
                            <w:r w:rsidRPr="004B49F9">
                              <w:rPr>
                                <w:rFonts w:hAnsi="ＭＳ ゴシック" w:hint="eastAsia"/>
                                <w:sz w:val="19"/>
                                <w:szCs w:val="19"/>
                              </w:rPr>
                              <w:t xml:space="preserve">　</w:t>
                            </w:r>
                            <w:r w:rsidR="007F0058" w:rsidRPr="004B49F9">
                              <w:rPr>
                                <w:rFonts w:hAnsi="ＭＳ ゴシック" w:hint="eastAsia"/>
                                <w:sz w:val="19"/>
                                <w:szCs w:val="19"/>
                              </w:rPr>
                              <w:t>①</w:t>
                            </w:r>
                            <w:r w:rsidRPr="004B49F9">
                              <w:rPr>
                                <w:rFonts w:hAnsi="ＭＳ ゴシック" w:hint="eastAsia"/>
                                <w:sz w:val="19"/>
                                <w:szCs w:val="19"/>
                              </w:rPr>
                              <w:t xml:space="preserve">　生活介護に</w:t>
                            </w:r>
                            <w:r w:rsidR="005900D7" w:rsidRPr="004B49F9">
                              <w:rPr>
                                <w:rFonts w:hAnsi="ＭＳ ゴシック" w:hint="eastAsia"/>
                                <w:sz w:val="19"/>
                                <w:szCs w:val="19"/>
                              </w:rPr>
                              <w:t>係る従業者の員数を算定する場合の利用者の数の算定方法に</w:t>
                            </w:r>
                            <w:r w:rsidRPr="004B49F9">
                              <w:rPr>
                                <w:rFonts w:hAnsi="ＭＳ ゴシック" w:hint="eastAsia"/>
                                <w:sz w:val="19"/>
                                <w:szCs w:val="19"/>
                              </w:rPr>
                              <w:t>おける「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7時間未満の報酬を算定している利用者については、利用者数に４分の３を乗じて得た数として計算を行う</w:t>
                            </w:r>
                            <w:r w:rsidR="009E5F45" w:rsidRPr="004B49F9">
                              <w:rPr>
                                <w:rFonts w:hAnsi="ＭＳ ゴシック" w:hint="eastAsia"/>
                                <w:sz w:val="19"/>
                                <w:szCs w:val="19"/>
                              </w:rPr>
                              <w:t>。</w:t>
                            </w:r>
                            <w:r w:rsidRPr="004B49F9">
                              <w:rPr>
                                <w:rFonts w:hAnsi="ＭＳ ゴシック" w:hint="eastAsia"/>
                                <w:sz w:val="19"/>
                                <w:szCs w:val="19"/>
                              </w:rPr>
                              <w:t>）を開所日数で除して得た数とする。この算定に当たっては、小数点第２位以下を</w:t>
                            </w:r>
                            <w:r w:rsidR="007F0058" w:rsidRPr="004B49F9">
                              <w:rPr>
                                <w:rFonts w:hAnsi="ＭＳ ゴシック" w:hint="eastAsia"/>
                                <w:sz w:val="19"/>
                                <w:szCs w:val="19"/>
                              </w:rPr>
                              <w:t>切り上げるものとする。</w:t>
                            </w:r>
                          </w:p>
                          <w:p w14:paraId="2CE11691" w14:textId="48E0DA83" w:rsidR="007F0058" w:rsidRPr="004B49F9" w:rsidRDefault="007F0058" w:rsidP="000A6DE2">
                            <w:pPr>
                              <w:spacing w:beforeLines="20" w:before="57"/>
                              <w:ind w:leftChars="50" w:left="435" w:rightChars="50" w:right="91" w:hangingChars="200" w:hanging="344"/>
                              <w:jc w:val="left"/>
                              <w:rPr>
                                <w:rFonts w:hAnsi="ＭＳ ゴシック"/>
                                <w:sz w:val="19"/>
                                <w:szCs w:val="19"/>
                              </w:rPr>
                            </w:pPr>
                            <w:r w:rsidRPr="004B49F9">
                              <w:rPr>
                                <w:rFonts w:hAnsi="ＭＳ ゴシック" w:hint="eastAsia"/>
                                <w:sz w:val="19"/>
                                <w:szCs w:val="19"/>
                              </w:rPr>
                              <w:t xml:space="preserve">　②　生活介護</w:t>
                            </w:r>
                            <w:r w:rsidR="005900D7" w:rsidRPr="004B49F9">
                              <w:rPr>
                                <w:rFonts w:hAnsi="ＭＳ ゴシック" w:hint="eastAsia"/>
                                <w:sz w:val="19"/>
                                <w:szCs w:val="19"/>
                              </w:rPr>
                              <w:t>サービス</w:t>
                            </w:r>
                            <w:r w:rsidRPr="004B49F9">
                              <w:rPr>
                                <w:rFonts w:hAnsi="ＭＳ ゴシック" w:hint="eastAsia"/>
                                <w:sz w:val="19"/>
                                <w:szCs w:val="19"/>
                              </w:rPr>
                              <w:t>については、利用者に対するサービス提供の所要時間に応じた基本報酬の設定となることから、利用者数を</w:t>
                            </w:r>
                            <w:r w:rsidR="0002165F" w:rsidRPr="004B49F9">
                              <w:rPr>
                                <w:rFonts w:hAnsi="ＭＳ ゴシック" w:hint="eastAsia"/>
                                <w:sz w:val="19"/>
                                <w:szCs w:val="19"/>
                              </w:rPr>
                              <w:t>算出</w:t>
                            </w:r>
                            <w:r w:rsidRPr="004B49F9">
                              <w:rPr>
                                <w:rFonts w:hAnsi="ＭＳ ゴシック" w:hint="eastAsia"/>
                                <w:sz w:val="19"/>
                                <w:szCs w:val="19"/>
                              </w:rPr>
                              <w:t>するに当たっては、所要時間を踏まえた算定とする。具体的には①に</w:t>
                            </w:r>
                            <w:r w:rsidR="0002165F" w:rsidRPr="004B49F9">
                              <w:rPr>
                                <w:rFonts w:hAnsi="ＭＳ ゴシック" w:hint="eastAsia"/>
                                <w:sz w:val="19"/>
                                <w:szCs w:val="19"/>
                              </w:rPr>
                              <w:t>記載</w:t>
                            </w:r>
                            <w:r w:rsidRPr="004B49F9">
                              <w:rPr>
                                <w:rFonts w:hAnsi="ＭＳ ゴシック" w:hint="eastAsia"/>
                                <w:sz w:val="19"/>
                                <w:szCs w:val="19"/>
                              </w:rPr>
                              <w:t>のとおりであるが、</w:t>
                            </w:r>
                            <w:r w:rsidR="0002165F" w:rsidRPr="004B49F9">
                              <w:rPr>
                                <w:rFonts w:hAnsi="ＭＳ ゴシック" w:hint="eastAsia"/>
                                <w:sz w:val="19"/>
                                <w:szCs w:val="19"/>
                              </w:rPr>
                              <w:t>新たに</w:t>
                            </w:r>
                            <w:r w:rsidRPr="004B49F9">
                              <w:rPr>
                                <w:rFonts w:hAnsi="ＭＳ ゴシック" w:hint="eastAsia"/>
                                <w:sz w:val="19"/>
                                <w:szCs w:val="19"/>
                              </w:rPr>
                              <w:t>事業を開始若しくは再開し、又は増床した場合、新設等又は増床分の定員に関し、前年度において１年未満の実績しかない場合（前年度の実績が</w:t>
                            </w:r>
                            <w:r w:rsidR="0002165F" w:rsidRPr="004B49F9">
                              <w:rPr>
                                <w:rFonts w:hAnsi="ＭＳ ゴシック" w:hint="eastAsia"/>
                                <w:sz w:val="19"/>
                                <w:szCs w:val="19"/>
                              </w:rPr>
                              <w:t>全くない</w:t>
                            </w:r>
                            <w:r w:rsidRPr="004B49F9">
                              <w:rPr>
                                <w:rFonts w:hAnsi="ＭＳ ゴシック" w:hint="eastAsia"/>
                                <w:sz w:val="19"/>
                                <w:szCs w:val="19"/>
                              </w:rPr>
                              <w:t>場合を</w:t>
                            </w:r>
                            <w:r w:rsidR="0002165F" w:rsidRPr="004B49F9">
                              <w:rPr>
                                <w:rFonts w:hAnsi="ＭＳ ゴシック" w:hint="eastAsia"/>
                                <w:sz w:val="19"/>
                                <w:szCs w:val="19"/>
                              </w:rPr>
                              <w:t>含む。</w:t>
                            </w:r>
                            <w:r w:rsidRPr="004B49F9">
                              <w:rPr>
                                <w:rFonts w:hAnsi="ＭＳ ゴシック" w:hint="eastAsia"/>
                                <w:sz w:val="19"/>
                                <w:szCs w:val="19"/>
                              </w:rPr>
                              <w:t>）</w:t>
                            </w:r>
                            <w:r w:rsidR="0002165F" w:rsidRPr="004B49F9">
                              <w:rPr>
                                <w:rFonts w:hAnsi="ＭＳ ゴシック" w:hint="eastAsia"/>
                                <w:sz w:val="19"/>
                                <w:szCs w:val="19"/>
                              </w:rPr>
                              <w:t>の利用者の数は、新設等又は増床の時点から６月未満の間は、便宜上、利用定員の90％に利用者に対するサービス提供の所要時間の見込みに応じ、２分の１又は４分の３を乗じた数を利用者の数とし、新設等又は増床の時点から６月以上１年未満の間は、直近の６月における全利用者の延べ数に利用者に対するサービス提供の平均</w:t>
                            </w:r>
                            <w:r w:rsidR="00F5070B" w:rsidRPr="004B49F9">
                              <w:rPr>
                                <w:rFonts w:hAnsi="ＭＳ ゴシック" w:hint="eastAsia"/>
                                <w:sz w:val="19"/>
                                <w:szCs w:val="19"/>
                              </w:rPr>
                              <w:t>所要</w:t>
                            </w:r>
                            <w:r w:rsidR="0002165F" w:rsidRPr="004B49F9">
                              <w:rPr>
                                <w:rFonts w:hAnsi="ＭＳ ゴシック" w:hint="eastAsia"/>
                                <w:sz w:val="19"/>
                                <w:szCs w:val="19"/>
                              </w:rPr>
                              <w:t>時間</w:t>
                            </w:r>
                            <w:r w:rsidR="00F5070B" w:rsidRPr="004B49F9">
                              <w:rPr>
                                <w:rFonts w:hAnsi="ＭＳ ゴシック" w:hint="eastAsia"/>
                                <w:sz w:val="19"/>
                                <w:szCs w:val="19"/>
                              </w:rPr>
                              <w:t>に応じて２分の１又は４分の３を乗じた数を当該６月間の開所日数で除して得た数とする。また、新設等又は増床の時点から１年以上経過している場合は、直近１年間における全利用者の延べ数（所要時間に応じて２分の１又は４分の３を乗じて得た数）を当該１年間の開所日数で除して</w:t>
                            </w:r>
                            <w:r w:rsidR="009E5F45" w:rsidRPr="004B49F9">
                              <w:rPr>
                                <w:rFonts w:hAnsi="ＭＳ ゴシック" w:hint="eastAsia"/>
                                <w:sz w:val="19"/>
                                <w:szCs w:val="19"/>
                              </w:rPr>
                              <w:t>得た</w:t>
                            </w:r>
                            <w:r w:rsidR="00F5070B" w:rsidRPr="004B49F9">
                              <w:rPr>
                                <w:rFonts w:hAnsi="ＭＳ ゴシック" w:hint="eastAsia"/>
                                <w:sz w:val="19"/>
                                <w:szCs w:val="19"/>
                              </w:rPr>
                              <w:t>数とする。これに対し、減床の場合には、減床後の実績が３月以上あるときは、減床後の直近３月間における全利用者の数の延べ数（所要時間に応じて２分の１又は４分の３を乗じて得た数）を当該３月間の開所日数で除して得た数とする（</w:t>
                            </w:r>
                            <w:r w:rsidR="00165852" w:rsidRPr="004B49F9">
                              <w:rPr>
                                <w:rFonts w:hAnsi="ＭＳ ゴシック" w:hint="eastAsia"/>
                                <w:sz w:val="19"/>
                                <w:szCs w:val="19"/>
                              </w:rPr>
                              <w:t>定員</w:t>
                            </w:r>
                            <w:r w:rsidR="00F5070B" w:rsidRPr="004B49F9">
                              <w:rPr>
                                <w:rFonts w:hAnsi="ＭＳ ゴシック" w:hint="eastAsia"/>
                                <w:sz w:val="19"/>
                                <w:szCs w:val="19"/>
                              </w:rPr>
                              <w:t>を減少する場合も同様とする。）。</w:t>
                            </w:r>
                          </w:p>
                        </w:txbxContent>
                      </v:textbox>
                    </v:shape>
                  </w:pict>
                </mc:Fallback>
              </mc:AlternateContent>
            </w:r>
          </w:p>
        </w:tc>
      </w:tr>
    </w:tbl>
    <w:p w14:paraId="6996A485" w14:textId="77777777" w:rsidR="0041316C" w:rsidRPr="002E040F" w:rsidRDefault="0041316C" w:rsidP="00425BB0">
      <w:pPr>
        <w:widowControl/>
        <w:snapToGrid/>
        <w:jc w:val="left"/>
        <w:rPr>
          <w:szCs w:val="20"/>
        </w:rPr>
      </w:pPr>
      <w:r w:rsidRPr="002E040F">
        <w:rPr>
          <w:rFonts w:hAnsi="Century"/>
          <w:szCs w:val="20"/>
        </w:rPr>
        <w:br w:type="page"/>
      </w:r>
      <w:r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78"/>
        <w:gridCol w:w="516"/>
        <w:gridCol w:w="428"/>
        <w:gridCol w:w="442"/>
        <w:gridCol w:w="442"/>
        <w:gridCol w:w="442"/>
        <w:gridCol w:w="442"/>
        <w:gridCol w:w="442"/>
        <w:gridCol w:w="442"/>
        <w:gridCol w:w="442"/>
        <w:gridCol w:w="442"/>
        <w:gridCol w:w="574"/>
        <w:gridCol w:w="310"/>
        <w:gridCol w:w="541"/>
        <w:gridCol w:w="343"/>
        <w:gridCol w:w="507"/>
        <w:gridCol w:w="377"/>
        <w:gridCol w:w="442"/>
        <w:gridCol w:w="442"/>
        <w:gridCol w:w="442"/>
        <w:gridCol w:w="7"/>
      </w:tblGrid>
      <w:tr w:rsidR="002E040F" w:rsidRPr="002E040F" w14:paraId="3C50CFA2" w14:textId="77777777" w:rsidTr="00CE010F">
        <w:trPr>
          <w:trHeight w:val="135"/>
        </w:trPr>
        <w:tc>
          <w:tcPr>
            <w:tcW w:w="1183" w:type="dxa"/>
            <w:gridSpan w:val="2"/>
            <w:tcBorders>
              <w:right w:val="single" w:sz="4" w:space="0" w:color="auto"/>
            </w:tcBorders>
            <w:vAlign w:val="center"/>
          </w:tcPr>
          <w:p w14:paraId="53326FC9" w14:textId="77777777" w:rsidR="002C56A8" w:rsidRPr="002E040F" w:rsidRDefault="002C56A8" w:rsidP="00425BB0">
            <w:pPr>
              <w:snapToGrid/>
              <w:rPr>
                <w:szCs w:val="20"/>
              </w:rPr>
            </w:pPr>
            <w:r w:rsidRPr="002E040F">
              <w:rPr>
                <w:rFonts w:hint="eastAsia"/>
                <w:szCs w:val="20"/>
              </w:rPr>
              <w:t>項目</w:t>
            </w:r>
          </w:p>
        </w:tc>
        <w:tc>
          <w:tcPr>
            <w:tcW w:w="8465" w:type="dxa"/>
            <w:gridSpan w:val="20"/>
            <w:tcBorders>
              <w:left w:val="single" w:sz="4" w:space="0" w:color="auto"/>
            </w:tcBorders>
            <w:vAlign w:val="center"/>
          </w:tcPr>
          <w:p w14:paraId="50F75A52" w14:textId="77777777" w:rsidR="002C56A8" w:rsidRPr="002E040F" w:rsidRDefault="002C56A8" w:rsidP="007920D4">
            <w:pPr>
              <w:snapToGrid/>
              <w:rPr>
                <w:szCs w:val="20"/>
              </w:rPr>
            </w:pPr>
            <w:r w:rsidRPr="002E040F">
              <w:rPr>
                <w:rFonts w:hint="eastAsia"/>
                <w:szCs w:val="20"/>
              </w:rPr>
              <w:t>点検のポイント</w:t>
            </w:r>
          </w:p>
        </w:tc>
      </w:tr>
      <w:tr w:rsidR="002E040F" w:rsidRPr="002E040F" w14:paraId="3C2B0F16" w14:textId="77777777" w:rsidTr="00FD269B">
        <w:trPr>
          <w:trHeight w:val="1131"/>
        </w:trPr>
        <w:tc>
          <w:tcPr>
            <w:tcW w:w="1183" w:type="dxa"/>
            <w:gridSpan w:val="2"/>
            <w:tcBorders>
              <w:top w:val="single" w:sz="4" w:space="0" w:color="auto"/>
              <w:bottom w:val="single" w:sz="12" w:space="0" w:color="000000"/>
              <w:right w:val="single" w:sz="4" w:space="0" w:color="auto"/>
            </w:tcBorders>
          </w:tcPr>
          <w:p w14:paraId="033A5D83" w14:textId="77777777" w:rsidR="002C56A8" w:rsidRPr="002E040F" w:rsidRDefault="002C56A8" w:rsidP="00425BB0">
            <w:pPr>
              <w:snapToGrid/>
              <w:jc w:val="both"/>
              <w:rPr>
                <w:szCs w:val="20"/>
              </w:rPr>
            </w:pPr>
            <w:r w:rsidRPr="002E040F">
              <w:rPr>
                <w:rFonts w:hint="eastAsia"/>
                <w:szCs w:val="20"/>
              </w:rPr>
              <w:t>４</w:t>
            </w:r>
          </w:p>
          <w:p w14:paraId="71220E07" w14:textId="77777777" w:rsidR="002C56A8" w:rsidRPr="002E040F" w:rsidRDefault="002C56A8" w:rsidP="00425BB0">
            <w:pPr>
              <w:snapToGrid/>
              <w:jc w:val="both"/>
              <w:rPr>
                <w:szCs w:val="20"/>
              </w:rPr>
            </w:pPr>
            <w:r w:rsidRPr="002E040F">
              <w:rPr>
                <w:rFonts w:hint="eastAsia"/>
                <w:szCs w:val="20"/>
              </w:rPr>
              <w:t>従業者の</w:t>
            </w:r>
          </w:p>
          <w:p w14:paraId="42811F87" w14:textId="77777777" w:rsidR="002C56A8" w:rsidRPr="002E040F" w:rsidRDefault="002C56A8" w:rsidP="00425BB0">
            <w:pPr>
              <w:snapToGrid/>
              <w:jc w:val="both"/>
              <w:rPr>
                <w:szCs w:val="20"/>
              </w:rPr>
            </w:pPr>
            <w:r w:rsidRPr="002E040F">
              <w:rPr>
                <w:rFonts w:hint="eastAsia"/>
                <w:szCs w:val="20"/>
              </w:rPr>
              <w:t>状況</w:t>
            </w:r>
          </w:p>
        </w:tc>
        <w:tc>
          <w:tcPr>
            <w:tcW w:w="8465" w:type="dxa"/>
            <w:gridSpan w:val="20"/>
            <w:tcBorders>
              <w:top w:val="single" w:sz="4" w:space="0" w:color="auto"/>
              <w:left w:val="single" w:sz="4" w:space="0" w:color="auto"/>
              <w:bottom w:val="nil"/>
              <w:right w:val="single" w:sz="4" w:space="0" w:color="auto"/>
            </w:tcBorders>
          </w:tcPr>
          <w:p w14:paraId="6EA347B2" w14:textId="77777777" w:rsidR="002C56A8" w:rsidRPr="002E040F" w:rsidRDefault="00294F4C" w:rsidP="003C0C9A">
            <w:pPr>
              <w:snapToGrid/>
              <w:spacing w:beforeLines="50" w:before="142"/>
              <w:ind w:firstLineChars="100" w:firstLine="182"/>
              <w:jc w:val="both"/>
              <w:rPr>
                <w:rFonts w:hAnsi="ＭＳ ゴシック"/>
                <w:szCs w:val="20"/>
              </w:rPr>
            </w:pPr>
            <w:r w:rsidRPr="002E040F">
              <w:rPr>
                <w:rFonts w:hAnsi="ＭＳ ゴシック" w:hint="eastAsia"/>
                <w:szCs w:val="20"/>
              </w:rPr>
              <w:t>サービス種別ごとに、記入月における</w:t>
            </w:r>
            <w:r w:rsidRPr="002E040F">
              <w:rPr>
                <w:rFonts w:hAnsi="ＭＳ ゴシック" w:hint="eastAsia"/>
                <w:szCs w:val="20"/>
                <w:u w:val="double"/>
              </w:rPr>
              <w:t>初日時点</w:t>
            </w:r>
            <w:r w:rsidRPr="002E040F">
              <w:rPr>
                <w:rFonts w:hAnsi="ＭＳ ゴシック" w:hint="eastAsia"/>
                <w:szCs w:val="20"/>
              </w:rPr>
              <w:t>の</w:t>
            </w:r>
            <w:r w:rsidR="002C56A8" w:rsidRPr="002E040F">
              <w:rPr>
                <w:rFonts w:hAnsi="ＭＳ ゴシック" w:hint="eastAsia"/>
                <w:szCs w:val="20"/>
              </w:rPr>
              <w:t>従業者の</w:t>
            </w:r>
            <w:r w:rsidR="00714C51" w:rsidRPr="002E040F">
              <w:rPr>
                <w:rFonts w:hAnsi="ＭＳ ゴシック" w:hint="eastAsia"/>
                <w:szCs w:val="20"/>
              </w:rPr>
              <w:t>実</w:t>
            </w:r>
            <w:r w:rsidR="002C56A8" w:rsidRPr="002E040F">
              <w:rPr>
                <w:rFonts w:hAnsi="ＭＳ ゴシック" w:hint="eastAsia"/>
                <w:szCs w:val="20"/>
              </w:rPr>
              <w:t>人数を記入してください。</w:t>
            </w:r>
          </w:p>
          <w:p w14:paraId="4BB51A22" w14:textId="77777777" w:rsidR="00CC3268" w:rsidRDefault="00CC3268" w:rsidP="003C0C9A">
            <w:pPr>
              <w:snapToGrid/>
              <w:ind w:rightChars="50" w:right="91"/>
              <w:jc w:val="both"/>
              <w:rPr>
                <w:rFonts w:hAnsi="ＭＳ ゴシック"/>
                <w:szCs w:val="20"/>
              </w:rPr>
            </w:pPr>
          </w:p>
          <w:p w14:paraId="090266B6" w14:textId="73BC9BD1" w:rsidR="00CC3268" w:rsidRPr="00CC3268" w:rsidRDefault="00CC3268" w:rsidP="00CC3268">
            <w:pPr>
              <w:snapToGrid/>
              <w:ind w:rightChars="50" w:right="91"/>
              <w:jc w:val="right"/>
              <w:rPr>
                <w:rFonts w:hAnsi="ＭＳ ゴシック"/>
                <w:sz w:val="18"/>
                <w:szCs w:val="18"/>
              </w:rPr>
            </w:pPr>
            <w:r w:rsidRPr="00CC3268">
              <w:rPr>
                <w:rFonts w:hAnsi="ＭＳ ゴシック" w:hint="eastAsia"/>
                <w:sz w:val="18"/>
                <w:szCs w:val="18"/>
              </w:rPr>
              <w:t>〔令和　　年　　月　　日時点〕</w:t>
            </w:r>
          </w:p>
        </w:tc>
      </w:tr>
      <w:tr w:rsidR="00CC3268" w:rsidRPr="002E040F" w14:paraId="2A059CD8" w14:textId="77777777" w:rsidTr="00CF7A55">
        <w:trPr>
          <w:gridAfter w:val="1"/>
          <w:wAfter w:w="7" w:type="dxa"/>
          <w:trHeight w:val="920"/>
        </w:trPr>
        <w:tc>
          <w:tcPr>
            <w:tcW w:w="1005" w:type="dxa"/>
            <w:vMerge w:val="restart"/>
            <w:tcBorders>
              <w:top w:val="single" w:sz="12" w:space="0" w:color="000000"/>
              <w:left w:val="single" w:sz="18" w:space="0" w:color="auto"/>
              <w:right w:val="single" w:sz="4" w:space="0" w:color="auto"/>
            </w:tcBorders>
            <w:vAlign w:val="center"/>
          </w:tcPr>
          <w:p w14:paraId="4A89006E" w14:textId="77777777" w:rsidR="00CC3268" w:rsidRPr="002E040F" w:rsidRDefault="00CC3268" w:rsidP="00CC3268">
            <w:pPr>
              <w:snapToGrid/>
              <w:jc w:val="both"/>
              <w:rPr>
                <w:rFonts w:hAnsi="ＭＳ ゴシック"/>
                <w:snapToGrid w:val="0"/>
                <w:spacing w:val="-4"/>
                <w:kern w:val="0"/>
                <w:szCs w:val="20"/>
              </w:rPr>
            </w:pPr>
            <w:r w:rsidRPr="002E040F">
              <w:rPr>
                <w:rFonts w:hAnsi="ＭＳ ゴシック" w:hint="eastAsia"/>
                <w:snapToGrid w:val="0"/>
                <w:spacing w:val="-4"/>
                <w:kern w:val="0"/>
                <w:szCs w:val="20"/>
              </w:rPr>
              <w:t>サービス</w:t>
            </w:r>
          </w:p>
          <w:p w14:paraId="04E24A6A" w14:textId="77777777" w:rsidR="00CC3268" w:rsidRPr="002E040F" w:rsidRDefault="00CC3268" w:rsidP="00CC3268">
            <w:pPr>
              <w:snapToGrid/>
              <w:jc w:val="both"/>
              <w:rPr>
                <w:rFonts w:hAnsi="ＭＳ ゴシック"/>
                <w:snapToGrid w:val="0"/>
                <w:spacing w:val="-4"/>
                <w:kern w:val="0"/>
                <w:szCs w:val="20"/>
              </w:rPr>
            </w:pPr>
            <w:r w:rsidRPr="002E040F">
              <w:rPr>
                <w:rFonts w:hAnsi="ＭＳ ゴシック" w:hint="eastAsia"/>
                <w:snapToGrid w:val="0"/>
                <w:spacing w:val="-4"/>
                <w:kern w:val="0"/>
                <w:szCs w:val="20"/>
              </w:rPr>
              <w:t>種別</w:t>
            </w:r>
          </w:p>
        </w:tc>
        <w:tc>
          <w:tcPr>
            <w:tcW w:w="694" w:type="dxa"/>
            <w:gridSpan w:val="2"/>
            <w:vMerge w:val="restart"/>
            <w:tcBorders>
              <w:top w:val="single" w:sz="12" w:space="0" w:color="000000"/>
              <w:left w:val="single" w:sz="4" w:space="0" w:color="auto"/>
              <w:right w:val="single" w:sz="4" w:space="0" w:color="auto"/>
            </w:tcBorders>
            <w:vAlign w:val="center"/>
          </w:tcPr>
          <w:p w14:paraId="784D7ECD" w14:textId="77777777" w:rsidR="00CC3268" w:rsidRPr="002E040F" w:rsidRDefault="00CC3268" w:rsidP="00CC3268">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single" w:sz="12" w:space="0" w:color="000000"/>
              <w:left w:val="single" w:sz="4" w:space="0" w:color="auto"/>
              <w:bottom w:val="single" w:sz="4" w:space="0" w:color="auto"/>
              <w:right w:val="single" w:sz="4" w:space="0" w:color="auto"/>
            </w:tcBorders>
            <w:vAlign w:val="center"/>
          </w:tcPr>
          <w:p w14:paraId="50066473" w14:textId="49459032"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管理者</w:t>
            </w:r>
          </w:p>
        </w:tc>
        <w:tc>
          <w:tcPr>
            <w:tcW w:w="884" w:type="dxa"/>
            <w:gridSpan w:val="2"/>
            <w:tcBorders>
              <w:top w:val="single" w:sz="12" w:space="0" w:color="000000"/>
              <w:bottom w:val="single" w:sz="4" w:space="0" w:color="auto"/>
              <w:right w:val="single" w:sz="4" w:space="0" w:color="auto"/>
            </w:tcBorders>
            <w:vAlign w:val="center"/>
          </w:tcPr>
          <w:p w14:paraId="475E17D5" w14:textId="77777777"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サービス</w:t>
            </w:r>
          </w:p>
          <w:p w14:paraId="204871DC" w14:textId="7FC516C6"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管理責任者</w:t>
            </w:r>
          </w:p>
        </w:tc>
        <w:tc>
          <w:tcPr>
            <w:tcW w:w="884" w:type="dxa"/>
            <w:gridSpan w:val="2"/>
            <w:tcBorders>
              <w:top w:val="single" w:sz="12" w:space="0" w:color="000000"/>
              <w:bottom w:val="single" w:sz="4" w:space="0" w:color="auto"/>
              <w:right w:val="single" w:sz="4" w:space="0" w:color="auto"/>
            </w:tcBorders>
            <w:vAlign w:val="center"/>
          </w:tcPr>
          <w:p w14:paraId="1644D5D9" w14:textId="0B84129F"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医師</w:t>
            </w:r>
          </w:p>
        </w:tc>
        <w:tc>
          <w:tcPr>
            <w:tcW w:w="884" w:type="dxa"/>
            <w:gridSpan w:val="2"/>
            <w:tcBorders>
              <w:top w:val="single" w:sz="12" w:space="0" w:color="000000"/>
              <w:bottom w:val="single" w:sz="4" w:space="0" w:color="auto"/>
              <w:right w:val="single" w:sz="4" w:space="0" w:color="auto"/>
            </w:tcBorders>
            <w:vAlign w:val="center"/>
          </w:tcPr>
          <w:p w14:paraId="6A1F31FD" w14:textId="3E1A22F8" w:rsidR="00CC3268" w:rsidRPr="00FE29B7" w:rsidRDefault="00CC3268" w:rsidP="00CC3268">
            <w:pPr>
              <w:ind w:leftChars="-20" w:left="-36" w:rightChars="-20" w:right="-36"/>
              <w:rPr>
                <w:rFonts w:hAnsi="ＭＳ ゴシック"/>
                <w:strike/>
                <w:color w:val="00B0F0"/>
                <w:spacing w:val="-12"/>
                <w:kern w:val="20"/>
                <w:sz w:val="18"/>
                <w:szCs w:val="18"/>
              </w:rPr>
            </w:pPr>
            <w:r w:rsidRPr="002E040F">
              <w:rPr>
                <w:rFonts w:hAnsi="ＭＳ ゴシック" w:hint="eastAsia"/>
                <w:spacing w:val="-12"/>
                <w:kern w:val="20"/>
                <w:sz w:val="18"/>
                <w:szCs w:val="18"/>
              </w:rPr>
              <w:t>看護職員</w:t>
            </w:r>
          </w:p>
        </w:tc>
        <w:tc>
          <w:tcPr>
            <w:tcW w:w="1016" w:type="dxa"/>
            <w:gridSpan w:val="2"/>
            <w:tcBorders>
              <w:top w:val="single" w:sz="12" w:space="0" w:color="000000"/>
              <w:bottom w:val="single" w:sz="4" w:space="0" w:color="auto"/>
              <w:right w:val="single" w:sz="4" w:space="0" w:color="auto"/>
            </w:tcBorders>
            <w:vAlign w:val="center"/>
          </w:tcPr>
          <w:p w14:paraId="65F10618" w14:textId="77777777" w:rsidR="00CF7A55"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理学療法士</w:t>
            </w:r>
          </w:p>
          <w:p w14:paraId="0BBC4788" w14:textId="58022923" w:rsidR="00CC3268"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作業療法士</w:t>
            </w:r>
          </w:p>
          <w:p w14:paraId="49CDA547" w14:textId="5110F22A" w:rsidR="00CC3268" w:rsidRPr="00CC3268" w:rsidRDefault="00CC3268" w:rsidP="00CC3268">
            <w:pPr>
              <w:ind w:leftChars="-20" w:left="-36" w:rightChars="-20" w:right="-36"/>
              <w:rPr>
                <w:rFonts w:hAnsi="ＭＳ ゴシック"/>
                <w:strike/>
                <w:spacing w:val="-12"/>
                <w:kern w:val="20"/>
                <w:sz w:val="18"/>
                <w:szCs w:val="18"/>
              </w:rPr>
            </w:pPr>
            <w:r w:rsidRPr="00CC3268">
              <w:rPr>
                <w:rFonts w:hAnsi="ＭＳ ゴシック" w:hint="eastAsia"/>
                <w:spacing w:val="-12"/>
                <w:kern w:val="20"/>
                <w:sz w:val="18"/>
                <w:szCs w:val="18"/>
              </w:rPr>
              <w:t>言語聴覚士</w:t>
            </w:r>
          </w:p>
        </w:tc>
        <w:tc>
          <w:tcPr>
            <w:tcW w:w="851" w:type="dxa"/>
            <w:gridSpan w:val="2"/>
            <w:tcBorders>
              <w:top w:val="single" w:sz="12" w:space="0" w:color="000000"/>
              <w:bottom w:val="single" w:sz="4" w:space="0" w:color="auto"/>
              <w:right w:val="single" w:sz="4" w:space="0" w:color="auto"/>
            </w:tcBorders>
            <w:vAlign w:val="center"/>
          </w:tcPr>
          <w:p w14:paraId="52B649AA" w14:textId="12271339" w:rsidR="00CC3268" w:rsidRPr="00FE29B7" w:rsidRDefault="00CC3268" w:rsidP="00CC3268">
            <w:pPr>
              <w:ind w:leftChars="-20" w:left="-36" w:rightChars="-20" w:right="-36"/>
              <w:rPr>
                <w:rFonts w:hAnsi="ＭＳ ゴシック"/>
                <w:strike/>
                <w:color w:val="00B0F0"/>
                <w:spacing w:val="-12"/>
                <w:kern w:val="20"/>
                <w:sz w:val="18"/>
                <w:szCs w:val="18"/>
              </w:rPr>
            </w:pPr>
            <w:r w:rsidRPr="002E040F">
              <w:rPr>
                <w:rFonts w:hAnsi="ＭＳ ゴシック" w:hint="eastAsia"/>
                <w:spacing w:val="-12"/>
                <w:kern w:val="20"/>
                <w:sz w:val="18"/>
                <w:szCs w:val="18"/>
              </w:rPr>
              <w:t>生活支援員</w:t>
            </w:r>
          </w:p>
        </w:tc>
        <w:tc>
          <w:tcPr>
            <w:tcW w:w="850" w:type="dxa"/>
            <w:gridSpan w:val="2"/>
            <w:tcBorders>
              <w:top w:val="single" w:sz="12" w:space="0" w:color="000000"/>
              <w:bottom w:val="single" w:sz="4" w:space="0" w:color="auto"/>
              <w:right w:val="single" w:sz="4" w:space="0" w:color="auto"/>
            </w:tcBorders>
            <w:vAlign w:val="center"/>
          </w:tcPr>
          <w:p w14:paraId="268E1E6D" w14:textId="167600C6" w:rsidR="00CC3268" w:rsidRPr="00FE29B7" w:rsidRDefault="00CC3268" w:rsidP="00CC3268">
            <w:pPr>
              <w:ind w:leftChars="-20" w:left="-36" w:rightChars="-20" w:right="-36"/>
              <w:rPr>
                <w:rFonts w:hAnsi="ＭＳ ゴシック"/>
                <w:strike/>
                <w:color w:val="00B0F0"/>
                <w:spacing w:val="-12"/>
                <w:kern w:val="20"/>
                <w:sz w:val="18"/>
                <w:szCs w:val="18"/>
              </w:rPr>
            </w:pPr>
          </w:p>
        </w:tc>
        <w:tc>
          <w:tcPr>
            <w:tcW w:w="819" w:type="dxa"/>
            <w:gridSpan w:val="2"/>
            <w:tcBorders>
              <w:top w:val="single" w:sz="12" w:space="0" w:color="000000"/>
              <w:left w:val="single" w:sz="4" w:space="0" w:color="auto"/>
              <w:bottom w:val="single" w:sz="4" w:space="0" w:color="auto"/>
              <w:right w:val="single" w:sz="4" w:space="0" w:color="auto"/>
            </w:tcBorders>
            <w:vAlign w:val="center"/>
          </w:tcPr>
          <w:p w14:paraId="59C42585" w14:textId="787AB4C6" w:rsidR="00CC3268" w:rsidRPr="00FE29B7" w:rsidRDefault="00CC3268" w:rsidP="00CC3268">
            <w:pPr>
              <w:ind w:leftChars="-20" w:left="-36" w:rightChars="-20" w:right="-36"/>
              <w:rPr>
                <w:rFonts w:hAnsi="ＭＳ ゴシック"/>
                <w:strike/>
                <w:color w:val="00B0F0"/>
                <w:spacing w:val="-12"/>
                <w:kern w:val="20"/>
                <w:sz w:val="18"/>
                <w:szCs w:val="18"/>
              </w:rPr>
            </w:pPr>
          </w:p>
        </w:tc>
        <w:tc>
          <w:tcPr>
            <w:tcW w:w="884" w:type="dxa"/>
            <w:gridSpan w:val="2"/>
            <w:tcBorders>
              <w:top w:val="single" w:sz="12" w:space="0" w:color="000000"/>
              <w:left w:val="single" w:sz="4" w:space="0" w:color="auto"/>
              <w:bottom w:val="single" w:sz="4" w:space="0" w:color="auto"/>
              <w:right w:val="single" w:sz="18" w:space="0" w:color="auto"/>
            </w:tcBorders>
            <w:vAlign w:val="center"/>
          </w:tcPr>
          <w:p w14:paraId="54E03974" w14:textId="77777777"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その他の</w:t>
            </w:r>
          </w:p>
          <w:p w14:paraId="390904B0" w14:textId="77777777"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従業者</w:t>
            </w:r>
          </w:p>
        </w:tc>
      </w:tr>
      <w:tr w:rsidR="00CC3268" w:rsidRPr="002E040F" w14:paraId="561BE54C" w14:textId="77777777" w:rsidTr="00CF7A55">
        <w:trPr>
          <w:gridAfter w:val="1"/>
          <w:wAfter w:w="7" w:type="dxa"/>
          <w:trHeight w:val="266"/>
        </w:trPr>
        <w:tc>
          <w:tcPr>
            <w:tcW w:w="1005" w:type="dxa"/>
            <w:vMerge/>
            <w:tcBorders>
              <w:left w:val="single" w:sz="18" w:space="0" w:color="auto"/>
              <w:bottom w:val="single" w:sz="4" w:space="0" w:color="auto"/>
              <w:right w:val="single" w:sz="4" w:space="0" w:color="auto"/>
            </w:tcBorders>
          </w:tcPr>
          <w:p w14:paraId="345EDA32" w14:textId="77777777" w:rsidR="00CC3268" w:rsidRPr="002E040F" w:rsidRDefault="00CC3268" w:rsidP="00CC3268">
            <w:pPr>
              <w:snapToGrid/>
              <w:jc w:val="both"/>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35E56DD5" w14:textId="77777777" w:rsidR="00CC3268" w:rsidRPr="002E040F" w:rsidRDefault="00CC3268" w:rsidP="00CC3268">
            <w:pPr>
              <w:ind w:leftChars="-20" w:left="-36" w:rightChars="-20" w:right="-36"/>
              <w:rPr>
                <w:rFonts w:hAnsi="ＭＳ ゴシック"/>
                <w:snapToGrid w:val="0"/>
                <w:spacing w:val="-20"/>
                <w:kern w:val="20"/>
                <w:sz w:val="18"/>
                <w:szCs w:val="18"/>
              </w:rPr>
            </w:pPr>
          </w:p>
        </w:tc>
        <w:tc>
          <w:tcPr>
            <w:tcW w:w="428" w:type="dxa"/>
            <w:tcBorders>
              <w:top w:val="single" w:sz="4" w:space="0" w:color="auto"/>
              <w:left w:val="single" w:sz="4" w:space="0" w:color="auto"/>
              <w:bottom w:val="single" w:sz="4" w:space="0" w:color="auto"/>
              <w:right w:val="dotted" w:sz="4" w:space="0" w:color="auto"/>
            </w:tcBorders>
          </w:tcPr>
          <w:p w14:paraId="3DB34AAA" w14:textId="601023EC"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2441DC6" w14:textId="19221A41"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2A36E962" w14:textId="19F22D1F"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7A40DC6" w14:textId="400CDB08"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BB12F1D" w14:textId="3217BCF5"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7691845" w14:textId="72990332"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05D4D368" w14:textId="6AEC4D21"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dotted" w:sz="4" w:space="0" w:color="auto"/>
              <w:bottom w:val="single" w:sz="4" w:space="0" w:color="auto"/>
              <w:right w:val="single" w:sz="4" w:space="0" w:color="auto"/>
            </w:tcBorders>
          </w:tcPr>
          <w:p w14:paraId="50BEE312" w14:textId="0657D730"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single" w:sz="4" w:space="0" w:color="auto"/>
              <w:bottom w:val="single" w:sz="4" w:space="0" w:color="auto"/>
              <w:right w:val="dotted" w:sz="4" w:space="0" w:color="auto"/>
            </w:tcBorders>
          </w:tcPr>
          <w:p w14:paraId="4619FC69" w14:textId="72E70B00"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r w:rsidRPr="002E040F">
              <w:rPr>
                <w:rFonts w:hAnsi="ＭＳ ゴシック" w:hint="eastAsia"/>
                <w:snapToGrid w:val="0"/>
                <w:spacing w:val="-20"/>
                <w:kern w:val="20"/>
                <w:sz w:val="18"/>
                <w:szCs w:val="18"/>
              </w:rPr>
              <w:t>兼務</w:t>
            </w:r>
          </w:p>
        </w:tc>
        <w:tc>
          <w:tcPr>
            <w:tcW w:w="574" w:type="dxa"/>
            <w:tcBorders>
              <w:top w:val="single" w:sz="4" w:space="0" w:color="auto"/>
              <w:left w:val="dotted" w:sz="4" w:space="0" w:color="auto"/>
              <w:bottom w:val="single" w:sz="4" w:space="0" w:color="auto"/>
              <w:right w:val="single" w:sz="4" w:space="0" w:color="auto"/>
            </w:tcBorders>
          </w:tcPr>
          <w:p w14:paraId="6DF51DEF" w14:textId="70CD38B6"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310" w:type="dxa"/>
            <w:tcBorders>
              <w:top w:val="single" w:sz="4" w:space="0" w:color="auto"/>
              <w:bottom w:val="single" w:sz="4" w:space="0" w:color="auto"/>
              <w:right w:val="dotted" w:sz="4" w:space="0" w:color="auto"/>
            </w:tcBorders>
          </w:tcPr>
          <w:p w14:paraId="6F8A5933" w14:textId="1951C3B2"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541" w:type="dxa"/>
            <w:tcBorders>
              <w:top w:val="single" w:sz="4" w:space="0" w:color="auto"/>
              <w:left w:val="dotted" w:sz="4" w:space="0" w:color="auto"/>
              <w:bottom w:val="single" w:sz="4" w:space="0" w:color="auto"/>
              <w:right w:val="single" w:sz="4" w:space="0" w:color="auto"/>
            </w:tcBorders>
          </w:tcPr>
          <w:p w14:paraId="298CF1A4" w14:textId="67BB58FD"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343" w:type="dxa"/>
            <w:tcBorders>
              <w:top w:val="single" w:sz="4" w:space="0" w:color="auto"/>
              <w:bottom w:val="single" w:sz="4" w:space="0" w:color="auto"/>
              <w:right w:val="dotted" w:sz="4" w:space="0" w:color="auto"/>
            </w:tcBorders>
          </w:tcPr>
          <w:p w14:paraId="1F1EDAA6" w14:textId="7E38E523"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507" w:type="dxa"/>
            <w:tcBorders>
              <w:top w:val="single" w:sz="4" w:space="0" w:color="auto"/>
              <w:left w:val="dotted" w:sz="4" w:space="0" w:color="auto"/>
              <w:bottom w:val="single" w:sz="4" w:space="0" w:color="auto"/>
              <w:right w:val="single" w:sz="4" w:space="0" w:color="auto"/>
            </w:tcBorders>
          </w:tcPr>
          <w:p w14:paraId="7DB6E360" w14:textId="454EE1CA"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377" w:type="dxa"/>
            <w:tcBorders>
              <w:top w:val="single" w:sz="4" w:space="0" w:color="auto"/>
              <w:left w:val="single" w:sz="4" w:space="0" w:color="auto"/>
              <w:bottom w:val="single" w:sz="4" w:space="0" w:color="auto"/>
              <w:right w:val="dotted" w:sz="4" w:space="0" w:color="auto"/>
            </w:tcBorders>
          </w:tcPr>
          <w:p w14:paraId="6C3DC83E" w14:textId="08FBF767"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442" w:type="dxa"/>
            <w:tcBorders>
              <w:top w:val="single" w:sz="4" w:space="0" w:color="auto"/>
              <w:left w:val="dotted" w:sz="4" w:space="0" w:color="auto"/>
              <w:bottom w:val="single" w:sz="4" w:space="0" w:color="auto"/>
              <w:right w:val="single" w:sz="4" w:space="0" w:color="auto"/>
            </w:tcBorders>
          </w:tcPr>
          <w:p w14:paraId="1937E1CB" w14:textId="74415237"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442" w:type="dxa"/>
            <w:tcBorders>
              <w:top w:val="single" w:sz="4" w:space="0" w:color="auto"/>
              <w:left w:val="single" w:sz="4" w:space="0" w:color="auto"/>
              <w:bottom w:val="single" w:sz="4" w:space="0" w:color="auto"/>
              <w:right w:val="dotted" w:sz="4" w:space="0" w:color="auto"/>
            </w:tcBorders>
          </w:tcPr>
          <w:p w14:paraId="0FDDF88C" w14:textId="77777777"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18" w:space="0" w:color="auto"/>
            </w:tcBorders>
          </w:tcPr>
          <w:p w14:paraId="5194D77E" w14:textId="77777777"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r>
      <w:tr w:rsidR="00CC3268" w:rsidRPr="002E040F" w14:paraId="5718CDBA" w14:textId="77777777" w:rsidTr="00CF7A55">
        <w:trPr>
          <w:gridAfter w:val="1"/>
          <w:wAfter w:w="7" w:type="dxa"/>
          <w:trHeight w:val="440"/>
        </w:trPr>
        <w:tc>
          <w:tcPr>
            <w:tcW w:w="1005" w:type="dxa"/>
            <w:vMerge w:val="restart"/>
            <w:tcBorders>
              <w:top w:val="single" w:sz="4" w:space="0" w:color="auto"/>
              <w:left w:val="single" w:sz="18" w:space="0" w:color="auto"/>
              <w:right w:val="single" w:sz="4" w:space="0" w:color="auto"/>
            </w:tcBorders>
          </w:tcPr>
          <w:p w14:paraId="07387D5D" w14:textId="16110BC3" w:rsidR="00CC3268" w:rsidRPr="002E040F" w:rsidRDefault="00CC3268" w:rsidP="00CC3268">
            <w:pPr>
              <w:snapToGrid/>
              <w:jc w:val="both"/>
              <w:rPr>
                <w:rFonts w:hAnsi="ＭＳ ゴシック"/>
                <w:snapToGrid w:val="0"/>
                <w:kern w:val="0"/>
                <w:szCs w:val="20"/>
              </w:rPr>
            </w:pP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1D2E09B7" w14:textId="77777777" w:rsidR="00CC3268" w:rsidRPr="002E040F" w:rsidRDefault="00CC3268" w:rsidP="00CC3268">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vAlign w:val="center"/>
          </w:tcPr>
          <w:p w14:paraId="0A377C6A"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DAC9433"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30BE2A04"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A5EABDB"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6CF3A036"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59562589"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58EAE497"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6505D4E"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bottom w:val="dotted" w:sz="4" w:space="0" w:color="auto"/>
              <w:right w:val="dotted" w:sz="4" w:space="0" w:color="auto"/>
            </w:tcBorders>
            <w:vAlign w:val="center"/>
          </w:tcPr>
          <w:p w14:paraId="14185B1F"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74" w:type="dxa"/>
            <w:tcBorders>
              <w:top w:val="single" w:sz="4" w:space="0" w:color="auto"/>
              <w:left w:val="dotted" w:sz="4" w:space="0" w:color="auto"/>
              <w:bottom w:val="dotted" w:sz="4" w:space="0" w:color="auto"/>
              <w:right w:val="single" w:sz="4" w:space="0" w:color="auto"/>
            </w:tcBorders>
            <w:vAlign w:val="center"/>
          </w:tcPr>
          <w:p w14:paraId="056C6951"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10" w:type="dxa"/>
            <w:tcBorders>
              <w:top w:val="single" w:sz="4" w:space="0" w:color="auto"/>
              <w:bottom w:val="dotted" w:sz="4" w:space="0" w:color="auto"/>
              <w:right w:val="dotted" w:sz="4" w:space="0" w:color="auto"/>
            </w:tcBorders>
            <w:vAlign w:val="center"/>
          </w:tcPr>
          <w:p w14:paraId="2B10EC9E"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41" w:type="dxa"/>
            <w:tcBorders>
              <w:top w:val="single" w:sz="4" w:space="0" w:color="auto"/>
              <w:left w:val="dotted" w:sz="4" w:space="0" w:color="auto"/>
              <w:bottom w:val="dotted" w:sz="4" w:space="0" w:color="auto"/>
              <w:right w:val="single" w:sz="4" w:space="0" w:color="auto"/>
            </w:tcBorders>
            <w:vAlign w:val="center"/>
          </w:tcPr>
          <w:p w14:paraId="435238F9"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43" w:type="dxa"/>
            <w:tcBorders>
              <w:top w:val="single" w:sz="4" w:space="0" w:color="auto"/>
              <w:bottom w:val="dotted" w:sz="4" w:space="0" w:color="auto"/>
              <w:right w:val="dotted" w:sz="4" w:space="0" w:color="auto"/>
            </w:tcBorders>
            <w:vAlign w:val="center"/>
          </w:tcPr>
          <w:p w14:paraId="44607E8D"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07" w:type="dxa"/>
            <w:tcBorders>
              <w:top w:val="single" w:sz="4" w:space="0" w:color="auto"/>
              <w:left w:val="dotted" w:sz="4" w:space="0" w:color="auto"/>
              <w:bottom w:val="dotted" w:sz="4" w:space="0" w:color="auto"/>
              <w:right w:val="single" w:sz="4" w:space="0" w:color="auto"/>
            </w:tcBorders>
            <w:vAlign w:val="center"/>
          </w:tcPr>
          <w:p w14:paraId="44E3B5BF"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77" w:type="dxa"/>
            <w:tcBorders>
              <w:top w:val="single" w:sz="4" w:space="0" w:color="auto"/>
              <w:left w:val="single" w:sz="4" w:space="0" w:color="auto"/>
              <w:bottom w:val="dotted" w:sz="4" w:space="0" w:color="auto"/>
              <w:right w:val="dotted" w:sz="4" w:space="0" w:color="auto"/>
            </w:tcBorders>
            <w:vAlign w:val="center"/>
          </w:tcPr>
          <w:p w14:paraId="6EC04803"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61977CF2"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0BA13273"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18" w:space="0" w:color="auto"/>
            </w:tcBorders>
            <w:vAlign w:val="center"/>
          </w:tcPr>
          <w:p w14:paraId="421913C9" w14:textId="77777777" w:rsidR="00CC3268" w:rsidRPr="002E040F" w:rsidRDefault="00CC3268" w:rsidP="00CC3268">
            <w:pPr>
              <w:topLinePunct/>
              <w:autoSpaceDE w:val="0"/>
              <w:snapToGrid/>
              <w:rPr>
                <w:rFonts w:hAnsi="ＭＳ ゴシック"/>
                <w:snapToGrid w:val="0"/>
                <w:spacing w:val="-20"/>
                <w:kern w:val="20"/>
                <w:szCs w:val="20"/>
              </w:rPr>
            </w:pPr>
          </w:p>
        </w:tc>
      </w:tr>
      <w:tr w:rsidR="00CC3268" w:rsidRPr="002E040F" w14:paraId="065E4F24" w14:textId="77777777" w:rsidTr="00CF7A55">
        <w:trPr>
          <w:gridAfter w:val="1"/>
          <w:wAfter w:w="7" w:type="dxa"/>
          <w:trHeight w:val="395"/>
        </w:trPr>
        <w:tc>
          <w:tcPr>
            <w:tcW w:w="1005" w:type="dxa"/>
            <w:vMerge/>
            <w:tcBorders>
              <w:left w:val="single" w:sz="18" w:space="0" w:color="auto"/>
              <w:bottom w:val="double" w:sz="4" w:space="0" w:color="auto"/>
              <w:right w:val="single" w:sz="4" w:space="0" w:color="auto"/>
            </w:tcBorders>
          </w:tcPr>
          <w:p w14:paraId="6D992BE3" w14:textId="77777777" w:rsidR="00CC3268" w:rsidRPr="002E040F" w:rsidRDefault="00CC3268" w:rsidP="00CC3268">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2835A312" w14:textId="77777777" w:rsidR="00CC3268" w:rsidRPr="002E040F" w:rsidRDefault="00CC3268" w:rsidP="00CC3268">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CBDA9E7"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032BDDE3"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BEE35"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A1E4F8F"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DEE56E"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D14ADE9"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60B4A3"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11FEA7C3"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bottom w:val="double" w:sz="4" w:space="0" w:color="auto"/>
              <w:right w:val="dotted" w:sz="4" w:space="0" w:color="auto"/>
            </w:tcBorders>
            <w:vAlign w:val="center"/>
          </w:tcPr>
          <w:p w14:paraId="71768F72"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74" w:type="dxa"/>
            <w:tcBorders>
              <w:top w:val="dotted" w:sz="4" w:space="0" w:color="auto"/>
              <w:left w:val="dotted" w:sz="4" w:space="0" w:color="auto"/>
              <w:bottom w:val="double" w:sz="4" w:space="0" w:color="auto"/>
              <w:right w:val="single" w:sz="4" w:space="0" w:color="auto"/>
            </w:tcBorders>
            <w:vAlign w:val="center"/>
          </w:tcPr>
          <w:p w14:paraId="6C69FDAD"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10" w:type="dxa"/>
            <w:tcBorders>
              <w:top w:val="dotted" w:sz="4" w:space="0" w:color="auto"/>
              <w:bottom w:val="double" w:sz="4" w:space="0" w:color="auto"/>
              <w:right w:val="dotted" w:sz="4" w:space="0" w:color="auto"/>
            </w:tcBorders>
            <w:vAlign w:val="center"/>
          </w:tcPr>
          <w:p w14:paraId="3935BA07"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41" w:type="dxa"/>
            <w:tcBorders>
              <w:top w:val="dotted" w:sz="4" w:space="0" w:color="auto"/>
              <w:left w:val="dotted" w:sz="4" w:space="0" w:color="auto"/>
              <w:bottom w:val="double" w:sz="4" w:space="0" w:color="auto"/>
              <w:right w:val="single" w:sz="4" w:space="0" w:color="auto"/>
            </w:tcBorders>
            <w:vAlign w:val="center"/>
          </w:tcPr>
          <w:p w14:paraId="5D2E72D6"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43" w:type="dxa"/>
            <w:tcBorders>
              <w:top w:val="dotted" w:sz="4" w:space="0" w:color="auto"/>
              <w:bottom w:val="double" w:sz="4" w:space="0" w:color="auto"/>
              <w:right w:val="dotted" w:sz="4" w:space="0" w:color="auto"/>
            </w:tcBorders>
            <w:vAlign w:val="center"/>
          </w:tcPr>
          <w:p w14:paraId="59F862D8"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07" w:type="dxa"/>
            <w:tcBorders>
              <w:top w:val="dotted" w:sz="4" w:space="0" w:color="auto"/>
              <w:left w:val="dotted" w:sz="4" w:space="0" w:color="auto"/>
              <w:bottom w:val="double" w:sz="4" w:space="0" w:color="auto"/>
              <w:right w:val="single" w:sz="4" w:space="0" w:color="auto"/>
            </w:tcBorders>
            <w:vAlign w:val="center"/>
          </w:tcPr>
          <w:p w14:paraId="28F4CFE9"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77" w:type="dxa"/>
            <w:tcBorders>
              <w:top w:val="dotted" w:sz="4" w:space="0" w:color="auto"/>
              <w:left w:val="single" w:sz="4" w:space="0" w:color="auto"/>
              <w:bottom w:val="double" w:sz="4" w:space="0" w:color="auto"/>
              <w:right w:val="dotted" w:sz="4" w:space="0" w:color="auto"/>
            </w:tcBorders>
            <w:vAlign w:val="center"/>
          </w:tcPr>
          <w:p w14:paraId="52D8F682"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875C366"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08D608A9"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616DE64" w14:textId="77777777" w:rsidR="00CC3268" w:rsidRPr="002E040F" w:rsidRDefault="00CC3268" w:rsidP="00CC3268">
            <w:pPr>
              <w:topLinePunct/>
              <w:autoSpaceDE w:val="0"/>
              <w:snapToGrid/>
              <w:rPr>
                <w:rFonts w:hAnsi="ＭＳ ゴシック"/>
                <w:snapToGrid w:val="0"/>
                <w:spacing w:val="-20"/>
                <w:kern w:val="20"/>
                <w:szCs w:val="20"/>
              </w:rPr>
            </w:pPr>
          </w:p>
        </w:tc>
      </w:tr>
      <w:tr w:rsidR="00CC3268" w:rsidRPr="002E040F" w14:paraId="62AC6A44" w14:textId="77777777" w:rsidTr="00AA3A7D">
        <w:trPr>
          <w:trHeight w:val="7891"/>
        </w:trPr>
        <w:tc>
          <w:tcPr>
            <w:tcW w:w="1183" w:type="dxa"/>
            <w:gridSpan w:val="2"/>
            <w:tcBorders>
              <w:top w:val="single" w:sz="18" w:space="0" w:color="auto"/>
              <w:bottom w:val="single" w:sz="4" w:space="0" w:color="auto"/>
              <w:right w:val="single" w:sz="4" w:space="0" w:color="auto"/>
            </w:tcBorders>
          </w:tcPr>
          <w:p w14:paraId="094056A0" w14:textId="77777777" w:rsidR="00CC3268" w:rsidRPr="002E040F" w:rsidRDefault="00CC3268" w:rsidP="00CC3268">
            <w:pPr>
              <w:jc w:val="both"/>
              <w:rPr>
                <w:szCs w:val="20"/>
              </w:rPr>
            </w:pPr>
          </w:p>
        </w:tc>
        <w:tc>
          <w:tcPr>
            <w:tcW w:w="8465" w:type="dxa"/>
            <w:gridSpan w:val="20"/>
            <w:tcBorders>
              <w:top w:val="single" w:sz="18" w:space="0" w:color="auto"/>
              <w:left w:val="single" w:sz="4" w:space="0" w:color="auto"/>
              <w:bottom w:val="single" w:sz="4" w:space="0" w:color="auto"/>
              <w:right w:val="single" w:sz="4" w:space="0" w:color="auto"/>
            </w:tcBorders>
          </w:tcPr>
          <w:p w14:paraId="0447F1AD" w14:textId="3FA06A65" w:rsidR="00CC3268" w:rsidRPr="002E040F" w:rsidRDefault="00CC3268" w:rsidP="00CC3268">
            <w:pPr>
              <w:snapToGrid/>
              <w:ind w:left="182" w:hangingChars="100" w:hanging="182"/>
              <w:jc w:val="both"/>
              <w:rPr>
                <w:rFonts w:hAnsi="ＭＳ ゴシック"/>
                <w:szCs w:val="20"/>
              </w:rPr>
            </w:pPr>
          </w:p>
          <w:p w14:paraId="570F1A24" w14:textId="68CC9B49" w:rsidR="00CC3268" w:rsidRPr="002E040F" w:rsidRDefault="005C3CEF" w:rsidP="00CC3268">
            <w:pPr>
              <w:snapToGrid/>
              <w:jc w:val="both"/>
              <w:rPr>
                <w:rFonts w:hAnsi="ＭＳ ゴシック"/>
                <w:szCs w:val="20"/>
              </w:rPr>
            </w:pPr>
            <w:r>
              <w:rPr>
                <w:noProof/>
              </w:rPr>
              <mc:AlternateContent>
                <mc:Choice Requires="wps">
                  <w:drawing>
                    <wp:anchor distT="0" distB="0" distL="114300" distR="114300" simplePos="0" relativeHeight="251985408" behindDoc="0" locked="0" layoutInCell="1" allowOverlap="1" wp14:anchorId="68BE7DF1" wp14:editId="7E283D82">
                      <wp:simplePos x="0" y="0"/>
                      <wp:positionH relativeFrom="column">
                        <wp:posOffset>73025</wp:posOffset>
                      </wp:positionH>
                      <wp:positionV relativeFrom="paragraph">
                        <wp:posOffset>45085</wp:posOffset>
                      </wp:positionV>
                      <wp:extent cx="5012055" cy="2035810"/>
                      <wp:effectExtent l="0" t="0" r="0" b="2540"/>
                      <wp:wrapNone/>
                      <wp:docPr id="37333693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2035810"/>
                              </a:xfrm>
                              <a:prstGeom prst="rect">
                                <a:avLst/>
                              </a:prstGeom>
                              <a:solidFill>
                                <a:srgbClr val="FFFFFF"/>
                              </a:solidFill>
                              <a:ln w="6350">
                                <a:solidFill>
                                  <a:srgbClr val="000000"/>
                                </a:solidFill>
                                <a:prstDash val="sysDot"/>
                                <a:miter lim="800000"/>
                                <a:headEnd/>
                                <a:tailEnd/>
                              </a:ln>
                            </wps:spPr>
                            <wps:txbx>
                              <w:txbxContent>
                                <w:p w14:paraId="7504C26F" w14:textId="77777777" w:rsidR="00CC3268" w:rsidRPr="00B55E68" w:rsidRDefault="00CC3268" w:rsidP="006815D4">
                                  <w:pPr>
                                    <w:spacing w:beforeLines="20" w:before="57"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＜用語の説明＞</w:t>
                                  </w:r>
                                </w:p>
                                <w:p w14:paraId="52A40140"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color w:val="000000"/>
                                      <w:sz w:val="16"/>
                                      <w:szCs w:val="18"/>
                                    </w:rPr>
                                    <w:t xml:space="preserve">　　　　　</w:t>
                                  </w:r>
                                  <w:r w:rsidRPr="00B55E68">
                                    <w:rPr>
                                      <w:rFonts w:hAnsi="ＭＳ ゴシック" w:hint="eastAsia"/>
                                      <w:sz w:val="16"/>
                                      <w:szCs w:val="18"/>
                                    </w:rPr>
                                    <w:t>①</w:t>
                                  </w:r>
                                  <w:r w:rsidRPr="00B55E68">
                                    <w:rPr>
                                      <w:rFonts w:hAnsi="ＭＳ ゴシック"/>
                                      <w:sz w:val="16"/>
                                      <w:szCs w:val="18"/>
                                    </w:rPr>
                                    <w:t xml:space="preserve">　</w:t>
                                  </w:r>
                                  <w:r w:rsidRPr="00B55E68">
                                    <w:rPr>
                                      <w:rFonts w:hAnsi="ＭＳ ゴシック" w:hint="eastAsia"/>
                                      <w:sz w:val="16"/>
                                      <w:szCs w:val="18"/>
                                    </w:rPr>
                                    <w:t>職員</w:t>
                                  </w:r>
                                  <w:r w:rsidRPr="00B55E68">
                                    <w:rPr>
                                      <w:rFonts w:hAnsi="ＭＳ ゴシック"/>
                                      <w:sz w:val="16"/>
                                      <w:szCs w:val="18"/>
                                    </w:rPr>
                                    <w:t>が</w:t>
                                  </w:r>
                                  <w:r w:rsidRPr="00B55E68">
                                    <w:rPr>
                                      <w:rFonts w:hAnsi="ＭＳ ゴシック" w:hint="eastAsia"/>
                                      <w:sz w:val="16"/>
                                      <w:szCs w:val="18"/>
                                    </w:rPr>
                                    <w:t>育児・</w:t>
                                  </w:r>
                                  <w:r w:rsidRPr="00B55E68">
                                    <w:rPr>
                                      <w:rFonts w:hAnsi="ＭＳ ゴシック"/>
                                      <w:sz w:val="16"/>
                                      <w:szCs w:val="18"/>
                                    </w:rPr>
                                    <w:t>介護休業法に</w:t>
                                  </w:r>
                                  <w:r w:rsidRPr="00B55E68">
                                    <w:rPr>
                                      <w:rFonts w:hAnsi="ＭＳ ゴシック" w:hint="eastAsia"/>
                                      <w:sz w:val="16"/>
                                      <w:szCs w:val="18"/>
                                    </w:rPr>
                                    <w:t>よる</w:t>
                                  </w:r>
                                  <w:r w:rsidRPr="00B55E68">
                                    <w:rPr>
                                      <w:rFonts w:hAnsi="ＭＳ ゴシック"/>
                                      <w:sz w:val="16"/>
                                      <w:szCs w:val="18"/>
                                    </w:rPr>
                                    <w:t>育児の短時間</w:t>
                                  </w:r>
                                  <w:r w:rsidRPr="00B55E68">
                                    <w:rPr>
                                      <w:rFonts w:hAnsi="ＭＳ ゴシック" w:hint="eastAsia"/>
                                      <w:sz w:val="16"/>
                                      <w:szCs w:val="18"/>
                                    </w:rPr>
                                    <w:t>勤務</w:t>
                                  </w:r>
                                  <w:r w:rsidRPr="00B55E68">
                                    <w:rPr>
                                      <w:rFonts w:hAnsi="ＭＳ ゴシック"/>
                                      <w:sz w:val="16"/>
                                      <w:szCs w:val="18"/>
                                    </w:rPr>
                                    <w:t>制度を利用する場合に加えて、介護の短時間</w:t>
                                  </w:r>
                                  <w:r w:rsidRPr="00B55E68">
                                    <w:rPr>
                                      <w:rFonts w:hAnsi="ＭＳ ゴシック" w:hint="eastAsia"/>
                                      <w:sz w:val="16"/>
                                      <w:szCs w:val="18"/>
                                    </w:rPr>
                                    <w:t>勤務制度等を</w:t>
                                  </w:r>
                                  <w:r w:rsidRPr="00B55E68">
                                    <w:rPr>
                                      <w:rFonts w:hAnsi="ＭＳ ゴシック"/>
                                      <w:sz w:val="16"/>
                                      <w:szCs w:val="18"/>
                                    </w:rPr>
                                    <w:t>利用する場合にも</w:t>
                                  </w:r>
                                  <w:r w:rsidRPr="00B55E68">
                                    <w:rPr>
                                      <w:rFonts w:hAnsi="ＭＳ ゴシック" w:hint="eastAsia"/>
                                      <w:sz w:val="16"/>
                                      <w:szCs w:val="18"/>
                                    </w:rPr>
                                    <w:t>、週</w:t>
                                  </w:r>
                                  <w:r w:rsidRPr="00B55E68">
                                    <w:rPr>
                                      <w:rFonts w:hAnsi="ＭＳ ゴシック"/>
                                      <w:sz w:val="16"/>
                                      <w:szCs w:val="18"/>
                                    </w:rPr>
                                    <w:t>30時間以上の勤務で「常勤」として扱うことを認め</w:t>
                                  </w:r>
                                  <w:r w:rsidRPr="00B55E68">
                                    <w:rPr>
                                      <w:rFonts w:hAnsi="ＭＳ ゴシック" w:hint="eastAsia"/>
                                      <w:sz w:val="16"/>
                                      <w:szCs w:val="18"/>
                                    </w:rPr>
                                    <w:t xml:space="preserve">る。　</w:t>
                                  </w:r>
                                </w:p>
                                <w:p w14:paraId="015BED8B"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 xml:space="preserve">　</w:t>
                                  </w:r>
                                  <w:r w:rsidRPr="00B55E68">
                                    <w:rPr>
                                      <w:rFonts w:hAnsi="ＭＳ ゴシック"/>
                                      <w:sz w:val="16"/>
                                      <w:szCs w:val="18"/>
                                    </w:rPr>
                                    <w:t xml:space="preserve">　　　　</w:t>
                                  </w:r>
                                  <w:r w:rsidRPr="00B55E68">
                                    <w:rPr>
                                      <w:rFonts w:hAnsi="ＭＳ ゴシック" w:hint="eastAsia"/>
                                      <w:sz w:val="16"/>
                                      <w:szCs w:val="18"/>
                                    </w:rPr>
                                    <w:t xml:space="preserve">②　</w:t>
                                  </w:r>
                                  <w:r w:rsidRPr="00B55E68">
                                    <w:rPr>
                                      <w:rFonts w:hAnsi="ＭＳ ゴシック"/>
                                      <w:sz w:val="16"/>
                                      <w:szCs w:val="18"/>
                                    </w:rPr>
                                    <w:t>人員基準や報酬算定において「常勤」での配置が求められる職員が、</w:t>
                                  </w:r>
                                  <w:r w:rsidRPr="00B55E68">
                                    <w:rPr>
                                      <w:rFonts w:hAnsi="ＭＳ ゴシック"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 xml:space="preserve">　</w:t>
                                  </w:r>
                                  <w:r w:rsidRPr="00B55E68">
                                    <w:rPr>
                                      <w:rFonts w:hAnsi="ＭＳ ゴシック"/>
                                      <w:sz w:val="16"/>
                                      <w:szCs w:val="18"/>
                                    </w:rPr>
                                    <w:t xml:space="preserve">　　　　</w:t>
                                  </w:r>
                                  <w:r w:rsidRPr="00B55E68">
                                    <w:rPr>
                                      <w:rFonts w:hAnsi="ＭＳ ゴシック" w:hint="eastAsia"/>
                                      <w:sz w:val="16"/>
                                      <w:szCs w:val="18"/>
                                    </w:rPr>
                                    <w:t>③　②</w:t>
                                  </w:r>
                                  <w:r w:rsidRPr="00B55E68">
                                    <w:rPr>
                                      <w:rFonts w:hAnsi="ＭＳ ゴシック"/>
                                      <w:sz w:val="16"/>
                                      <w:szCs w:val="18"/>
                                    </w:rPr>
                                    <w:t>の場合において、常勤職員の割合を要件とする福祉専門職員配置</w:t>
                                  </w:r>
                                  <w:r w:rsidRPr="00B55E68">
                                    <w:rPr>
                                      <w:rFonts w:hAnsi="ＭＳ ゴシック" w:hint="eastAsia"/>
                                      <w:sz w:val="16"/>
                                      <w:szCs w:val="18"/>
                                    </w:rPr>
                                    <w:t>等加算等の加算について、産前産後休業や育児・介護休業等を取得した当該職員についても常勤職員の割合に含めることを認める。</w:t>
                                  </w:r>
                                </w:p>
                                <w:p w14:paraId="32C9BF8B" w14:textId="77777777" w:rsidR="00CC3268" w:rsidRPr="00B55E68" w:rsidRDefault="00CC3268" w:rsidP="006815D4">
                                  <w:pPr>
                                    <w:spacing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・非常勤　：常勤の者の勤務時間に満たない者</w:t>
                                  </w:r>
                                </w:p>
                                <w:p w14:paraId="00C616A9" w14:textId="77777777" w:rsidR="00CC3268" w:rsidRPr="00B55E68" w:rsidRDefault="00CC3268" w:rsidP="006815D4">
                                  <w:pPr>
                                    <w:spacing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・専従　　：当該事業所のみに勤務する職員</w:t>
                                  </w:r>
                                </w:p>
                                <w:p w14:paraId="4A5FF8BB"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・兼務　　：専従でない職員（例：管理者とサービス管理責任者の兼務、同じ法人の他事業所の従業者との兼務）</w:t>
                                  </w:r>
                                </w:p>
                                <w:p w14:paraId="5ED605A2"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・常勤換算方法：「１週間の延べ勤務時間数」÷「常勤の１週間の勤務すべき時間数」</w:t>
                                  </w:r>
                                </w:p>
                                <w:p w14:paraId="53A30C24" w14:textId="77777777" w:rsidR="00CC3268" w:rsidRPr="00B55E68" w:rsidRDefault="00CC3268" w:rsidP="006815D4">
                                  <w:pPr>
                                    <w:spacing w:line="180" w:lineRule="exact"/>
                                    <w:ind w:leftChars="50" w:left="91" w:rightChars="50" w:right="91" w:firstLineChars="800" w:firstLine="1135"/>
                                    <w:jc w:val="left"/>
                                    <w:rPr>
                                      <w:rFonts w:hAnsi="ＭＳ ゴシック"/>
                                      <w:sz w:val="16"/>
                                      <w:szCs w:val="18"/>
                                    </w:rPr>
                                  </w:pPr>
                                  <w:r w:rsidRPr="00B55E68">
                                    <w:rPr>
                                      <w:rFonts w:hAnsi="ＭＳ ゴシック" w:hint="eastAsia"/>
                                      <w:sz w:val="16"/>
                                      <w:szCs w:val="18"/>
                                    </w:rPr>
                                    <w:t>（小数点第２位以下切り捨て）</w:t>
                                  </w:r>
                                </w:p>
                                <w:p w14:paraId="31159752" w14:textId="77777777" w:rsidR="00CC3268" w:rsidRPr="00B55E68" w:rsidRDefault="00CC3268" w:rsidP="006815D4">
                                  <w:pPr>
                                    <w:spacing w:line="180" w:lineRule="exact"/>
                                    <w:ind w:leftChars="50" w:left="91" w:rightChars="50" w:right="91"/>
                                    <w:jc w:val="left"/>
                                    <w:rPr>
                                      <w:rFonts w:hAnsi="ＭＳ ゴシック"/>
                                      <w:sz w:val="16"/>
                                      <w:szCs w:val="18"/>
                                    </w:rPr>
                                  </w:pPr>
                                  <w:r w:rsidRPr="00B55E68">
                                    <w:rPr>
                                      <w:rFonts w:hAnsi="ＭＳ ゴシック" w:hint="eastAsia"/>
                                      <w:sz w:val="16"/>
                                      <w:szCs w:val="18"/>
                                    </w:rPr>
                                    <w:t xml:space="preserve">　　　　　　　※　職員が育児・介護休業法による短時間勤務制度等を利用する場合、週</w:t>
                                  </w:r>
                                  <w:r w:rsidRPr="00B55E68">
                                    <w:rPr>
                                      <w:rFonts w:hAnsi="ＭＳ ゴシック"/>
                                      <w:sz w:val="16"/>
                                      <w:szCs w:val="18"/>
                                    </w:rPr>
                                    <w:t xml:space="preserve">30時間以上の勤務　　</w:t>
                                  </w:r>
                                </w:p>
                                <w:p w14:paraId="245B0141" w14:textId="77777777" w:rsidR="00CC3268" w:rsidRPr="00B55E68" w:rsidRDefault="00CC3268" w:rsidP="006815D4">
                                  <w:pPr>
                                    <w:spacing w:line="180" w:lineRule="exact"/>
                                    <w:ind w:leftChars="50" w:left="91" w:rightChars="50" w:right="91"/>
                                    <w:jc w:val="left"/>
                                    <w:rPr>
                                      <w:rFonts w:hAnsi="ＭＳ ゴシック"/>
                                      <w:sz w:val="16"/>
                                      <w:szCs w:val="18"/>
                                    </w:rPr>
                                  </w:pPr>
                                  <w:r w:rsidRPr="00B55E68">
                                    <w:rPr>
                                      <w:rFonts w:hAnsi="ＭＳ ゴシック" w:hint="eastAsia"/>
                                      <w:sz w:val="16"/>
                                      <w:szCs w:val="18"/>
                                    </w:rPr>
                                    <w:t xml:space="preserve">　　　　　　　　で常勤換算での計算上も１（常勤）と扱うことを認める。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8BE7DF1" id="テキスト ボックス 156" o:spid="_x0000_s1029" type="#_x0000_t202" style="position:absolute;left:0;text-align:left;margin-left:5.75pt;margin-top:3.55pt;width:394.65pt;height:160.3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" strokeweight=".5pt">
                      <v:stroke dashstyle="1 1"/>
                      <v:textbox inset="5.85pt,.7pt,5.85pt,.7pt">
                        <w:txbxContent>
                          <w:p w14:paraId="7504C26F" w14:textId="77777777" w:rsidR="00CC3268" w:rsidRPr="00B55E68" w:rsidRDefault="00CC3268" w:rsidP="006815D4">
                            <w:pPr>
                              <w:spacing w:beforeLines="20" w:before="57"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＜用語の説明＞</w:t>
                            </w:r>
                          </w:p>
                          <w:p w14:paraId="52A40140"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color w:val="000000"/>
                                <w:sz w:val="16"/>
                                <w:szCs w:val="18"/>
                              </w:rPr>
                              <w:t xml:space="preserve">　　　　　</w:t>
                            </w:r>
                            <w:r w:rsidRPr="00B55E68">
                              <w:rPr>
                                <w:rFonts w:hAnsi="ＭＳ ゴシック" w:hint="eastAsia"/>
                                <w:sz w:val="16"/>
                                <w:szCs w:val="18"/>
                              </w:rPr>
                              <w:t>①</w:t>
                            </w:r>
                            <w:r w:rsidRPr="00B55E68">
                              <w:rPr>
                                <w:rFonts w:hAnsi="ＭＳ ゴシック"/>
                                <w:sz w:val="16"/>
                                <w:szCs w:val="18"/>
                              </w:rPr>
                              <w:t xml:space="preserve">　</w:t>
                            </w:r>
                            <w:r w:rsidRPr="00B55E68">
                              <w:rPr>
                                <w:rFonts w:hAnsi="ＭＳ ゴシック" w:hint="eastAsia"/>
                                <w:sz w:val="16"/>
                                <w:szCs w:val="18"/>
                              </w:rPr>
                              <w:t>職員</w:t>
                            </w:r>
                            <w:r w:rsidRPr="00B55E68">
                              <w:rPr>
                                <w:rFonts w:hAnsi="ＭＳ ゴシック"/>
                                <w:sz w:val="16"/>
                                <w:szCs w:val="18"/>
                              </w:rPr>
                              <w:t>が</w:t>
                            </w:r>
                            <w:r w:rsidRPr="00B55E68">
                              <w:rPr>
                                <w:rFonts w:hAnsi="ＭＳ ゴシック" w:hint="eastAsia"/>
                                <w:sz w:val="16"/>
                                <w:szCs w:val="18"/>
                              </w:rPr>
                              <w:t>育児・</w:t>
                            </w:r>
                            <w:r w:rsidRPr="00B55E68">
                              <w:rPr>
                                <w:rFonts w:hAnsi="ＭＳ ゴシック"/>
                                <w:sz w:val="16"/>
                                <w:szCs w:val="18"/>
                              </w:rPr>
                              <w:t>介護休業法に</w:t>
                            </w:r>
                            <w:r w:rsidRPr="00B55E68">
                              <w:rPr>
                                <w:rFonts w:hAnsi="ＭＳ ゴシック" w:hint="eastAsia"/>
                                <w:sz w:val="16"/>
                                <w:szCs w:val="18"/>
                              </w:rPr>
                              <w:t>よる</w:t>
                            </w:r>
                            <w:r w:rsidRPr="00B55E68">
                              <w:rPr>
                                <w:rFonts w:hAnsi="ＭＳ ゴシック"/>
                                <w:sz w:val="16"/>
                                <w:szCs w:val="18"/>
                              </w:rPr>
                              <w:t>育児の短時間</w:t>
                            </w:r>
                            <w:r w:rsidRPr="00B55E68">
                              <w:rPr>
                                <w:rFonts w:hAnsi="ＭＳ ゴシック" w:hint="eastAsia"/>
                                <w:sz w:val="16"/>
                                <w:szCs w:val="18"/>
                              </w:rPr>
                              <w:t>勤務</w:t>
                            </w:r>
                            <w:r w:rsidRPr="00B55E68">
                              <w:rPr>
                                <w:rFonts w:hAnsi="ＭＳ ゴシック"/>
                                <w:sz w:val="16"/>
                                <w:szCs w:val="18"/>
                              </w:rPr>
                              <w:t>制度を利用する場合に加えて、介護の短時間</w:t>
                            </w:r>
                            <w:r w:rsidRPr="00B55E68">
                              <w:rPr>
                                <w:rFonts w:hAnsi="ＭＳ ゴシック" w:hint="eastAsia"/>
                                <w:sz w:val="16"/>
                                <w:szCs w:val="18"/>
                              </w:rPr>
                              <w:t>勤務制度等を</w:t>
                            </w:r>
                            <w:r w:rsidRPr="00B55E68">
                              <w:rPr>
                                <w:rFonts w:hAnsi="ＭＳ ゴシック"/>
                                <w:sz w:val="16"/>
                                <w:szCs w:val="18"/>
                              </w:rPr>
                              <w:t>利用する場合にも</w:t>
                            </w:r>
                            <w:r w:rsidRPr="00B55E68">
                              <w:rPr>
                                <w:rFonts w:hAnsi="ＭＳ ゴシック" w:hint="eastAsia"/>
                                <w:sz w:val="16"/>
                                <w:szCs w:val="18"/>
                              </w:rPr>
                              <w:t>、週</w:t>
                            </w:r>
                            <w:r w:rsidRPr="00B55E68">
                              <w:rPr>
                                <w:rFonts w:hAnsi="ＭＳ ゴシック"/>
                                <w:sz w:val="16"/>
                                <w:szCs w:val="18"/>
                              </w:rPr>
                              <w:t>30時間以上の勤務で「常勤」として扱うことを認め</w:t>
                            </w:r>
                            <w:r w:rsidRPr="00B55E68">
                              <w:rPr>
                                <w:rFonts w:hAnsi="ＭＳ ゴシック" w:hint="eastAsia"/>
                                <w:sz w:val="16"/>
                                <w:szCs w:val="18"/>
                              </w:rPr>
                              <w:t xml:space="preserve">る。　</w:t>
                            </w:r>
                          </w:p>
                          <w:p w14:paraId="015BED8B"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 xml:space="preserve">　</w:t>
                            </w:r>
                            <w:r w:rsidRPr="00B55E68">
                              <w:rPr>
                                <w:rFonts w:hAnsi="ＭＳ ゴシック"/>
                                <w:sz w:val="16"/>
                                <w:szCs w:val="18"/>
                              </w:rPr>
                              <w:t xml:space="preserve">　　　　</w:t>
                            </w:r>
                            <w:r w:rsidRPr="00B55E68">
                              <w:rPr>
                                <w:rFonts w:hAnsi="ＭＳ ゴシック" w:hint="eastAsia"/>
                                <w:sz w:val="16"/>
                                <w:szCs w:val="18"/>
                              </w:rPr>
                              <w:t xml:space="preserve">②　</w:t>
                            </w:r>
                            <w:r w:rsidRPr="00B55E68">
                              <w:rPr>
                                <w:rFonts w:hAnsi="ＭＳ ゴシック"/>
                                <w:sz w:val="16"/>
                                <w:szCs w:val="18"/>
                              </w:rPr>
                              <w:t>人員基準や報酬算定において「常勤」での配置が求められる職員が、</w:t>
                            </w:r>
                            <w:r w:rsidRPr="00B55E68">
                              <w:rPr>
                                <w:rFonts w:hAnsi="ＭＳ ゴシック"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 xml:space="preserve">　</w:t>
                            </w:r>
                            <w:r w:rsidRPr="00B55E68">
                              <w:rPr>
                                <w:rFonts w:hAnsi="ＭＳ ゴシック"/>
                                <w:sz w:val="16"/>
                                <w:szCs w:val="18"/>
                              </w:rPr>
                              <w:t xml:space="preserve">　　　　</w:t>
                            </w:r>
                            <w:r w:rsidRPr="00B55E68">
                              <w:rPr>
                                <w:rFonts w:hAnsi="ＭＳ ゴシック" w:hint="eastAsia"/>
                                <w:sz w:val="16"/>
                                <w:szCs w:val="18"/>
                              </w:rPr>
                              <w:t>③　②</w:t>
                            </w:r>
                            <w:r w:rsidRPr="00B55E68">
                              <w:rPr>
                                <w:rFonts w:hAnsi="ＭＳ ゴシック"/>
                                <w:sz w:val="16"/>
                                <w:szCs w:val="18"/>
                              </w:rPr>
                              <w:t>の場合において、常勤職員の割合を要件とする福祉専門職員配置</w:t>
                            </w:r>
                            <w:r w:rsidRPr="00B55E68">
                              <w:rPr>
                                <w:rFonts w:hAnsi="ＭＳ ゴシック" w:hint="eastAsia"/>
                                <w:sz w:val="16"/>
                                <w:szCs w:val="18"/>
                              </w:rPr>
                              <w:t>等加算等の加算について、産前産後休業や育児・介護休業等を取得した当該職員についても常勤職員の割合に含めることを認める。</w:t>
                            </w:r>
                          </w:p>
                          <w:p w14:paraId="32C9BF8B" w14:textId="77777777" w:rsidR="00CC3268" w:rsidRPr="00B55E68" w:rsidRDefault="00CC3268" w:rsidP="006815D4">
                            <w:pPr>
                              <w:spacing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・非常勤　：常勤の者の勤務時間に満たない者</w:t>
                            </w:r>
                          </w:p>
                          <w:p w14:paraId="00C616A9" w14:textId="77777777" w:rsidR="00CC3268" w:rsidRPr="00B55E68" w:rsidRDefault="00CC3268" w:rsidP="006815D4">
                            <w:pPr>
                              <w:spacing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・専従　　：当該事業所のみに勤務する職員</w:t>
                            </w:r>
                          </w:p>
                          <w:p w14:paraId="4A5FF8BB"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・兼務　　：専従でない職員（例：管理者とサービス管理責任者の兼務、同じ法人の他事業所の従業者との兼務）</w:t>
                            </w:r>
                          </w:p>
                          <w:p w14:paraId="5ED605A2"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・常勤換算方法：「１週間の延べ勤務時間数」÷「常勤の１週間の勤務すべき時間数」</w:t>
                            </w:r>
                          </w:p>
                          <w:p w14:paraId="53A30C24" w14:textId="77777777" w:rsidR="00CC3268" w:rsidRPr="00B55E68" w:rsidRDefault="00CC3268" w:rsidP="006815D4">
                            <w:pPr>
                              <w:spacing w:line="180" w:lineRule="exact"/>
                              <w:ind w:leftChars="50" w:left="91" w:rightChars="50" w:right="91" w:firstLineChars="800" w:firstLine="1135"/>
                              <w:jc w:val="left"/>
                              <w:rPr>
                                <w:rFonts w:hAnsi="ＭＳ ゴシック"/>
                                <w:sz w:val="16"/>
                                <w:szCs w:val="18"/>
                              </w:rPr>
                            </w:pPr>
                            <w:r w:rsidRPr="00B55E68">
                              <w:rPr>
                                <w:rFonts w:hAnsi="ＭＳ ゴシック" w:hint="eastAsia"/>
                                <w:sz w:val="16"/>
                                <w:szCs w:val="18"/>
                              </w:rPr>
                              <w:t>（小数点第２位以下切り捨て）</w:t>
                            </w:r>
                          </w:p>
                          <w:p w14:paraId="31159752" w14:textId="77777777" w:rsidR="00CC3268" w:rsidRPr="00B55E68" w:rsidRDefault="00CC3268" w:rsidP="006815D4">
                            <w:pPr>
                              <w:spacing w:line="180" w:lineRule="exact"/>
                              <w:ind w:leftChars="50" w:left="91" w:rightChars="50" w:right="91"/>
                              <w:jc w:val="left"/>
                              <w:rPr>
                                <w:rFonts w:hAnsi="ＭＳ ゴシック"/>
                                <w:sz w:val="16"/>
                                <w:szCs w:val="18"/>
                              </w:rPr>
                            </w:pPr>
                            <w:r w:rsidRPr="00B55E68">
                              <w:rPr>
                                <w:rFonts w:hAnsi="ＭＳ ゴシック" w:hint="eastAsia"/>
                                <w:sz w:val="16"/>
                                <w:szCs w:val="18"/>
                              </w:rPr>
                              <w:t xml:space="preserve">　　　　　　　※　職員が育児・介護休業法による短時間勤務制度等を利用する場合、週</w:t>
                            </w:r>
                            <w:r w:rsidRPr="00B55E68">
                              <w:rPr>
                                <w:rFonts w:hAnsi="ＭＳ ゴシック"/>
                                <w:sz w:val="16"/>
                                <w:szCs w:val="18"/>
                              </w:rPr>
                              <w:t xml:space="preserve">30時間以上の勤務　　</w:t>
                            </w:r>
                          </w:p>
                          <w:p w14:paraId="245B0141" w14:textId="77777777" w:rsidR="00CC3268" w:rsidRPr="00B55E68" w:rsidRDefault="00CC3268" w:rsidP="006815D4">
                            <w:pPr>
                              <w:spacing w:line="180" w:lineRule="exact"/>
                              <w:ind w:leftChars="50" w:left="91" w:rightChars="50" w:right="91"/>
                              <w:jc w:val="left"/>
                              <w:rPr>
                                <w:rFonts w:hAnsi="ＭＳ ゴシック"/>
                                <w:sz w:val="16"/>
                                <w:szCs w:val="18"/>
                              </w:rPr>
                            </w:pPr>
                            <w:r w:rsidRPr="00B55E68">
                              <w:rPr>
                                <w:rFonts w:hAnsi="ＭＳ ゴシック" w:hint="eastAsia"/>
                                <w:sz w:val="16"/>
                                <w:szCs w:val="18"/>
                              </w:rPr>
                              <w:t xml:space="preserve">　　　　　　　　で常勤換算での計算上も１（常勤）と扱うことを認める。</w:t>
                            </w:r>
                          </w:p>
                        </w:txbxContent>
                      </v:textbox>
                    </v:shape>
                  </w:pict>
                </mc:Fallback>
              </mc:AlternateContent>
            </w:r>
          </w:p>
          <w:p w14:paraId="796ABBEE" w14:textId="77777777" w:rsidR="00CC3268" w:rsidRPr="002E040F" w:rsidRDefault="00CC3268" w:rsidP="00CC3268">
            <w:pPr>
              <w:snapToGrid/>
              <w:jc w:val="both"/>
              <w:rPr>
                <w:rFonts w:hAnsi="ＭＳ ゴシック"/>
                <w:szCs w:val="20"/>
              </w:rPr>
            </w:pPr>
          </w:p>
          <w:p w14:paraId="0EB88609" w14:textId="77777777" w:rsidR="00CC3268" w:rsidRPr="002E040F" w:rsidRDefault="00CC3268" w:rsidP="00CC3268">
            <w:pPr>
              <w:snapToGrid/>
              <w:jc w:val="both"/>
              <w:rPr>
                <w:rFonts w:hAnsi="ＭＳ ゴシック"/>
                <w:szCs w:val="20"/>
              </w:rPr>
            </w:pPr>
          </w:p>
          <w:p w14:paraId="57FAC263" w14:textId="77777777" w:rsidR="00CC3268" w:rsidRPr="002E040F" w:rsidRDefault="00CC3268" w:rsidP="00CC3268">
            <w:pPr>
              <w:snapToGrid/>
              <w:jc w:val="both"/>
              <w:rPr>
                <w:rFonts w:hAnsi="ＭＳ ゴシック"/>
                <w:szCs w:val="20"/>
              </w:rPr>
            </w:pPr>
          </w:p>
          <w:p w14:paraId="4A0035DE" w14:textId="77777777" w:rsidR="00CC3268" w:rsidRPr="002E040F" w:rsidRDefault="00CC3268" w:rsidP="00CC3268">
            <w:pPr>
              <w:snapToGrid/>
              <w:jc w:val="both"/>
              <w:rPr>
                <w:rFonts w:hAnsi="ＭＳ ゴシック"/>
                <w:szCs w:val="20"/>
              </w:rPr>
            </w:pPr>
          </w:p>
          <w:p w14:paraId="051F60B1" w14:textId="77777777" w:rsidR="00CC3268" w:rsidRPr="002E040F" w:rsidRDefault="00CC3268" w:rsidP="00CC3268">
            <w:pPr>
              <w:snapToGrid/>
              <w:jc w:val="both"/>
              <w:rPr>
                <w:rFonts w:hAnsi="ＭＳ ゴシック"/>
                <w:szCs w:val="20"/>
              </w:rPr>
            </w:pPr>
          </w:p>
          <w:p w14:paraId="1FCD0E04" w14:textId="77777777" w:rsidR="00CC3268" w:rsidRPr="002E040F" w:rsidRDefault="00CC3268" w:rsidP="00CC3268">
            <w:pPr>
              <w:snapToGrid/>
              <w:jc w:val="both"/>
              <w:rPr>
                <w:rFonts w:hAnsi="ＭＳ ゴシック"/>
                <w:szCs w:val="20"/>
              </w:rPr>
            </w:pPr>
          </w:p>
          <w:p w14:paraId="189F6D46" w14:textId="77777777" w:rsidR="00CC3268" w:rsidRPr="002E040F" w:rsidRDefault="00CC3268" w:rsidP="00CC3268">
            <w:pPr>
              <w:snapToGrid/>
              <w:jc w:val="both"/>
              <w:rPr>
                <w:rFonts w:hAnsi="ＭＳ ゴシック"/>
                <w:szCs w:val="20"/>
              </w:rPr>
            </w:pPr>
          </w:p>
          <w:p w14:paraId="372FC449" w14:textId="77777777" w:rsidR="00CC3268" w:rsidRPr="002E040F" w:rsidRDefault="00CC3268" w:rsidP="00CC3268">
            <w:pPr>
              <w:snapToGrid/>
              <w:jc w:val="both"/>
              <w:rPr>
                <w:rFonts w:hAnsi="ＭＳ ゴシック"/>
                <w:szCs w:val="20"/>
              </w:rPr>
            </w:pPr>
          </w:p>
          <w:p w14:paraId="3E8A04A7" w14:textId="77777777" w:rsidR="00CC3268" w:rsidRPr="002E040F" w:rsidRDefault="00CC3268" w:rsidP="00CC3268">
            <w:pPr>
              <w:snapToGrid/>
              <w:jc w:val="both"/>
              <w:rPr>
                <w:rFonts w:hAnsi="ＭＳ ゴシック"/>
                <w:szCs w:val="20"/>
              </w:rPr>
            </w:pPr>
          </w:p>
          <w:p w14:paraId="4FE1563B" w14:textId="72C8AAFC" w:rsidR="00CC3268" w:rsidRPr="002E040F" w:rsidRDefault="00CC3268" w:rsidP="00CC3268">
            <w:pPr>
              <w:snapToGrid/>
              <w:jc w:val="both"/>
              <w:rPr>
                <w:rFonts w:hAnsi="ＭＳ ゴシック"/>
                <w:szCs w:val="20"/>
              </w:rPr>
            </w:pPr>
          </w:p>
          <w:p w14:paraId="12B5EDED" w14:textId="5D690791" w:rsidR="00CC3268" w:rsidRPr="002E040F" w:rsidRDefault="00CC3268" w:rsidP="00CC3268">
            <w:pPr>
              <w:snapToGrid/>
              <w:jc w:val="both"/>
              <w:rPr>
                <w:rFonts w:hAnsi="ＭＳ ゴシック"/>
                <w:szCs w:val="20"/>
              </w:rPr>
            </w:pPr>
          </w:p>
          <w:p w14:paraId="6875646D" w14:textId="79F2CCCB" w:rsidR="00CC3268" w:rsidRPr="002E040F" w:rsidRDefault="00CC3268" w:rsidP="00CC3268">
            <w:pPr>
              <w:snapToGrid/>
              <w:jc w:val="both"/>
              <w:rPr>
                <w:rFonts w:hAnsi="ＭＳ ゴシック"/>
                <w:szCs w:val="20"/>
              </w:rPr>
            </w:pPr>
          </w:p>
          <w:p w14:paraId="7A9AA6CD" w14:textId="063EB8E9" w:rsidR="00CC3268" w:rsidRPr="002E040F" w:rsidRDefault="00CC3268" w:rsidP="00CC3268">
            <w:pPr>
              <w:snapToGrid/>
              <w:jc w:val="both"/>
              <w:rPr>
                <w:rFonts w:hAnsi="ＭＳ ゴシック"/>
                <w:szCs w:val="20"/>
              </w:rPr>
            </w:pPr>
          </w:p>
          <w:p w14:paraId="19FDF452" w14:textId="67AFECA4" w:rsidR="00CC3268" w:rsidRPr="002E040F" w:rsidRDefault="005C3CEF" w:rsidP="00CC3268">
            <w:pPr>
              <w:snapToGrid/>
              <w:jc w:val="both"/>
              <w:rPr>
                <w:rFonts w:hAnsi="ＭＳ ゴシック"/>
                <w:szCs w:val="20"/>
              </w:rPr>
            </w:pPr>
            <w:r>
              <w:rPr>
                <w:noProof/>
              </w:rPr>
              <mc:AlternateContent>
                <mc:Choice Requires="wps">
                  <w:drawing>
                    <wp:anchor distT="0" distB="0" distL="114300" distR="114300" simplePos="0" relativeHeight="251986432" behindDoc="0" locked="0" layoutInCell="1" allowOverlap="1" wp14:anchorId="7F911C9A" wp14:editId="44C8D569">
                      <wp:simplePos x="0" y="0"/>
                      <wp:positionH relativeFrom="column">
                        <wp:posOffset>26035</wp:posOffset>
                      </wp:positionH>
                      <wp:positionV relativeFrom="paragraph">
                        <wp:posOffset>67945</wp:posOffset>
                      </wp:positionV>
                      <wp:extent cx="5012055" cy="2199640"/>
                      <wp:effectExtent l="0" t="0" r="0" b="0"/>
                      <wp:wrapNone/>
                      <wp:docPr id="1257787786"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2199640"/>
                              </a:xfrm>
                              <a:prstGeom prst="rect">
                                <a:avLst/>
                              </a:prstGeom>
                              <a:solidFill>
                                <a:srgbClr val="FFFFFF"/>
                              </a:solidFill>
                              <a:ln w="6350">
                                <a:solidFill>
                                  <a:srgbClr val="000000"/>
                                </a:solidFill>
                                <a:miter lim="800000"/>
                                <a:headEnd/>
                                <a:tailEnd/>
                              </a:ln>
                            </wps:spPr>
                            <wps:txbx>
                              <w:txbxContent>
                                <w:p w14:paraId="4202D075" w14:textId="77777777" w:rsidR="00CC3268" w:rsidRDefault="00CC3268"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CC3268" w:rsidRPr="0081014D" w:rsidRDefault="00CC3268"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Pr="0081014D">
                                    <w:rPr>
                                      <w:rFonts w:hAnsi="ＭＳ ゴシック" w:hint="eastAsia"/>
                                      <w:sz w:val="18"/>
                                      <w:szCs w:val="18"/>
                                    </w:rPr>
                                    <w:t>多機能型に関する特例</w:t>
                                  </w:r>
                                </w:p>
                                <w:p w14:paraId="0FAE690F" w14:textId="77777777" w:rsidR="00CC3268" w:rsidRPr="0081014D" w:rsidRDefault="00CC3268"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CC3268" w:rsidRPr="0081014D" w:rsidRDefault="00CC3268"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CC3268" w:rsidRPr="0081014D" w:rsidRDefault="00CC3268"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児童発達支援、医療型児童発達支援、放課後等デイサービス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F911C9A" id="テキスト ボックス 155" o:spid="_x0000_s1030" type="#_x0000_t202" style="position:absolute;left:0;text-align:left;margin-left:2.05pt;margin-top:5.35pt;width:394.65pt;height:173.2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" strokeweight=".5pt">
                      <v:textbox inset="5.85pt,.7pt,5.85pt,.7pt">
                        <w:txbxContent>
                          <w:p w14:paraId="4202D075" w14:textId="77777777" w:rsidR="00CC3268" w:rsidRDefault="00CC3268"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CC3268" w:rsidRPr="0081014D" w:rsidRDefault="00CC3268"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Pr="0081014D">
                              <w:rPr>
                                <w:rFonts w:hAnsi="ＭＳ ゴシック" w:hint="eastAsia"/>
                                <w:sz w:val="18"/>
                                <w:szCs w:val="18"/>
                              </w:rPr>
                              <w:t>多機能型に関する特例</w:t>
                            </w:r>
                          </w:p>
                          <w:p w14:paraId="0FAE690F" w14:textId="77777777" w:rsidR="00CC3268" w:rsidRPr="0081014D" w:rsidRDefault="00CC3268"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CC3268" w:rsidRPr="0081014D" w:rsidRDefault="00CC3268"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CC3268" w:rsidRPr="0081014D" w:rsidRDefault="00CC3268"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児童発達支援、医療型児童発達支援、放課後等デイサービス</w:t>
                            </w:r>
                          </w:p>
                        </w:txbxContent>
                      </v:textbox>
                    </v:shape>
                  </w:pict>
                </mc:Fallback>
              </mc:AlternateContent>
            </w:r>
          </w:p>
          <w:p w14:paraId="3E92AC5B" w14:textId="77777777" w:rsidR="00CC3268" w:rsidRPr="002E040F" w:rsidRDefault="00CC3268" w:rsidP="00CC3268">
            <w:pPr>
              <w:snapToGrid/>
              <w:jc w:val="both"/>
              <w:rPr>
                <w:rFonts w:hAnsi="ＭＳ ゴシック"/>
                <w:szCs w:val="20"/>
              </w:rPr>
            </w:pPr>
          </w:p>
          <w:p w14:paraId="1BEAEC3D" w14:textId="77777777" w:rsidR="00CC3268" w:rsidRPr="002E040F" w:rsidRDefault="00CC3268" w:rsidP="00CC3268">
            <w:pPr>
              <w:snapToGrid/>
              <w:jc w:val="both"/>
              <w:rPr>
                <w:rFonts w:hAnsi="ＭＳ ゴシック"/>
                <w:szCs w:val="20"/>
              </w:rPr>
            </w:pPr>
          </w:p>
          <w:p w14:paraId="1E759716" w14:textId="77777777" w:rsidR="00CC3268" w:rsidRPr="002E040F" w:rsidRDefault="00CC3268" w:rsidP="00CC3268">
            <w:pPr>
              <w:snapToGrid/>
              <w:jc w:val="both"/>
              <w:rPr>
                <w:rFonts w:hAnsi="ＭＳ ゴシック"/>
                <w:szCs w:val="20"/>
              </w:rPr>
            </w:pPr>
          </w:p>
          <w:p w14:paraId="2031DFF1" w14:textId="77777777" w:rsidR="00CC3268" w:rsidRPr="002E040F" w:rsidRDefault="00CC3268" w:rsidP="00CC3268">
            <w:pPr>
              <w:snapToGrid/>
              <w:jc w:val="both"/>
              <w:rPr>
                <w:rFonts w:hAnsi="ＭＳ ゴシック"/>
                <w:szCs w:val="20"/>
              </w:rPr>
            </w:pPr>
          </w:p>
          <w:p w14:paraId="3468D5D3" w14:textId="77777777" w:rsidR="00CC3268" w:rsidRPr="002E040F" w:rsidRDefault="00CC3268" w:rsidP="00CC3268">
            <w:pPr>
              <w:snapToGrid/>
              <w:jc w:val="both"/>
              <w:rPr>
                <w:rFonts w:hAnsi="ＭＳ ゴシック"/>
                <w:szCs w:val="20"/>
              </w:rPr>
            </w:pPr>
          </w:p>
          <w:p w14:paraId="34DFDF1D" w14:textId="77777777" w:rsidR="00CC3268" w:rsidRPr="002E040F" w:rsidRDefault="00CC3268" w:rsidP="00CC3268">
            <w:pPr>
              <w:snapToGrid/>
              <w:jc w:val="both"/>
              <w:rPr>
                <w:rFonts w:hAnsi="ＭＳ ゴシック"/>
                <w:szCs w:val="20"/>
              </w:rPr>
            </w:pPr>
          </w:p>
          <w:p w14:paraId="0B7F1EC0" w14:textId="77777777" w:rsidR="00CC3268" w:rsidRPr="002E040F" w:rsidRDefault="00CC3268" w:rsidP="00CC3268">
            <w:pPr>
              <w:snapToGrid/>
              <w:jc w:val="both"/>
              <w:rPr>
                <w:rFonts w:hAnsi="ＭＳ ゴシック"/>
                <w:szCs w:val="20"/>
              </w:rPr>
            </w:pPr>
          </w:p>
          <w:p w14:paraId="26CB5C9B" w14:textId="77777777" w:rsidR="00CC3268" w:rsidRPr="002E040F" w:rsidRDefault="00CC3268" w:rsidP="00CC3268">
            <w:pPr>
              <w:snapToGrid/>
              <w:jc w:val="both"/>
              <w:rPr>
                <w:rFonts w:hAnsi="ＭＳ ゴシック"/>
                <w:szCs w:val="20"/>
              </w:rPr>
            </w:pPr>
          </w:p>
        </w:tc>
      </w:tr>
    </w:tbl>
    <w:p w14:paraId="0B75A93E" w14:textId="627DD742" w:rsidR="0041316C" w:rsidRPr="002E040F" w:rsidRDefault="0041316C" w:rsidP="000368A8">
      <w:pPr>
        <w:snapToGrid/>
        <w:jc w:val="both"/>
        <w:rPr>
          <w:szCs w:val="20"/>
        </w:rPr>
      </w:pPr>
      <w:r w:rsidRPr="002E040F">
        <w:rPr>
          <w:szCs w:val="20"/>
        </w:rPr>
        <w:br w:type="page"/>
      </w:r>
      <w:r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76"/>
        <w:gridCol w:w="1365"/>
        <w:gridCol w:w="1365"/>
        <w:gridCol w:w="1638"/>
        <w:gridCol w:w="819"/>
        <w:gridCol w:w="637"/>
        <w:gridCol w:w="527"/>
        <w:gridCol w:w="1568"/>
      </w:tblGrid>
      <w:tr w:rsidR="002E040F" w:rsidRPr="002E040F" w14:paraId="6EDD3EDA" w14:textId="77777777" w:rsidTr="00BA4EF5">
        <w:tc>
          <w:tcPr>
            <w:tcW w:w="1183" w:type="dxa"/>
            <w:tcBorders>
              <w:right w:val="single" w:sz="4" w:space="0" w:color="auto"/>
            </w:tcBorders>
            <w:vAlign w:val="center"/>
          </w:tcPr>
          <w:p w14:paraId="3BEA70A3" w14:textId="77777777" w:rsidR="0041316C" w:rsidRPr="002E040F" w:rsidRDefault="0041316C" w:rsidP="000368A8">
            <w:pPr>
              <w:snapToGrid/>
              <w:rPr>
                <w:szCs w:val="20"/>
              </w:rPr>
            </w:pPr>
            <w:r w:rsidRPr="002E040F">
              <w:rPr>
                <w:rFonts w:hint="eastAsia"/>
                <w:szCs w:val="20"/>
              </w:rPr>
              <w:t>項目</w:t>
            </w:r>
          </w:p>
        </w:tc>
        <w:tc>
          <w:tcPr>
            <w:tcW w:w="5733" w:type="dxa"/>
            <w:gridSpan w:val="6"/>
            <w:tcBorders>
              <w:left w:val="single" w:sz="4" w:space="0" w:color="auto"/>
              <w:bottom w:val="single" w:sz="4" w:space="0" w:color="auto"/>
            </w:tcBorders>
            <w:vAlign w:val="center"/>
          </w:tcPr>
          <w:p w14:paraId="2BEFF123" w14:textId="77777777" w:rsidR="0041316C" w:rsidRPr="002E040F" w:rsidRDefault="0041316C" w:rsidP="000368A8">
            <w:pPr>
              <w:snapToGrid/>
              <w:rPr>
                <w:szCs w:val="20"/>
              </w:rPr>
            </w:pPr>
            <w:r w:rsidRPr="002E040F">
              <w:rPr>
                <w:rFonts w:hint="eastAsia"/>
                <w:szCs w:val="20"/>
              </w:rPr>
              <w:t>自主点検のポイント</w:t>
            </w:r>
          </w:p>
        </w:tc>
        <w:tc>
          <w:tcPr>
            <w:tcW w:w="1164" w:type="dxa"/>
            <w:gridSpan w:val="2"/>
            <w:tcBorders>
              <w:bottom w:val="single" w:sz="4" w:space="0" w:color="auto"/>
            </w:tcBorders>
            <w:vAlign w:val="center"/>
          </w:tcPr>
          <w:p w14:paraId="2F028FFA"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568" w:type="dxa"/>
            <w:tcBorders>
              <w:bottom w:val="single" w:sz="4" w:space="0" w:color="auto"/>
            </w:tcBorders>
            <w:vAlign w:val="center"/>
          </w:tcPr>
          <w:p w14:paraId="105A2F82" w14:textId="77777777" w:rsidR="0041316C" w:rsidRPr="002E040F" w:rsidRDefault="0041316C" w:rsidP="000368A8">
            <w:pPr>
              <w:snapToGrid/>
              <w:rPr>
                <w:rFonts w:hAnsi="ＭＳ ゴシック"/>
                <w:szCs w:val="20"/>
              </w:rPr>
            </w:pPr>
            <w:r w:rsidRPr="002E040F">
              <w:rPr>
                <w:rFonts w:hAnsi="ＭＳ ゴシック" w:hint="eastAsia"/>
                <w:szCs w:val="20"/>
              </w:rPr>
              <w:t>根拠</w:t>
            </w:r>
          </w:p>
        </w:tc>
      </w:tr>
      <w:tr w:rsidR="002E040F" w:rsidRPr="002E040F" w14:paraId="3145ECAC" w14:textId="77777777" w:rsidTr="00BA4EF5">
        <w:trPr>
          <w:trHeight w:val="1688"/>
        </w:trPr>
        <w:tc>
          <w:tcPr>
            <w:tcW w:w="1183" w:type="dxa"/>
            <w:vMerge w:val="restart"/>
            <w:tcBorders>
              <w:top w:val="single" w:sz="4" w:space="0" w:color="auto"/>
              <w:right w:val="single" w:sz="4" w:space="0" w:color="auto"/>
            </w:tcBorders>
          </w:tcPr>
          <w:p w14:paraId="38C12CFA" w14:textId="77777777" w:rsidR="0056534B" w:rsidRPr="002E040F" w:rsidRDefault="0056534B" w:rsidP="000368A8">
            <w:pPr>
              <w:snapToGrid/>
              <w:jc w:val="both"/>
              <w:rPr>
                <w:szCs w:val="20"/>
              </w:rPr>
            </w:pPr>
            <w:r w:rsidRPr="002E040F">
              <w:rPr>
                <w:rFonts w:hint="eastAsia"/>
                <w:szCs w:val="20"/>
              </w:rPr>
              <w:t>５</w:t>
            </w:r>
          </w:p>
          <w:p w14:paraId="65E74F5B" w14:textId="77777777" w:rsidR="0056534B" w:rsidRPr="002E040F" w:rsidRDefault="0056534B" w:rsidP="000368A8">
            <w:pPr>
              <w:snapToGrid/>
              <w:jc w:val="both"/>
              <w:rPr>
                <w:szCs w:val="20"/>
              </w:rPr>
            </w:pPr>
            <w:r w:rsidRPr="002E040F">
              <w:rPr>
                <w:rFonts w:hint="eastAsia"/>
                <w:szCs w:val="20"/>
              </w:rPr>
              <w:t>生活介護</w:t>
            </w:r>
          </w:p>
          <w:p w14:paraId="75DC3C68" w14:textId="77777777" w:rsidR="0056534B" w:rsidRPr="002E040F" w:rsidRDefault="0056534B" w:rsidP="000368A8">
            <w:pPr>
              <w:snapToGrid/>
              <w:jc w:val="both"/>
              <w:rPr>
                <w:szCs w:val="20"/>
              </w:rPr>
            </w:pPr>
            <w:r w:rsidRPr="002E040F">
              <w:rPr>
                <w:rFonts w:hint="eastAsia"/>
                <w:szCs w:val="20"/>
              </w:rPr>
              <w:t>における</w:t>
            </w:r>
          </w:p>
          <w:p w14:paraId="1D0666A2" w14:textId="77777777" w:rsidR="0056534B" w:rsidRPr="002E040F" w:rsidRDefault="0056534B" w:rsidP="000368A8">
            <w:pPr>
              <w:snapToGrid/>
              <w:jc w:val="both"/>
              <w:rPr>
                <w:szCs w:val="20"/>
              </w:rPr>
            </w:pPr>
            <w:r w:rsidRPr="002E040F">
              <w:rPr>
                <w:rFonts w:hint="eastAsia"/>
                <w:szCs w:val="20"/>
              </w:rPr>
              <w:t>従業者の</w:t>
            </w:r>
          </w:p>
          <w:p w14:paraId="199C0A47" w14:textId="77777777" w:rsidR="0056534B" w:rsidRPr="002E040F" w:rsidRDefault="0056534B" w:rsidP="0056534B">
            <w:pPr>
              <w:snapToGrid/>
              <w:spacing w:afterLines="50" w:after="142"/>
              <w:jc w:val="both"/>
              <w:rPr>
                <w:szCs w:val="20"/>
              </w:rPr>
            </w:pPr>
            <w:r w:rsidRPr="002E040F">
              <w:rPr>
                <w:rFonts w:hint="eastAsia"/>
                <w:szCs w:val="20"/>
              </w:rPr>
              <w:t>員数</w:t>
            </w:r>
          </w:p>
          <w:p w14:paraId="314FDBFC" w14:textId="77777777" w:rsidR="0056534B" w:rsidRPr="002E040F" w:rsidRDefault="0056534B" w:rsidP="00E76129">
            <w:pPr>
              <w:snapToGrid/>
              <w:rPr>
                <w:szCs w:val="20"/>
              </w:rPr>
            </w:pPr>
          </w:p>
        </w:tc>
        <w:tc>
          <w:tcPr>
            <w:tcW w:w="5733" w:type="dxa"/>
            <w:gridSpan w:val="6"/>
            <w:tcBorders>
              <w:top w:val="single" w:sz="4" w:space="0" w:color="auto"/>
              <w:left w:val="single" w:sz="4" w:space="0" w:color="auto"/>
              <w:bottom w:val="nil"/>
              <w:right w:val="single" w:sz="4" w:space="0" w:color="auto"/>
            </w:tcBorders>
          </w:tcPr>
          <w:p w14:paraId="5FB72A83" w14:textId="77777777" w:rsidR="0056534B" w:rsidRPr="004B49F9" w:rsidRDefault="0056534B" w:rsidP="00D97907">
            <w:pPr>
              <w:snapToGrid/>
              <w:ind w:left="182" w:hangingChars="100" w:hanging="182"/>
              <w:jc w:val="both"/>
              <w:rPr>
                <w:rFonts w:hAnsi="ＭＳ ゴシック"/>
                <w:szCs w:val="20"/>
              </w:rPr>
            </w:pPr>
            <w:r w:rsidRPr="004B49F9">
              <w:rPr>
                <w:rFonts w:hAnsi="ＭＳ ゴシック" w:hint="eastAsia"/>
                <w:szCs w:val="20"/>
              </w:rPr>
              <w:t>（１）必要人員数の確保</w:t>
            </w:r>
          </w:p>
          <w:p w14:paraId="10E6C6DF" w14:textId="77777777" w:rsidR="0056534B" w:rsidRPr="004B49F9" w:rsidRDefault="0056534B" w:rsidP="002024EC">
            <w:pPr>
              <w:snapToGrid/>
              <w:spacing w:afterLines="30" w:after="85"/>
              <w:ind w:leftChars="100" w:left="182" w:firstLineChars="100" w:firstLine="182"/>
              <w:jc w:val="both"/>
              <w:rPr>
                <w:rFonts w:hAnsi="ＭＳ ゴシック"/>
                <w:szCs w:val="20"/>
              </w:rPr>
            </w:pPr>
            <w:r w:rsidRPr="004B49F9">
              <w:rPr>
                <w:rFonts w:hAnsi="ＭＳ ゴシック" w:hint="eastAsia"/>
                <w:szCs w:val="20"/>
                <w:u w:val="single"/>
              </w:rPr>
              <w:t>生活介護</w:t>
            </w:r>
            <w:r w:rsidRPr="004B49F9">
              <w:rPr>
                <w:rFonts w:hAnsi="ＭＳ ゴシック" w:hint="eastAsia"/>
                <w:szCs w:val="20"/>
              </w:rPr>
              <w:t>事業所に置くべき従業者は、次のとおりとする。</w:t>
            </w:r>
          </w:p>
          <w:p w14:paraId="00682658" w14:textId="77777777" w:rsidR="0056534B" w:rsidRPr="004B49F9" w:rsidRDefault="0056534B" w:rsidP="002024EC">
            <w:pPr>
              <w:snapToGrid/>
              <w:ind w:leftChars="100" w:left="364" w:hangingChars="100" w:hanging="182"/>
              <w:jc w:val="left"/>
            </w:pPr>
            <w:r w:rsidRPr="004B49F9">
              <w:rPr>
                <w:rFonts w:hAnsi="ＭＳ ゴシック" w:hint="eastAsia"/>
                <w:szCs w:val="20"/>
              </w:rPr>
              <w:t>一　医師</w:t>
            </w:r>
          </w:p>
          <w:p w14:paraId="36939C77" w14:textId="0F2E9E17" w:rsidR="0056534B" w:rsidRPr="004B49F9" w:rsidRDefault="0056534B" w:rsidP="007F3079">
            <w:pPr>
              <w:snapToGrid/>
              <w:ind w:leftChars="100" w:left="364" w:hangingChars="100" w:hanging="182"/>
              <w:jc w:val="left"/>
              <w:rPr>
                <w:rFonts w:hAnsi="ＭＳ ゴシック"/>
                <w:szCs w:val="20"/>
              </w:rPr>
            </w:pPr>
            <w:r w:rsidRPr="004B49F9">
              <w:rPr>
                <w:rFonts w:hAnsi="ＭＳ ゴシック" w:hint="eastAsia"/>
                <w:szCs w:val="20"/>
              </w:rPr>
              <w:t>二　看護職員</w:t>
            </w:r>
            <w:r w:rsidR="00714C51" w:rsidRPr="004B49F9">
              <w:rPr>
                <w:rFonts w:hAnsi="ＭＳ ゴシック" w:hint="eastAsia"/>
                <w:szCs w:val="20"/>
              </w:rPr>
              <w:t>（</w:t>
            </w:r>
            <w:r w:rsidRPr="004B49F9">
              <w:rPr>
                <w:rFonts w:hAnsi="ＭＳ ゴシック" w:hint="eastAsia"/>
                <w:szCs w:val="20"/>
              </w:rPr>
              <w:t>保健師又は看護師若しくは准看護師</w:t>
            </w:r>
            <w:r w:rsidR="00714C51" w:rsidRPr="004B49F9">
              <w:rPr>
                <w:rFonts w:hAnsi="ＭＳ ゴシック" w:hint="eastAsia"/>
                <w:szCs w:val="20"/>
              </w:rPr>
              <w:t>）、</w:t>
            </w:r>
            <w:r w:rsidRPr="004B49F9">
              <w:rPr>
                <w:rFonts w:hAnsi="ＭＳ ゴシック" w:hint="eastAsia"/>
                <w:szCs w:val="20"/>
              </w:rPr>
              <w:t>理学療法士、作業療法士</w:t>
            </w:r>
            <w:r w:rsidR="00B3239B" w:rsidRPr="004B49F9">
              <w:rPr>
                <w:rFonts w:hAnsi="ＭＳ ゴシック" w:hint="eastAsia"/>
                <w:szCs w:val="20"/>
              </w:rPr>
              <w:t>又は言語聴覚士</w:t>
            </w:r>
            <w:r w:rsidRPr="004B49F9">
              <w:rPr>
                <w:rFonts w:hAnsi="ＭＳ ゴシック" w:hint="eastAsia"/>
                <w:szCs w:val="20"/>
              </w:rPr>
              <w:t>及び生活支援員</w:t>
            </w:r>
          </w:p>
          <w:p w14:paraId="57E6584C" w14:textId="77777777" w:rsidR="0056534B" w:rsidRPr="004B49F9" w:rsidRDefault="0056534B" w:rsidP="007F3079">
            <w:pPr>
              <w:snapToGrid/>
              <w:spacing w:afterLines="50" w:after="142"/>
              <w:ind w:leftChars="100" w:left="182"/>
              <w:jc w:val="left"/>
              <w:rPr>
                <w:rFonts w:hAnsi="ＭＳ ゴシック"/>
                <w:szCs w:val="20"/>
              </w:rPr>
            </w:pPr>
            <w:r w:rsidRPr="004B49F9">
              <w:rPr>
                <w:rFonts w:hAnsi="ＭＳ ゴシック" w:hint="eastAsia"/>
                <w:szCs w:val="20"/>
              </w:rPr>
              <w:t>三　サービス管理責任者</w:t>
            </w:r>
          </w:p>
        </w:tc>
        <w:tc>
          <w:tcPr>
            <w:tcW w:w="1164" w:type="dxa"/>
            <w:gridSpan w:val="2"/>
            <w:tcBorders>
              <w:top w:val="single" w:sz="4" w:space="0" w:color="auto"/>
              <w:left w:val="single" w:sz="4" w:space="0" w:color="auto"/>
              <w:bottom w:val="dashSmallGap" w:sz="4" w:space="0" w:color="auto"/>
            </w:tcBorders>
          </w:tcPr>
          <w:p w14:paraId="3AD64662" w14:textId="77777777" w:rsidR="0056534B" w:rsidRPr="002E040F" w:rsidRDefault="0056534B" w:rsidP="00802303">
            <w:pPr>
              <w:snapToGrid/>
              <w:jc w:val="both"/>
              <w:rPr>
                <w:szCs w:val="20"/>
              </w:rPr>
            </w:pPr>
          </w:p>
        </w:tc>
        <w:tc>
          <w:tcPr>
            <w:tcW w:w="1568" w:type="dxa"/>
            <w:vMerge w:val="restart"/>
            <w:tcBorders>
              <w:top w:val="single" w:sz="4" w:space="0" w:color="auto"/>
            </w:tcBorders>
          </w:tcPr>
          <w:p w14:paraId="2770E675" w14:textId="4F3EAA93" w:rsidR="0056534B" w:rsidRPr="002E040F" w:rsidRDefault="0056534B" w:rsidP="00CE4739">
            <w:pPr>
              <w:snapToGrid/>
              <w:spacing w:line="240" w:lineRule="exact"/>
              <w:jc w:val="both"/>
              <w:rPr>
                <w:rFonts w:hAnsi="ＭＳ ゴシック"/>
                <w:szCs w:val="20"/>
              </w:rPr>
            </w:pPr>
            <w:r w:rsidRPr="002E040F">
              <w:rPr>
                <w:rFonts w:hAnsi="ＭＳ ゴシック" w:hint="eastAsia"/>
                <w:sz w:val="18"/>
                <w:szCs w:val="18"/>
              </w:rPr>
              <w:t>省令第78条第1項</w:t>
            </w:r>
            <w:r w:rsidR="00CE4739" w:rsidRPr="002E040F">
              <w:rPr>
                <w:rFonts w:hAnsi="ＭＳ ゴシック" w:hint="eastAsia"/>
                <w:sz w:val="18"/>
                <w:szCs w:val="18"/>
              </w:rPr>
              <w:t>、第2項</w:t>
            </w:r>
          </w:p>
        </w:tc>
      </w:tr>
      <w:tr w:rsidR="002E040F" w:rsidRPr="002E040F" w14:paraId="4E2DF1D8" w14:textId="77777777" w:rsidTr="00AA3A7D">
        <w:trPr>
          <w:trHeight w:val="3155"/>
        </w:trPr>
        <w:tc>
          <w:tcPr>
            <w:tcW w:w="1183" w:type="dxa"/>
            <w:vMerge/>
            <w:tcBorders>
              <w:right w:val="single" w:sz="4" w:space="0" w:color="auto"/>
            </w:tcBorders>
          </w:tcPr>
          <w:p w14:paraId="629557FA" w14:textId="77777777" w:rsidR="0056534B" w:rsidRPr="002E040F" w:rsidRDefault="0056534B" w:rsidP="000368A8">
            <w:pPr>
              <w:snapToGrid/>
              <w:jc w:val="both"/>
              <w:rPr>
                <w:szCs w:val="20"/>
              </w:rPr>
            </w:pPr>
          </w:p>
        </w:tc>
        <w:tc>
          <w:tcPr>
            <w:tcW w:w="270" w:type="dxa"/>
            <w:vMerge w:val="restart"/>
            <w:tcBorders>
              <w:top w:val="nil"/>
              <w:left w:val="single" w:sz="4" w:space="0" w:color="auto"/>
              <w:right w:val="dashSmallGap" w:sz="4" w:space="0" w:color="auto"/>
            </w:tcBorders>
          </w:tcPr>
          <w:p w14:paraId="165CF554" w14:textId="0C909FBE" w:rsidR="0056534B" w:rsidRPr="002E040F" w:rsidRDefault="0056534B" w:rsidP="0056534B">
            <w:pPr>
              <w:spacing w:afterLines="50" w:after="142"/>
              <w:jc w:val="left"/>
              <w:rPr>
                <w:rFonts w:hAnsi="ＭＳ ゴシック"/>
                <w:szCs w:val="20"/>
              </w:rPr>
            </w:pPr>
          </w:p>
        </w:tc>
        <w:tc>
          <w:tcPr>
            <w:tcW w:w="5463" w:type="dxa"/>
            <w:gridSpan w:val="5"/>
            <w:tcBorders>
              <w:top w:val="dashSmallGap" w:sz="4" w:space="0" w:color="auto"/>
              <w:left w:val="dashSmallGap" w:sz="4" w:space="0" w:color="auto"/>
              <w:bottom w:val="dashSmallGap" w:sz="4" w:space="0" w:color="auto"/>
              <w:right w:val="single" w:sz="4" w:space="0" w:color="auto"/>
            </w:tcBorders>
          </w:tcPr>
          <w:p w14:paraId="073C5363" w14:textId="77777777" w:rsidR="0056534B" w:rsidRPr="004B49F9" w:rsidRDefault="0056534B" w:rsidP="00DD5156">
            <w:pPr>
              <w:snapToGrid/>
              <w:jc w:val="left"/>
              <w:rPr>
                <w:rFonts w:hAnsi="ＭＳ ゴシック"/>
                <w:szCs w:val="20"/>
              </w:rPr>
            </w:pPr>
            <w:r w:rsidRPr="004B49F9">
              <w:rPr>
                <w:rFonts w:hAnsi="ＭＳ ゴシック" w:hint="eastAsia"/>
                <w:szCs w:val="20"/>
              </w:rPr>
              <w:t>一　医師の員数</w:t>
            </w:r>
          </w:p>
          <w:p w14:paraId="3057B576" w14:textId="7E9D98CF" w:rsidR="0056534B" w:rsidRPr="004B49F9" w:rsidRDefault="0056534B" w:rsidP="007F3079">
            <w:pPr>
              <w:snapToGrid/>
              <w:ind w:leftChars="100" w:left="182" w:firstLineChars="100" w:firstLine="182"/>
              <w:jc w:val="both"/>
              <w:rPr>
                <w:rFonts w:hAnsi="ＭＳ ゴシック"/>
                <w:szCs w:val="20"/>
              </w:rPr>
            </w:pPr>
            <w:r w:rsidRPr="004B49F9">
              <w:rPr>
                <w:rFonts w:hAnsi="ＭＳ ゴシック"/>
                <w:szCs w:val="20"/>
              </w:rPr>
              <w:t>医師は、利用者に対して日常生活上の健康管理及び療養上の指導を行うために必要な数を配置していますか。</w:t>
            </w:r>
          </w:p>
          <w:p w14:paraId="2FD9480F" w14:textId="5DE011DD" w:rsidR="0056534B" w:rsidRPr="004B49F9" w:rsidRDefault="005C3CEF">
            <w:pPr>
              <w:widowControl/>
              <w:snapToGrid/>
              <w:jc w:val="left"/>
              <w:rPr>
                <w:rFonts w:hAnsi="ＭＳ ゴシック"/>
                <w:szCs w:val="20"/>
              </w:rPr>
            </w:pPr>
            <w:r>
              <w:rPr>
                <w:noProof/>
              </w:rPr>
              <mc:AlternateContent>
                <mc:Choice Requires="wps">
                  <w:drawing>
                    <wp:anchor distT="0" distB="0" distL="114300" distR="114300" simplePos="0" relativeHeight="251674112" behindDoc="0" locked="0" layoutInCell="1" allowOverlap="1" wp14:anchorId="4397C0D6" wp14:editId="6DD9F6DB">
                      <wp:simplePos x="0" y="0"/>
                      <wp:positionH relativeFrom="column">
                        <wp:posOffset>48895</wp:posOffset>
                      </wp:positionH>
                      <wp:positionV relativeFrom="paragraph">
                        <wp:posOffset>90170</wp:posOffset>
                      </wp:positionV>
                      <wp:extent cx="3227070" cy="1154430"/>
                      <wp:effectExtent l="0" t="0" r="0" b="7620"/>
                      <wp:wrapNone/>
                      <wp:docPr id="1327093979"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1154430"/>
                              </a:xfrm>
                              <a:prstGeom prst="rect">
                                <a:avLst/>
                              </a:prstGeom>
                              <a:solidFill>
                                <a:srgbClr val="FFFFFF"/>
                              </a:solidFill>
                              <a:ln w="6350">
                                <a:solidFill>
                                  <a:srgbClr val="000000"/>
                                </a:solidFill>
                                <a:miter lim="800000"/>
                                <a:headEnd/>
                                <a:tailEnd/>
                              </a:ln>
                            </wps:spPr>
                            <wps:txbx>
                              <w:txbxContent>
                                <w:p w14:paraId="2123F111" w14:textId="77777777" w:rsidR="00E84432" w:rsidRPr="009A2877" w:rsidRDefault="00E84432" w:rsidP="00165724">
                                  <w:pPr>
                                    <w:spacing w:beforeLines="20" w:before="57" w:line="240" w:lineRule="exact"/>
                                    <w:ind w:leftChars="50" w:left="91" w:rightChars="50" w:right="91"/>
                                    <w:jc w:val="both"/>
                                    <w:rPr>
                                      <w:rFonts w:hAnsi="ＭＳ ゴシック"/>
                                      <w:sz w:val="18"/>
                                      <w:szCs w:val="18"/>
                                    </w:rPr>
                                  </w:pPr>
                                  <w:r w:rsidRPr="009A2877">
                                    <w:rPr>
                                      <w:rFonts w:hAnsi="ＭＳ ゴシック" w:hint="eastAsia"/>
                                      <w:sz w:val="18"/>
                                      <w:szCs w:val="18"/>
                                    </w:rPr>
                                    <w:t>＜解釈通知　第五の１(1)＞</w:t>
                                  </w:r>
                                </w:p>
                                <w:p w14:paraId="7AE3E4ED" w14:textId="77777777" w:rsidR="00E84432" w:rsidRPr="009A2877" w:rsidRDefault="00E84432" w:rsidP="00165724">
                                  <w:pPr>
                                    <w:spacing w:line="240" w:lineRule="exact"/>
                                    <w:ind w:leftChars="50" w:left="253" w:rightChars="50" w:right="91" w:hangingChars="100" w:hanging="162"/>
                                    <w:jc w:val="both"/>
                                    <w:rPr>
                                      <w:rFonts w:hAnsi="ＭＳ ゴシック"/>
                                      <w:sz w:val="18"/>
                                      <w:szCs w:val="18"/>
                                    </w:rPr>
                                  </w:pPr>
                                  <w:r w:rsidRPr="009A2877">
                                    <w:rPr>
                                      <w:rFonts w:hAnsi="ＭＳ ゴシック" w:hint="eastAsia"/>
                                      <w:sz w:val="18"/>
                                      <w:szCs w:val="18"/>
                                    </w:rPr>
                                    <w:t>○　「必要数を配置」とは、嘱託医を確保することで、これを満たすものとして取り扱うことも差し支えない。</w:t>
                                  </w:r>
                                </w:p>
                                <w:p w14:paraId="13D24A71" w14:textId="77777777" w:rsidR="00E84432" w:rsidRPr="009A2877" w:rsidRDefault="00E84432" w:rsidP="00165724">
                                  <w:pPr>
                                    <w:spacing w:line="240" w:lineRule="exact"/>
                                    <w:ind w:leftChars="50" w:left="253" w:rightChars="50" w:right="91" w:hangingChars="100" w:hanging="162"/>
                                    <w:jc w:val="both"/>
                                    <w:rPr>
                                      <w:rFonts w:hAnsi="ＭＳ ゴシック"/>
                                      <w:sz w:val="18"/>
                                      <w:szCs w:val="18"/>
                                    </w:rPr>
                                  </w:pPr>
                                  <w:r w:rsidRPr="009A2877">
                                    <w:rPr>
                                      <w:rFonts w:hAnsi="ＭＳ ゴシック" w:hint="eastAsia"/>
                                      <w:sz w:val="18"/>
                                      <w:szCs w:val="18"/>
                                    </w:rPr>
                                    <w:t>○　看護師等による利用者の健康状況の把握等が実施され、必要に応じて医療機関への通院等により対応することが可能な場合に限り、医師を配置しない取扱いとすることができる。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397C0D6" id="テキスト ボックス 154" o:spid="_x0000_s1031" type="#_x0000_t202" style="position:absolute;margin-left:3.85pt;margin-top:7.1pt;width:254.1pt;height:90.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" strokeweight=".5pt">
                      <v:textbox inset="5.85pt,.7pt,5.85pt,.7pt">
                        <w:txbxContent>
                          <w:p w14:paraId="2123F111" w14:textId="77777777" w:rsidR="00E84432" w:rsidRPr="009A2877" w:rsidRDefault="00E84432" w:rsidP="00165724">
                            <w:pPr>
                              <w:spacing w:beforeLines="20" w:before="57" w:line="240" w:lineRule="exact"/>
                              <w:ind w:leftChars="50" w:left="91" w:rightChars="50" w:right="91"/>
                              <w:jc w:val="both"/>
                              <w:rPr>
                                <w:rFonts w:hAnsi="ＭＳ ゴシック"/>
                                <w:sz w:val="18"/>
                                <w:szCs w:val="18"/>
                              </w:rPr>
                            </w:pPr>
                            <w:r w:rsidRPr="009A2877">
                              <w:rPr>
                                <w:rFonts w:hAnsi="ＭＳ ゴシック" w:hint="eastAsia"/>
                                <w:sz w:val="18"/>
                                <w:szCs w:val="18"/>
                              </w:rPr>
                              <w:t>＜解釈通知　第五の１(1)＞</w:t>
                            </w:r>
                          </w:p>
                          <w:p w14:paraId="7AE3E4ED" w14:textId="77777777" w:rsidR="00E84432" w:rsidRPr="009A2877" w:rsidRDefault="00E84432" w:rsidP="00165724">
                            <w:pPr>
                              <w:spacing w:line="240" w:lineRule="exact"/>
                              <w:ind w:leftChars="50" w:left="253" w:rightChars="50" w:right="91" w:hangingChars="100" w:hanging="162"/>
                              <w:jc w:val="both"/>
                              <w:rPr>
                                <w:rFonts w:hAnsi="ＭＳ ゴシック"/>
                                <w:sz w:val="18"/>
                                <w:szCs w:val="18"/>
                              </w:rPr>
                            </w:pPr>
                            <w:r w:rsidRPr="009A2877">
                              <w:rPr>
                                <w:rFonts w:hAnsi="ＭＳ ゴシック" w:hint="eastAsia"/>
                                <w:sz w:val="18"/>
                                <w:szCs w:val="18"/>
                              </w:rPr>
                              <w:t>○　「必要数を配置」とは、嘱託医を確保することで、これを満たすものとして取り扱うことも差し支えない。</w:t>
                            </w:r>
                          </w:p>
                          <w:p w14:paraId="13D24A71" w14:textId="77777777" w:rsidR="00E84432" w:rsidRPr="009A2877" w:rsidRDefault="00E84432" w:rsidP="00165724">
                            <w:pPr>
                              <w:spacing w:line="240" w:lineRule="exact"/>
                              <w:ind w:leftChars="50" w:left="253" w:rightChars="50" w:right="91" w:hangingChars="100" w:hanging="162"/>
                              <w:jc w:val="both"/>
                              <w:rPr>
                                <w:rFonts w:hAnsi="ＭＳ ゴシック"/>
                                <w:sz w:val="18"/>
                                <w:szCs w:val="18"/>
                              </w:rPr>
                            </w:pPr>
                            <w:r w:rsidRPr="009A2877">
                              <w:rPr>
                                <w:rFonts w:hAnsi="ＭＳ ゴシック" w:hint="eastAsia"/>
                                <w:sz w:val="18"/>
                                <w:szCs w:val="18"/>
                              </w:rPr>
                              <w:t>○　看護師等による利用者の健康状況の把握等が実施され、必要に応じて医療機関への通院等により対応することが可能な場合に限り、医師を配置しない取扱いとすることができる。</w:t>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6C631FBF" wp14:editId="7CCD5124">
                      <wp:simplePos x="0" y="0"/>
                      <wp:positionH relativeFrom="column">
                        <wp:posOffset>3384550</wp:posOffset>
                      </wp:positionH>
                      <wp:positionV relativeFrom="paragraph">
                        <wp:posOffset>107950</wp:posOffset>
                      </wp:positionV>
                      <wp:extent cx="1704975" cy="742950"/>
                      <wp:effectExtent l="0" t="0" r="9525" b="0"/>
                      <wp:wrapNone/>
                      <wp:docPr id="2113160228"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42950"/>
                              </a:xfrm>
                              <a:prstGeom prst="rect">
                                <a:avLst/>
                              </a:prstGeom>
                              <a:solidFill>
                                <a:srgbClr val="FFFFFF"/>
                              </a:solidFill>
                              <a:ln w="6350">
                                <a:solidFill>
                                  <a:srgbClr val="000000"/>
                                </a:solidFill>
                                <a:prstDash val="dash"/>
                                <a:miter lim="800000"/>
                                <a:headEnd/>
                                <a:tailEnd/>
                              </a:ln>
                            </wps:spPr>
                            <wps:txbx>
                              <w:txbxContent>
                                <w:p w14:paraId="13AD50F3" w14:textId="77777777" w:rsidR="00250DD4" w:rsidRPr="00250DD4" w:rsidRDefault="00250DD4" w:rsidP="00250DD4">
                                  <w:pPr>
                                    <w:spacing w:line="160" w:lineRule="exact"/>
                                    <w:ind w:leftChars="16" w:left="29" w:rightChars="50" w:right="91"/>
                                    <w:jc w:val="both"/>
                                    <w:rPr>
                                      <w:rFonts w:hAnsi="ＭＳ ゴシック"/>
                                      <w:kern w:val="0"/>
                                      <w:sz w:val="14"/>
                                      <w:szCs w:val="14"/>
                                    </w:rPr>
                                  </w:pPr>
                                  <w:r w:rsidRPr="00250DD4">
                                    <w:rPr>
                                      <w:rFonts w:hAnsi="ＭＳ ゴシック" w:hint="eastAsia"/>
                                      <w:kern w:val="0"/>
                                      <w:sz w:val="14"/>
                                      <w:szCs w:val="14"/>
                                    </w:rPr>
                                    <w:t>【医師配置の目安】</w:t>
                                  </w:r>
                                </w:p>
                                <w:p w14:paraId="3813CE77" w14:textId="5AD91E00" w:rsidR="00250DD4" w:rsidRPr="00250DD4" w:rsidRDefault="00250DD4" w:rsidP="00250DD4">
                                  <w:pPr>
                                    <w:spacing w:line="160" w:lineRule="exact"/>
                                    <w:ind w:leftChars="16" w:left="29" w:rightChars="50" w:right="91"/>
                                    <w:jc w:val="both"/>
                                    <w:rPr>
                                      <w:rFonts w:hAnsi="ＭＳ ゴシック"/>
                                      <w:sz w:val="14"/>
                                      <w:szCs w:val="14"/>
                                    </w:rPr>
                                  </w:pPr>
                                  <w:r w:rsidRPr="00250DD4">
                                    <w:rPr>
                                      <w:rFonts w:hAnsi="ＭＳ ゴシック" w:hint="eastAsia"/>
                                      <w:sz w:val="14"/>
                                      <w:szCs w:val="14"/>
                                    </w:rPr>
                                    <w:t>医師が健康管理や相談等のために、生活介護事業所に原則毎月１回以上の勤務を行っていること。</w:t>
                                  </w:r>
                                </w:p>
                                <w:p w14:paraId="60C8E8AD" w14:textId="5D588480" w:rsidR="00250DD4" w:rsidRDefault="00250DD4" w:rsidP="00250DD4">
                                  <w:pPr>
                                    <w:spacing w:line="160" w:lineRule="exact"/>
                                    <w:ind w:leftChars="50" w:left="213" w:rightChars="50" w:right="91" w:hangingChars="100" w:hanging="122"/>
                                    <w:jc w:val="both"/>
                                    <w:rPr>
                                      <w:rFonts w:hAnsi="ＭＳ ゴシック"/>
                                      <w:sz w:val="14"/>
                                      <w:szCs w:val="14"/>
                                    </w:rPr>
                                  </w:pPr>
                                  <w:r w:rsidRPr="00250DD4">
                                    <w:rPr>
                                      <w:rFonts w:hAnsi="ＭＳ ゴシック" w:hint="eastAsia"/>
                                      <w:sz w:val="14"/>
                                      <w:szCs w:val="14"/>
                                    </w:rPr>
                                    <w:t>※従業者の勤務の体制一覧表には必ず配置医の勤務予定を記載すること。</w:t>
                                  </w:r>
                                </w:p>
                                <w:p w14:paraId="27E012BF" w14:textId="77777777" w:rsidR="00250DD4" w:rsidRDefault="00250DD4" w:rsidP="00250DD4">
                                  <w:pPr>
                                    <w:spacing w:line="160" w:lineRule="exact"/>
                                    <w:ind w:leftChars="50" w:left="213" w:rightChars="50" w:right="91" w:hangingChars="100" w:hanging="122"/>
                                    <w:jc w:val="both"/>
                                    <w:rPr>
                                      <w:rFonts w:hAnsi="ＭＳ ゴシック"/>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C631FBF" id="テキスト ボックス 153" o:spid="_x0000_s1032" type="#_x0000_t202" style="position:absolute;margin-left:266.5pt;margin-top:8.5pt;width:134.25pt;height:5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" strokeweight=".5pt">
                      <v:stroke dashstyle="dash"/>
                      <v:textbox inset="5.85pt,.7pt,5.85pt,.7pt">
                        <w:txbxContent>
                          <w:p w14:paraId="13AD50F3" w14:textId="77777777" w:rsidR="00250DD4" w:rsidRPr="00250DD4" w:rsidRDefault="00250DD4" w:rsidP="00250DD4">
                            <w:pPr>
                              <w:spacing w:line="160" w:lineRule="exact"/>
                              <w:ind w:leftChars="16" w:left="29" w:rightChars="50" w:right="91"/>
                              <w:jc w:val="both"/>
                              <w:rPr>
                                <w:rFonts w:hAnsi="ＭＳ ゴシック"/>
                                <w:kern w:val="0"/>
                                <w:sz w:val="14"/>
                                <w:szCs w:val="14"/>
                              </w:rPr>
                            </w:pPr>
                            <w:r w:rsidRPr="00250DD4">
                              <w:rPr>
                                <w:rFonts w:hAnsi="ＭＳ ゴシック" w:hint="eastAsia"/>
                                <w:kern w:val="0"/>
                                <w:sz w:val="14"/>
                                <w:szCs w:val="14"/>
                              </w:rPr>
                              <w:t>【医師配置の目安】</w:t>
                            </w:r>
                          </w:p>
                          <w:p w14:paraId="3813CE77" w14:textId="5AD91E00" w:rsidR="00250DD4" w:rsidRPr="00250DD4" w:rsidRDefault="00250DD4" w:rsidP="00250DD4">
                            <w:pPr>
                              <w:spacing w:line="160" w:lineRule="exact"/>
                              <w:ind w:leftChars="16" w:left="29" w:rightChars="50" w:right="91"/>
                              <w:jc w:val="both"/>
                              <w:rPr>
                                <w:rFonts w:hAnsi="ＭＳ ゴシック"/>
                                <w:sz w:val="14"/>
                                <w:szCs w:val="14"/>
                              </w:rPr>
                            </w:pPr>
                            <w:r w:rsidRPr="00250DD4">
                              <w:rPr>
                                <w:rFonts w:hAnsi="ＭＳ ゴシック" w:hint="eastAsia"/>
                                <w:sz w:val="14"/>
                                <w:szCs w:val="14"/>
                              </w:rPr>
                              <w:t>医師が健康管理や相談等のために、生活介護事業所に原則毎月１回以上の勤務を行っていること。</w:t>
                            </w:r>
                          </w:p>
                          <w:p w14:paraId="60C8E8AD" w14:textId="5D588480" w:rsidR="00250DD4" w:rsidRDefault="00250DD4" w:rsidP="00250DD4">
                            <w:pPr>
                              <w:spacing w:line="160" w:lineRule="exact"/>
                              <w:ind w:leftChars="50" w:left="213" w:rightChars="50" w:right="91" w:hangingChars="100" w:hanging="122"/>
                              <w:jc w:val="both"/>
                              <w:rPr>
                                <w:rFonts w:hAnsi="ＭＳ ゴシック"/>
                                <w:sz w:val="14"/>
                                <w:szCs w:val="14"/>
                              </w:rPr>
                            </w:pPr>
                            <w:r w:rsidRPr="00250DD4">
                              <w:rPr>
                                <w:rFonts w:hAnsi="ＭＳ ゴシック" w:hint="eastAsia"/>
                                <w:sz w:val="14"/>
                                <w:szCs w:val="14"/>
                              </w:rPr>
                              <w:t>※従業者の勤務の体制一覧表には必ず配置医の勤務予定を記載すること。</w:t>
                            </w:r>
                          </w:p>
                          <w:p w14:paraId="27E012BF" w14:textId="77777777" w:rsidR="00250DD4" w:rsidRDefault="00250DD4" w:rsidP="00250DD4">
                            <w:pPr>
                              <w:spacing w:line="160" w:lineRule="exact"/>
                              <w:ind w:leftChars="50" w:left="213" w:rightChars="50" w:right="91" w:hangingChars="100" w:hanging="122"/>
                              <w:jc w:val="both"/>
                              <w:rPr>
                                <w:rFonts w:hAnsi="ＭＳ ゴシック"/>
                                <w:sz w:val="14"/>
                                <w:szCs w:val="14"/>
                              </w:rPr>
                            </w:pPr>
                          </w:p>
                        </w:txbxContent>
                      </v:textbox>
                    </v:shape>
                  </w:pict>
                </mc:Fallback>
              </mc:AlternateContent>
            </w:r>
          </w:p>
          <w:p w14:paraId="3DAE3945" w14:textId="77777777" w:rsidR="0056534B" w:rsidRPr="004B49F9" w:rsidRDefault="0056534B">
            <w:pPr>
              <w:widowControl/>
              <w:snapToGrid/>
              <w:jc w:val="left"/>
              <w:rPr>
                <w:rFonts w:hAnsi="ＭＳ ゴシック"/>
                <w:szCs w:val="20"/>
              </w:rPr>
            </w:pPr>
          </w:p>
          <w:p w14:paraId="5FD7F364" w14:textId="77777777" w:rsidR="0056534B" w:rsidRPr="004B49F9" w:rsidRDefault="0056534B">
            <w:pPr>
              <w:widowControl/>
              <w:snapToGrid/>
              <w:jc w:val="left"/>
              <w:rPr>
                <w:rFonts w:hAnsi="ＭＳ ゴシック"/>
                <w:szCs w:val="20"/>
              </w:rPr>
            </w:pPr>
          </w:p>
          <w:p w14:paraId="7AA12FAC" w14:textId="77777777" w:rsidR="0056534B" w:rsidRPr="004B49F9" w:rsidRDefault="0056534B">
            <w:pPr>
              <w:widowControl/>
              <w:snapToGrid/>
              <w:jc w:val="left"/>
              <w:rPr>
                <w:rFonts w:hAnsi="ＭＳ ゴシック"/>
                <w:szCs w:val="20"/>
              </w:rPr>
            </w:pPr>
          </w:p>
          <w:p w14:paraId="14AECC5A" w14:textId="77777777" w:rsidR="0056534B" w:rsidRPr="004B49F9" w:rsidRDefault="0056534B">
            <w:pPr>
              <w:widowControl/>
              <w:snapToGrid/>
              <w:jc w:val="left"/>
              <w:rPr>
                <w:rFonts w:hAnsi="ＭＳ ゴシック"/>
                <w:szCs w:val="20"/>
              </w:rPr>
            </w:pPr>
          </w:p>
          <w:p w14:paraId="10E25DB5" w14:textId="77777777" w:rsidR="0056534B" w:rsidRPr="004B49F9" w:rsidRDefault="0056534B">
            <w:pPr>
              <w:widowControl/>
              <w:snapToGrid/>
              <w:jc w:val="left"/>
              <w:rPr>
                <w:rFonts w:hAnsi="ＭＳ ゴシック"/>
                <w:szCs w:val="20"/>
              </w:rPr>
            </w:pPr>
          </w:p>
          <w:p w14:paraId="5731A765" w14:textId="77777777" w:rsidR="0056534B" w:rsidRPr="004B49F9" w:rsidRDefault="0056534B" w:rsidP="00165724">
            <w:pPr>
              <w:snapToGrid/>
              <w:spacing w:afterLines="70" w:after="199"/>
              <w:jc w:val="both"/>
              <w:rPr>
                <w:rFonts w:hAnsi="ＭＳ ゴシック"/>
                <w:szCs w:val="20"/>
              </w:rPr>
            </w:pPr>
          </w:p>
        </w:tc>
        <w:tc>
          <w:tcPr>
            <w:tcW w:w="1164" w:type="dxa"/>
            <w:gridSpan w:val="2"/>
            <w:tcBorders>
              <w:top w:val="dashSmallGap" w:sz="4" w:space="0" w:color="auto"/>
              <w:left w:val="single" w:sz="4" w:space="0" w:color="auto"/>
              <w:bottom w:val="dashSmallGap" w:sz="4" w:space="0" w:color="auto"/>
            </w:tcBorders>
          </w:tcPr>
          <w:p w14:paraId="26EFA1D6" w14:textId="14628383" w:rsidR="00634D29" w:rsidRPr="002E040F" w:rsidRDefault="00634D29" w:rsidP="00634D29">
            <w:pPr>
              <w:snapToGrid/>
              <w:jc w:val="both"/>
            </w:pPr>
            <w:r w:rsidRPr="002E040F">
              <w:rPr>
                <w:rFonts w:hAnsi="ＭＳ ゴシック" w:hint="eastAsia"/>
              </w:rPr>
              <w:t>☐</w:t>
            </w:r>
            <w:r w:rsidRPr="002E040F">
              <w:rPr>
                <w:rFonts w:hint="eastAsia"/>
              </w:rPr>
              <w:t>いる</w:t>
            </w:r>
          </w:p>
          <w:p w14:paraId="522067E8" w14:textId="1FDB20F9" w:rsidR="0056534B" w:rsidRPr="002E040F" w:rsidRDefault="00634D29" w:rsidP="00634D29">
            <w:pPr>
              <w:snapToGrid/>
              <w:jc w:val="both"/>
              <w:rPr>
                <w:szCs w:val="20"/>
              </w:rPr>
            </w:pPr>
            <w:r w:rsidRPr="002E040F">
              <w:rPr>
                <w:rFonts w:hAnsi="ＭＳ ゴシック" w:hint="eastAsia"/>
              </w:rPr>
              <w:t>☐</w:t>
            </w:r>
            <w:r w:rsidRPr="002E040F">
              <w:rPr>
                <w:rFonts w:hint="eastAsia"/>
              </w:rPr>
              <w:t>いない</w:t>
            </w:r>
          </w:p>
        </w:tc>
        <w:tc>
          <w:tcPr>
            <w:tcW w:w="1568" w:type="dxa"/>
            <w:vMerge/>
          </w:tcPr>
          <w:p w14:paraId="403F0EF7" w14:textId="77777777" w:rsidR="0056534B" w:rsidRPr="002E040F" w:rsidRDefault="0056534B" w:rsidP="0056534B">
            <w:pPr>
              <w:snapToGrid/>
              <w:ind w:rightChars="-52" w:right="-95"/>
              <w:jc w:val="both"/>
              <w:rPr>
                <w:rFonts w:hAnsi="ＭＳ ゴシック"/>
                <w:szCs w:val="20"/>
              </w:rPr>
            </w:pPr>
          </w:p>
        </w:tc>
      </w:tr>
      <w:tr w:rsidR="002E040F" w:rsidRPr="002E040F" w14:paraId="08E1FF5D" w14:textId="77777777" w:rsidTr="00BA4EF5">
        <w:trPr>
          <w:trHeight w:val="2407"/>
        </w:trPr>
        <w:tc>
          <w:tcPr>
            <w:tcW w:w="1183" w:type="dxa"/>
            <w:vMerge/>
            <w:tcBorders>
              <w:right w:val="single" w:sz="4" w:space="0" w:color="auto"/>
            </w:tcBorders>
          </w:tcPr>
          <w:p w14:paraId="53A3DCAF" w14:textId="77777777" w:rsidR="0056534B" w:rsidRPr="002E040F" w:rsidRDefault="0056534B" w:rsidP="000368A8">
            <w:pPr>
              <w:snapToGrid/>
              <w:jc w:val="both"/>
              <w:rPr>
                <w:szCs w:val="20"/>
              </w:rPr>
            </w:pPr>
          </w:p>
        </w:tc>
        <w:tc>
          <w:tcPr>
            <w:tcW w:w="270" w:type="dxa"/>
            <w:vMerge/>
            <w:tcBorders>
              <w:left w:val="single" w:sz="4" w:space="0" w:color="auto"/>
              <w:right w:val="dashSmallGap" w:sz="4" w:space="0" w:color="auto"/>
            </w:tcBorders>
          </w:tcPr>
          <w:p w14:paraId="50561105" w14:textId="77777777" w:rsidR="0056534B" w:rsidRPr="002E040F" w:rsidRDefault="0056534B" w:rsidP="0056534B">
            <w:pPr>
              <w:spacing w:afterLines="50" w:after="142"/>
              <w:jc w:val="left"/>
              <w:rPr>
                <w:rFonts w:hAnsi="ＭＳ ゴシック"/>
                <w:szCs w:val="20"/>
              </w:rPr>
            </w:pPr>
          </w:p>
        </w:tc>
        <w:tc>
          <w:tcPr>
            <w:tcW w:w="5463" w:type="dxa"/>
            <w:gridSpan w:val="5"/>
            <w:tcBorders>
              <w:top w:val="dashSmallGap" w:sz="4" w:space="0" w:color="auto"/>
              <w:left w:val="dashSmallGap" w:sz="4" w:space="0" w:color="auto"/>
              <w:bottom w:val="nil"/>
              <w:right w:val="single" w:sz="4" w:space="0" w:color="auto"/>
            </w:tcBorders>
          </w:tcPr>
          <w:p w14:paraId="10D7D8CB" w14:textId="77777777" w:rsidR="0056534B" w:rsidRPr="004B49F9" w:rsidRDefault="0056534B" w:rsidP="00655BC0">
            <w:pPr>
              <w:snapToGrid/>
              <w:jc w:val="left"/>
              <w:rPr>
                <w:rFonts w:hAnsi="ＭＳ ゴシック"/>
                <w:szCs w:val="20"/>
              </w:rPr>
            </w:pPr>
            <w:r w:rsidRPr="004B49F9">
              <w:rPr>
                <w:rFonts w:hAnsi="ＭＳ ゴシック" w:hint="eastAsia"/>
                <w:szCs w:val="20"/>
              </w:rPr>
              <w:t>二　看護職員等の員数</w:t>
            </w:r>
          </w:p>
          <w:p w14:paraId="43A48D68" w14:textId="7F435D88" w:rsidR="0056534B" w:rsidRPr="004B49F9" w:rsidRDefault="0056534B" w:rsidP="007F3079">
            <w:pPr>
              <w:snapToGrid/>
              <w:spacing w:afterLines="30" w:after="85"/>
              <w:ind w:leftChars="100" w:left="182" w:firstLineChars="100" w:firstLine="182"/>
              <w:jc w:val="both"/>
              <w:rPr>
                <w:rFonts w:hAnsi="ＭＳ ゴシック"/>
                <w:szCs w:val="20"/>
              </w:rPr>
            </w:pPr>
            <w:r w:rsidRPr="004B49F9">
              <w:rPr>
                <w:rFonts w:hAnsi="ＭＳ ゴシック" w:hint="eastAsia"/>
                <w:szCs w:val="20"/>
              </w:rPr>
              <w:t>看護職員、理学療法士</w:t>
            </w:r>
            <w:r w:rsidR="00D65C94" w:rsidRPr="004B49F9">
              <w:rPr>
                <w:rFonts w:hAnsi="ＭＳ ゴシック" w:hint="eastAsia"/>
                <w:szCs w:val="20"/>
              </w:rPr>
              <w:t>、</w:t>
            </w:r>
            <w:r w:rsidRPr="004B49F9">
              <w:rPr>
                <w:rFonts w:hAnsi="ＭＳ ゴシック" w:hint="eastAsia"/>
                <w:szCs w:val="20"/>
              </w:rPr>
              <w:t>作業療法士</w:t>
            </w:r>
            <w:r w:rsidR="00D65C94" w:rsidRPr="004B49F9">
              <w:rPr>
                <w:rFonts w:hAnsi="ＭＳ ゴシック" w:hint="eastAsia"/>
                <w:szCs w:val="20"/>
              </w:rPr>
              <w:t>又は言語聴覚士</w:t>
            </w:r>
            <w:r w:rsidRPr="004B49F9">
              <w:rPr>
                <w:rFonts w:hAnsi="ＭＳ ゴシック" w:hint="eastAsia"/>
                <w:szCs w:val="20"/>
              </w:rPr>
              <w:t xml:space="preserve">及び生活支援員の総数は、サービスの単位ごとに、常勤換算方法で、(1)から(3)までに掲げる平均障害支援区分に応じ、それぞれ(1)から(3)までに掲げる数となっていますか。 </w:t>
            </w:r>
          </w:p>
          <w:p w14:paraId="1AD1A853" w14:textId="77777777" w:rsidR="0056534B" w:rsidRPr="004B49F9" w:rsidRDefault="0056534B" w:rsidP="007F3079">
            <w:pPr>
              <w:snapToGrid/>
              <w:spacing w:beforeLines="20" w:before="57"/>
              <w:ind w:leftChars="100" w:left="364" w:hangingChars="100" w:hanging="182"/>
              <w:jc w:val="both"/>
              <w:rPr>
                <w:rFonts w:hAnsi="ＭＳ ゴシック"/>
                <w:szCs w:val="20"/>
              </w:rPr>
            </w:pPr>
            <w:r w:rsidRPr="004B49F9">
              <w:rPr>
                <w:rFonts w:hAnsi="ＭＳ ゴシック" w:hint="eastAsia"/>
                <w:szCs w:val="20"/>
              </w:rPr>
              <w:t xml:space="preserve">(1) </w:t>
            </w:r>
            <w:r w:rsidRPr="004B49F9">
              <w:rPr>
                <w:rFonts w:hAnsi="ＭＳ ゴシック" w:hint="eastAsia"/>
                <w:spacing w:val="-2"/>
                <w:szCs w:val="20"/>
              </w:rPr>
              <w:t>平均障害支援区分が４未満　利用者数を６で除した数以上</w:t>
            </w:r>
          </w:p>
          <w:p w14:paraId="78332DF3" w14:textId="77777777" w:rsidR="0056534B" w:rsidRPr="004B49F9" w:rsidRDefault="0056534B" w:rsidP="007F3079">
            <w:pPr>
              <w:snapToGrid/>
              <w:ind w:leftChars="100" w:left="364" w:hangingChars="100" w:hanging="182"/>
              <w:jc w:val="both"/>
              <w:rPr>
                <w:rFonts w:hAnsi="ＭＳ ゴシック"/>
                <w:szCs w:val="20"/>
              </w:rPr>
            </w:pPr>
            <w:r w:rsidRPr="004B49F9">
              <w:rPr>
                <w:rFonts w:hAnsi="ＭＳ ゴシック" w:hint="eastAsia"/>
                <w:szCs w:val="20"/>
              </w:rPr>
              <w:t xml:space="preserve">(2) </w:t>
            </w:r>
            <w:r w:rsidRPr="004B49F9">
              <w:rPr>
                <w:rFonts w:hAnsi="ＭＳ ゴシック" w:hint="eastAsia"/>
                <w:spacing w:val="-2"/>
                <w:szCs w:val="20"/>
              </w:rPr>
              <w:t>平均障害支援区分が４以上５未満　利用者数を５で除した数以上</w:t>
            </w:r>
          </w:p>
          <w:p w14:paraId="5E76AD26" w14:textId="77777777" w:rsidR="0056534B" w:rsidRPr="004B49F9" w:rsidRDefault="0056534B" w:rsidP="0056534B">
            <w:pPr>
              <w:snapToGrid/>
              <w:spacing w:afterLines="50" w:after="142"/>
              <w:ind w:leftChars="100" w:left="364" w:hangingChars="100" w:hanging="182"/>
              <w:jc w:val="both"/>
              <w:rPr>
                <w:rFonts w:hAnsi="ＭＳ ゴシック"/>
                <w:szCs w:val="20"/>
              </w:rPr>
            </w:pPr>
            <w:r w:rsidRPr="004B49F9">
              <w:rPr>
                <w:rFonts w:hAnsi="ＭＳ ゴシック" w:hint="eastAsia"/>
                <w:szCs w:val="20"/>
              </w:rPr>
              <w:t xml:space="preserve">(3) </w:t>
            </w:r>
            <w:r w:rsidRPr="004B49F9">
              <w:rPr>
                <w:rFonts w:hAnsi="ＭＳ ゴシック" w:hint="eastAsia"/>
                <w:spacing w:val="-2"/>
                <w:szCs w:val="20"/>
              </w:rPr>
              <w:t>平均障害支援区分が５以上　利用者数を３で除した数以上</w:t>
            </w:r>
          </w:p>
        </w:tc>
        <w:tc>
          <w:tcPr>
            <w:tcW w:w="1164" w:type="dxa"/>
            <w:gridSpan w:val="2"/>
            <w:tcBorders>
              <w:top w:val="dashSmallGap" w:sz="4" w:space="0" w:color="auto"/>
              <w:left w:val="single" w:sz="4" w:space="0" w:color="auto"/>
              <w:bottom w:val="nil"/>
            </w:tcBorders>
          </w:tcPr>
          <w:p w14:paraId="09DD7DF9" w14:textId="3674B673" w:rsidR="00634D29" w:rsidRPr="002E040F" w:rsidRDefault="00634D29" w:rsidP="00634D29">
            <w:pPr>
              <w:snapToGrid/>
              <w:jc w:val="both"/>
            </w:pPr>
            <w:r w:rsidRPr="002E040F">
              <w:rPr>
                <w:rFonts w:hAnsi="ＭＳ ゴシック" w:hint="eastAsia"/>
              </w:rPr>
              <w:t>☐</w:t>
            </w:r>
            <w:r w:rsidRPr="002E040F">
              <w:rPr>
                <w:rFonts w:hint="eastAsia"/>
              </w:rPr>
              <w:t>いる</w:t>
            </w:r>
          </w:p>
          <w:p w14:paraId="113673E7" w14:textId="4358E100" w:rsidR="0056534B" w:rsidRPr="002E040F" w:rsidRDefault="00634D29" w:rsidP="00634D29">
            <w:pPr>
              <w:snapToGrid/>
              <w:jc w:val="both"/>
              <w:rPr>
                <w:szCs w:val="20"/>
              </w:rPr>
            </w:pPr>
            <w:r w:rsidRPr="002E040F">
              <w:rPr>
                <w:rFonts w:hAnsi="ＭＳ ゴシック" w:hint="eastAsia"/>
              </w:rPr>
              <w:t>☐</w:t>
            </w:r>
            <w:r w:rsidRPr="002E040F">
              <w:rPr>
                <w:rFonts w:hint="eastAsia"/>
              </w:rPr>
              <w:t>いない</w:t>
            </w:r>
          </w:p>
        </w:tc>
        <w:tc>
          <w:tcPr>
            <w:tcW w:w="1568" w:type="dxa"/>
            <w:vMerge/>
          </w:tcPr>
          <w:p w14:paraId="71093277" w14:textId="77777777" w:rsidR="0056534B" w:rsidRPr="002E040F" w:rsidRDefault="0056534B" w:rsidP="0056534B">
            <w:pPr>
              <w:snapToGrid/>
              <w:ind w:rightChars="-52" w:right="-95"/>
              <w:jc w:val="both"/>
              <w:rPr>
                <w:rFonts w:hAnsi="ＭＳ ゴシック"/>
                <w:szCs w:val="20"/>
              </w:rPr>
            </w:pPr>
          </w:p>
        </w:tc>
      </w:tr>
      <w:tr w:rsidR="002E040F" w:rsidRPr="002E040F" w14:paraId="6D1BE000" w14:textId="77777777" w:rsidTr="00BA4EF5">
        <w:trPr>
          <w:trHeight w:val="120"/>
        </w:trPr>
        <w:tc>
          <w:tcPr>
            <w:tcW w:w="1183" w:type="dxa"/>
            <w:vMerge/>
            <w:tcBorders>
              <w:right w:val="single" w:sz="4" w:space="0" w:color="auto"/>
            </w:tcBorders>
          </w:tcPr>
          <w:p w14:paraId="610E3746" w14:textId="77777777" w:rsidR="0056534B" w:rsidRPr="002E040F" w:rsidRDefault="0056534B" w:rsidP="000368A8">
            <w:pPr>
              <w:snapToGrid/>
              <w:jc w:val="both"/>
              <w:rPr>
                <w:szCs w:val="20"/>
              </w:rPr>
            </w:pPr>
          </w:p>
        </w:tc>
        <w:tc>
          <w:tcPr>
            <w:tcW w:w="270" w:type="dxa"/>
            <w:vMerge/>
            <w:tcBorders>
              <w:left w:val="single" w:sz="4" w:space="0" w:color="auto"/>
              <w:right w:val="dashSmallGap" w:sz="4" w:space="0" w:color="auto"/>
            </w:tcBorders>
          </w:tcPr>
          <w:p w14:paraId="796B63E0" w14:textId="77777777" w:rsidR="0056534B" w:rsidRPr="002E040F" w:rsidRDefault="0056534B" w:rsidP="0056534B">
            <w:pPr>
              <w:spacing w:afterLines="50" w:after="142"/>
              <w:jc w:val="left"/>
              <w:rPr>
                <w:rFonts w:hAnsi="ＭＳ ゴシック"/>
                <w:szCs w:val="20"/>
              </w:rPr>
            </w:pPr>
          </w:p>
        </w:tc>
        <w:tc>
          <w:tcPr>
            <w:tcW w:w="276" w:type="dxa"/>
            <w:vMerge w:val="restart"/>
            <w:tcBorders>
              <w:top w:val="nil"/>
              <w:left w:val="dashSmallGap" w:sz="4" w:space="0" w:color="auto"/>
              <w:right w:val="single" w:sz="4" w:space="0" w:color="auto"/>
            </w:tcBorders>
          </w:tcPr>
          <w:p w14:paraId="27E37459" w14:textId="77777777" w:rsidR="0056534B" w:rsidRPr="002E040F" w:rsidRDefault="0056534B" w:rsidP="000C2B4E">
            <w:pPr>
              <w:jc w:val="left"/>
              <w:rPr>
                <w:rFonts w:hAnsi="ＭＳ ゴシック"/>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5BF34A6E" w14:textId="77777777" w:rsidR="0056534B" w:rsidRPr="002E040F" w:rsidRDefault="0056534B" w:rsidP="00165724">
            <w:pPr>
              <w:snapToGrid/>
              <w:rPr>
                <w:rFonts w:hAnsi="ＭＳ ゴシック"/>
                <w:szCs w:val="20"/>
              </w:rPr>
            </w:pPr>
            <w:r w:rsidRPr="002E040F">
              <w:rPr>
                <w:rFonts w:hAnsi="ＭＳ ゴシック" w:hint="eastAsia"/>
                <w:szCs w:val="20"/>
              </w:rPr>
              <w:t>利用者数(a)</w:t>
            </w:r>
          </w:p>
        </w:tc>
        <w:tc>
          <w:tcPr>
            <w:tcW w:w="1365" w:type="dxa"/>
            <w:tcBorders>
              <w:top w:val="single" w:sz="4" w:space="0" w:color="auto"/>
              <w:left w:val="single" w:sz="4" w:space="0" w:color="auto"/>
              <w:bottom w:val="single" w:sz="4" w:space="0" w:color="auto"/>
              <w:right w:val="single" w:sz="4" w:space="0" w:color="auto"/>
            </w:tcBorders>
            <w:vAlign w:val="center"/>
          </w:tcPr>
          <w:p w14:paraId="1F7B3E79" w14:textId="77777777" w:rsidR="0056534B" w:rsidRPr="002E040F" w:rsidRDefault="0056534B" w:rsidP="00165724">
            <w:pPr>
              <w:snapToGrid/>
              <w:rPr>
                <w:rFonts w:hAnsi="ＭＳ ゴシック"/>
                <w:szCs w:val="20"/>
              </w:rPr>
            </w:pPr>
            <w:r w:rsidRPr="002E040F">
              <w:rPr>
                <w:rFonts w:hAnsi="ＭＳ ゴシック" w:hint="eastAsia"/>
                <w:szCs w:val="20"/>
              </w:rPr>
              <w:t>平均障害</w:t>
            </w:r>
          </w:p>
          <w:p w14:paraId="561859A2" w14:textId="77777777" w:rsidR="0056534B" w:rsidRPr="002E040F" w:rsidRDefault="0056534B" w:rsidP="00165724">
            <w:pPr>
              <w:snapToGrid/>
              <w:rPr>
                <w:rFonts w:hAnsi="ＭＳ ゴシック"/>
                <w:szCs w:val="20"/>
              </w:rPr>
            </w:pPr>
            <w:r w:rsidRPr="002E040F">
              <w:rPr>
                <w:rFonts w:hAnsi="ＭＳ ゴシック" w:hint="eastAsia"/>
                <w:szCs w:val="20"/>
              </w:rPr>
              <w:t>支援区分</w:t>
            </w:r>
          </w:p>
        </w:tc>
        <w:tc>
          <w:tcPr>
            <w:tcW w:w="1638" w:type="dxa"/>
            <w:tcBorders>
              <w:top w:val="single" w:sz="4" w:space="0" w:color="auto"/>
              <w:left w:val="single" w:sz="4" w:space="0" w:color="auto"/>
              <w:bottom w:val="single" w:sz="4" w:space="0" w:color="auto"/>
              <w:right w:val="single" w:sz="4" w:space="0" w:color="auto"/>
            </w:tcBorders>
            <w:vAlign w:val="center"/>
          </w:tcPr>
          <w:p w14:paraId="7F338619" w14:textId="77777777" w:rsidR="0056534B" w:rsidRPr="002E040F" w:rsidRDefault="0056534B" w:rsidP="00165724">
            <w:pPr>
              <w:snapToGrid/>
              <w:rPr>
                <w:rFonts w:hAnsi="ＭＳ ゴシック"/>
                <w:szCs w:val="20"/>
              </w:rPr>
            </w:pPr>
            <w:r w:rsidRPr="002E040F">
              <w:rPr>
                <w:rFonts w:hAnsi="ＭＳ ゴシック" w:hint="eastAsia"/>
                <w:szCs w:val="20"/>
              </w:rPr>
              <w:t>除する数(b)</w:t>
            </w:r>
          </w:p>
          <w:p w14:paraId="76AC5CA6" w14:textId="77777777" w:rsidR="0056534B" w:rsidRPr="002E040F" w:rsidRDefault="0056534B" w:rsidP="00165724">
            <w:pPr>
              <w:snapToGrid/>
              <w:rPr>
                <w:rFonts w:hAnsi="ＭＳ ゴシック"/>
                <w:szCs w:val="20"/>
              </w:rPr>
            </w:pPr>
            <w:r w:rsidRPr="002E040F">
              <w:rPr>
                <w:rFonts w:hAnsi="ＭＳ ゴシック" w:hint="eastAsia"/>
                <w:szCs w:val="20"/>
              </w:rPr>
              <w:t>(６or５or３)</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D6B37FA" w14:textId="77777777" w:rsidR="0056534B" w:rsidRPr="002E040F" w:rsidRDefault="0056534B" w:rsidP="00165724">
            <w:pPr>
              <w:snapToGrid/>
              <w:rPr>
                <w:rFonts w:hAnsi="ＭＳ ゴシック"/>
                <w:szCs w:val="20"/>
              </w:rPr>
            </w:pPr>
            <w:r w:rsidRPr="002E040F">
              <w:rPr>
                <w:rFonts w:hAnsi="ＭＳ ゴシック" w:hint="eastAsia"/>
                <w:szCs w:val="20"/>
              </w:rPr>
              <w:t>必要人員</w:t>
            </w:r>
          </w:p>
          <w:p w14:paraId="254F4C69" w14:textId="77777777" w:rsidR="0056534B" w:rsidRPr="002E040F" w:rsidRDefault="0056534B" w:rsidP="00165724">
            <w:pPr>
              <w:snapToGrid/>
              <w:rPr>
                <w:rFonts w:hAnsi="ＭＳ ゴシック"/>
                <w:szCs w:val="20"/>
              </w:rPr>
            </w:pPr>
            <w:r w:rsidRPr="002E040F">
              <w:rPr>
                <w:rFonts w:hAnsi="ＭＳ ゴシック" w:hint="eastAsia"/>
                <w:szCs w:val="20"/>
              </w:rPr>
              <w:t>(a/b)</w:t>
            </w:r>
          </w:p>
        </w:tc>
        <w:tc>
          <w:tcPr>
            <w:tcW w:w="527" w:type="dxa"/>
            <w:vMerge w:val="restart"/>
            <w:tcBorders>
              <w:top w:val="nil"/>
              <w:left w:val="single" w:sz="4" w:space="0" w:color="auto"/>
            </w:tcBorders>
          </w:tcPr>
          <w:p w14:paraId="6E3322C5" w14:textId="77777777" w:rsidR="0056534B" w:rsidRPr="002E040F" w:rsidRDefault="0056534B" w:rsidP="00802303">
            <w:pPr>
              <w:jc w:val="both"/>
              <w:rPr>
                <w:szCs w:val="20"/>
              </w:rPr>
            </w:pPr>
          </w:p>
        </w:tc>
        <w:tc>
          <w:tcPr>
            <w:tcW w:w="1568" w:type="dxa"/>
            <w:vMerge/>
          </w:tcPr>
          <w:p w14:paraId="3AC9DC79" w14:textId="77777777" w:rsidR="0056534B" w:rsidRPr="002E040F" w:rsidRDefault="0056534B" w:rsidP="0056534B">
            <w:pPr>
              <w:snapToGrid/>
              <w:ind w:rightChars="-52" w:right="-95"/>
              <w:jc w:val="both"/>
              <w:rPr>
                <w:rFonts w:hAnsi="ＭＳ ゴシック"/>
                <w:szCs w:val="20"/>
              </w:rPr>
            </w:pPr>
          </w:p>
        </w:tc>
      </w:tr>
      <w:tr w:rsidR="002E040F" w:rsidRPr="002E040F" w14:paraId="5319A477" w14:textId="77777777" w:rsidTr="00BA4EF5">
        <w:trPr>
          <w:trHeight w:val="215"/>
        </w:trPr>
        <w:tc>
          <w:tcPr>
            <w:tcW w:w="1183" w:type="dxa"/>
            <w:vMerge/>
            <w:tcBorders>
              <w:right w:val="single" w:sz="4" w:space="0" w:color="auto"/>
            </w:tcBorders>
          </w:tcPr>
          <w:p w14:paraId="616D5C3B" w14:textId="77777777" w:rsidR="0056534B" w:rsidRPr="002E040F" w:rsidRDefault="0056534B" w:rsidP="000368A8">
            <w:pPr>
              <w:snapToGrid/>
              <w:jc w:val="both"/>
              <w:rPr>
                <w:szCs w:val="20"/>
              </w:rPr>
            </w:pPr>
          </w:p>
        </w:tc>
        <w:tc>
          <w:tcPr>
            <w:tcW w:w="270" w:type="dxa"/>
            <w:vMerge/>
            <w:tcBorders>
              <w:left w:val="single" w:sz="4" w:space="0" w:color="auto"/>
              <w:right w:val="dashSmallGap" w:sz="4" w:space="0" w:color="auto"/>
            </w:tcBorders>
          </w:tcPr>
          <w:p w14:paraId="3B782391" w14:textId="77777777" w:rsidR="0056534B" w:rsidRPr="002E040F" w:rsidRDefault="0056534B" w:rsidP="0056534B">
            <w:pPr>
              <w:spacing w:afterLines="50" w:after="142"/>
              <w:jc w:val="left"/>
              <w:rPr>
                <w:rFonts w:hAnsi="ＭＳ ゴシック"/>
                <w:szCs w:val="20"/>
              </w:rPr>
            </w:pPr>
          </w:p>
        </w:tc>
        <w:tc>
          <w:tcPr>
            <w:tcW w:w="276" w:type="dxa"/>
            <w:vMerge/>
            <w:tcBorders>
              <w:top w:val="nil"/>
              <w:left w:val="dashSmallGap" w:sz="4" w:space="0" w:color="auto"/>
              <w:bottom w:val="nil"/>
              <w:right w:val="single" w:sz="4" w:space="0" w:color="auto"/>
            </w:tcBorders>
          </w:tcPr>
          <w:p w14:paraId="0AF94D3E" w14:textId="77777777" w:rsidR="0056534B" w:rsidRPr="002E040F" w:rsidRDefault="0056534B" w:rsidP="000368A8">
            <w:pPr>
              <w:snapToGrid/>
              <w:jc w:val="both"/>
              <w:rPr>
                <w:rFonts w:hAnsi="ＭＳ ゴシック"/>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1914F5A7" w14:textId="77777777" w:rsidR="0056534B" w:rsidRPr="002E040F" w:rsidRDefault="0056534B" w:rsidP="00165724">
            <w:pPr>
              <w:snapToGrid/>
              <w:spacing w:beforeLines="10" w:before="28" w:afterLines="10" w:after="28"/>
              <w:rPr>
                <w:rFonts w:hAnsi="ＭＳ ゴシック"/>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5420CF00" w14:textId="77777777" w:rsidR="0056534B" w:rsidRPr="002E040F" w:rsidRDefault="0056534B" w:rsidP="00165724">
            <w:pPr>
              <w:snapToGrid/>
              <w:spacing w:beforeLines="10" w:before="28" w:afterLines="10" w:after="28"/>
              <w:rPr>
                <w:rFonts w:hAnsi="ＭＳ ゴシック"/>
                <w:szCs w:val="20"/>
              </w:rPr>
            </w:pPr>
          </w:p>
        </w:tc>
        <w:tc>
          <w:tcPr>
            <w:tcW w:w="1638" w:type="dxa"/>
            <w:tcBorders>
              <w:top w:val="single" w:sz="4" w:space="0" w:color="auto"/>
              <w:left w:val="single" w:sz="4" w:space="0" w:color="auto"/>
              <w:bottom w:val="single" w:sz="4" w:space="0" w:color="auto"/>
              <w:right w:val="single" w:sz="4" w:space="0" w:color="auto"/>
            </w:tcBorders>
            <w:vAlign w:val="center"/>
          </w:tcPr>
          <w:p w14:paraId="09B209D8" w14:textId="77777777" w:rsidR="0056534B" w:rsidRPr="002E040F" w:rsidRDefault="0056534B" w:rsidP="00165724">
            <w:pPr>
              <w:snapToGrid/>
              <w:spacing w:beforeLines="10" w:before="28" w:afterLines="10" w:after="28"/>
              <w:rPr>
                <w:rFonts w:hAnsi="ＭＳ ゴシック"/>
                <w:szCs w:val="20"/>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0E306AF4" w14:textId="77777777" w:rsidR="0056534B" w:rsidRPr="002E040F" w:rsidRDefault="0056534B" w:rsidP="00165724">
            <w:pPr>
              <w:snapToGrid/>
              <w:spacing w:beforeLines="10" w:before="28" w:afterLines="10" w:after="28"/>
              <w:rPr>
                <w:rFonts w:hAnsi="ＭＳ ゴシック"/>
                <w:szCs w:val="20"/>
              </w:rPr>
            </w:pPr>
          </w:p>
        </w:tc>
        <w:tc>
          <w:tcPr>
            <w:tcW w:w="527" w:type="dxa"/>
            <w:vMerge/>
            <w:tcBorders>
              <w:top w:val="nil"/>
              <w:left w:val="single" w:sz="4" w:space="0" w:color="auto"/>
              <w:bottom w:val="nil"/>
            </w:tcBorders>
          </w:tcPr>
          <w:p w14:paraId="7283D10E" w14:textId="77777777" w:rsidR="0056534B" w:rsidRPr="002E040F" w:rsidRDefault="0056534B" w:rsidP="00802303">
            <w:pPr>
              <w:snapToGrid/>
              <w:jc w:val="both"/>
              <w:rPr>
                <w:szCs w:val="20"/>
              </w:rPr>
            </w:pPr>
          </w:p>
        </w:tc>
        <w:tc>
          <w:tcPr>
            <w:tcW w:w="1568" w:type="dxa"/>
            <w:vMerge/>
          </w:tcPr>
          <w:p w14:paraId="45F7EBB0" w14:textId="77777777" w:rsidR="0056534B" w:rsidRPr="002E040F" w:rsidRDefault="0056534B" w:rsidP="0056534B">
            <w:pPr>
              <w:snapToGrid/>
              <w:ind w:rightChars="-52" w:right="-95"/>
              <w:jc w:val="both"/>
              <w:rPr>
                <w:rFonts w:hAnsi="ＭＳ ゴシック"/>
                <w:szCs w:val="20"/>
              </w:rPr>
            </w:pPr>
          </w:p>
        </w:tc>
      </w:tr>
      <w:tr w:rsidR="002E040F" w:rsidRPr="002E040F" w14:paraId="5CCCCE8D" w14:textId="77777777" w:rsidTr="00CC3268">
        <w:trPr>
          <w:trHeight w:val="5077"/>
        </w:trPr>
        <w:tc>
          <w:tcPr>
            <w:tcW w:w="1183" w:type="dxa"/>
            <w:vMerge/>
            <w:tcBorders>
              <w:bottom w:val="single" w:sz="4" w:space="0" w:color="auto"/>
              <w:right w:val="single" w:sz="4" w:space="0" w:color="auto"/>
            </w:tcBorders>
          </w:tcPr>
          <w:p w14:paraId="19C747CB" w14:textId="77777777" w:rsidR="0056534B" w:rsidRPr="002E040F" w:rsidRDefault="0056534B" w:rsidP="000368A8">
            <w:pPr>
              <w:snapToGrid/>
              <w:jc w:val="both"/>
              <w:rPr>
                <w:szCs w:val="20"/>
              </w:rPr>
            </w:pPr>
          </w:p>
        </w:tc>
        <w:tc>
          <w:tcPr>
            <w:tcW w:w="270" w:type="dxa"/>
            <w:vMerge/>
            <w:tcBorders>
              <w:left w:val="single" w:sz="4" w:space="0" w:color="auto"/>
              <w:bottom w:val="single" w:sz="4" w:space="0" w:color="auto"/>
              <w:right w:val="dashSmallGap" w:sz="4" w:space="0" w:color="auto"/>
            </w:tcBorders>
          </w:tcPr>
          <w:p w14:paraId="0D19F311" w14:textId="77777777" w:rsidR="0056534B" w:rsidRPr="002E040F" w:rsidRDefault="0056534B" w:rsidP="0056534B">
            <w:pPr>
              <w:spacing w:afterLines="50" w:after="142"/>
              <w:jc w:val="left"/>
              <w:rPr>
                <w:rFonts w:hAnsi="ＭＳ ゴシック"/>
                <w:szCs w:val="20"/>
              </w:rPr>
            </w:pPr>
          </w:p>
        </w:tc>
        <w:tc>
          <w:tcPr>
            <w:tcW w:w="5463" w:type="dxa"/>
            <w:gridSpan w:val="5"/>
            <w:tcBorders>
              <w:top w:val="nil"/>
              <w:left w:val="dashSmallGap" w:sz="4" w:space="0" w:color="auto"/>
              <w:bottom w:val="single" w:sz="4" w:space="0" w:color="auto"/>
              <w:right w:val="single" w:sz="4" w:space="0" w:color="auto"/>
            </w:tcBorders>
          </w:tcPr>
          <w:p w14:paraId="378E8F1F" w14:textId="22CE16A6" w:rsidR="0056534B" w:rsidRPr="00CC3268" w:rsidRDefault="0056534B" w:rsidP="0056534B">
            <w:pPr>
              <w:snapToGrid/>
              <w:spacing w:beforeLines="50" w:before="142"/>
              <w:ind w:leftChars="200" w:left="364" w:firstLineChars="100" w:firstLine="182"/>
              <w:jc w:val="left"/>
              <w:rPr>
                <w:rFonts w:hAnsi="ＭＳ ゴシック"/>
                <w:szCs w:val="20"/>
              </w:rPr>
            </w:pPr>
            <w:r w:rsidRPr="002E040F">
              <w:rPr>
                <w:rFonts w:hAnsi="ＭＳ ゴシック" w:hint="eastAsia"/>
                <w:szCs w:val="20"/>
              </w:rPr>
              <w:t>利用者の数は、前年度の平均値とする。</w:t>
            </w:r>
            <w:r w:rsidRPr="00CC3268">
              <w:rPr>
                <w:rFonts w:hAnsi="ＭＳ ゴシック" w:hint="eastAsia"/>
                <w:szCs w:val="20"/>
              </w:rPr>
              <w:t>ただし、新規に指定を受ける場合は、推定数による。</w:t>
            </w:r>
            <w:r w:rsidR="009A2877">
              <w:rPr>
                <w:rFonts w:hAnsi="ＭＳ ゴシック" w:hint="eastAsia"/>
                <w:szCs w:val="20"/>
              </w:rPr>
              <w:t>（算定方法は、当該自主点検表４ぺージを参照。）</w:t>
            </w:r>
          </w:p>
          <w:p w14:paraId="731557B9" w14:textId="1DF0E062" w:rsidR="0056534B" w:rsidRPr="002E040F" w:rsidRDefault="0056534B" w:rsidP="0056534B">
            <w:pPr>
              <w:widowControl/>
              <w:snapToGrid/>
              <w:jc w:val="left"/>
              <w:rPr>
                <w:rFonts w:hAnsi="ＭＳ ゴシック"/>
                <w:szCs w:val="20"/>
              </w:rPr>
            </w:pPr>
          </w:p>
          <w:p w14:paraId="14D34EA5" w14:textId="2FD0E796" w:rsidR="0056534B" w:rsidRPr="002E040F" w:rsidRDefault="005C3CEF" w:rsidP="0056534B">
            <w:pPr>
              <w:widowControl/>
              <w:snapToGrid/>
              <w:jc w:val="left"/>
              <w:rPr>
                <w:rFonts w:hAnsi="ＭＳ ゴシック"/>
                <w:szCs w:val="20"/>
              </w:rPr>
            </w:pPr>
            <w:r>
              <w:rPr>
                <w:noProof/>
              </w:rPr>
              <mc:AlternateContent>
                <mc:Choice Requires="wps">
                  <w:drawing>
                    <wp:anchor distT="0" distB="0" distL="114300" distR="114300" simplePos="0" relativeHeight="251634176" behindDoc="0" locked="0" layoutInCell="1" allowOverlap="1" wp14:anchorId="0A9DE4BA" wp14:editId="4A0B5536">
                      <wp:simplePos x="0" y="0"/>
                      <wp:positionH relativeFrom="column">
                        <wp:posOffset>236220</wp:posOffset>
                      </wp:positionH>
                      <wp:positionV relativeFrom="paragraph">
                        <wp:posOffset>115570</wp:posOffset>
                      </wp:positionV>
                      <wp:extent cx="3407410" cy="1819910"/>
                      <wp:effectExtent l="0" t="0" r="2540" b="8890"/>
                      <wp:wrapNone/>
                      <wp:docPr id="1360117969"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1819910"/>
                              </a:xfrm>
                              <a:prstGeom prst="rect">
                                <a:avLst/>
                              </a:prstGeom>
                              <a:solidFill>
                                <a:srgbClr val="FFFFFF"/>
                              </a:solidFill>
                              <a:ln w="6350">
                                <a:solidFill>
                                  <a:srgbClr val="000000"/>
                                </a:solidFill>
                                <a:miter lim="800000"/>
                                <a:headEnd/>
                                <a:tailEnd/>
                              </a:ln>
                            </wps:spPr>
                            <wps:txbx>
                              <w:txbxContent>
                                <w:p w14:paraId="62C2F44C" w14:textId="77777777" w:rsidR="00E84432" w:rsidRPr="00DD5156" w:rsidRDefault="00E84432" w:rsidP="00165724">
                                  <w:pPr>
                                    <w:spacing w:beforeLines="20" w:before="57"/>
                                    <w:ind w:leftChars="50" w:left="91" w:rightChars="50" w:right="91"/>
                                    <w:jc w:val="both"/>
                                    <w:rPr>
                                      <w:rFonts w:hAnsi="ＭＳ ゴシック"/>
                                      <w:sz w:val="18"/>
                                      <w:szCs w:val="18"/>
                                    </w:rPr>
                                  </w:pPr>
                                  <w:r w:rsidRPr="00DD5156">
                                    <w:rPr>
                                      <w:rFonts w:hAnsi="ＭＳ ゴシック" w:hint="eastAsia"/>
                                      <w:sz w:val="18"/>
                                      <w:szCs w:val="18"/>
                                    </w:rPr>
                                    <w:t>＜解釈通知　第五の１(2)＞</w:t>
                                  </w:r>
                                </w:p>
                                <w:p w14:paraId="6C22FB5F" w14:textId="77777777" w:rsidR="00E84432" w:rsidRDefault="00E84432" w:rsidP="00165724">
                                  <w:pPr>
                                    <w:spacing w:afterLines="20" w:after="57"/>
                                    <w:ind w:leftChars="50" w:left="273" w:rightChars="50" w:right="91" w:hangingChars="100" w:hanging="182"/>
                                    <w:jc w:val="both"/>
                                    <w:rPr>
                                      <w:rFonts w:hAnsi="ＭＳ ゴシック"/>
                                      <w:szCs w:val="20"/>
                                    </w:rPr>
                                  </w:pPr>
                                  <w:r>
                                    <w:rPr>
                                      <w:rFonts w:hAnsi="ＭＳ ゴシック" w:hint="eastAsia"/>
                                      <w:szCs w:val="20"/>
                                    </w:rPr>
                                    <w:t>○　これらの従業者については、サービスの単位ごとに、前年度の利用者の数の平均値及び障害支援区分に基づき、次の算式により算定される平均障害支援区分に応じて、常勤換算方法により必要数を配置する。</w:t>
                                  </w:r>
                                </w:p>
                                <w:p w14:paraId="15125DB5" w14:textId="77777777" w:rsidR="00E84432" w:rsidRDefault="00E84432" w:rsidP="00165724">
                                  <w:pPr>
                                    <w:ind w:leftChars="150" w:left="273" w:rightChars="50" w:right="91"/>
                                    <w:jc w:val="left"/>
                                    <w:rPr>
                                      <w:sz w:val="18"/>
                                      <w:szCs w:val="18"/>
                                    </w:rPr>
                                  </w:pPr>
                                  <w:r w:rsidRPr="00B61374">
                                    <w:rPr>
                                      <w:rFonts w:hint="eastAsia"/>
                                      <w:sz w:val="18"/>
                                      <w:szCs w:val="18"/>
                                      <w:bdr w:val="single" w:sz="4" w:space="0" w:color="auto"/>
                                    </w:rPr>
                                    <w:t>算式</w:t>
                                  </w:r>
                                  <w:r w:rsidRPr="00B61374">
                                    <w:rPr>
                                      <w:rFonts w:hint="eastAsia"/>
                                      <w:sz w:val="18"/>
                                      <w:szCs w:val="18"/>
                                    </w:rPr>
                                    <w:t xml:space="preserve"> {（２×区分２の利用者数）＋（３×区分３の利用者数）</w:t>
                                  </w:r>
                                </w:p>
                                <w:p w14:paraId="7CA19555" w14:textId="77777777" w:rsidR="00E84432" w:rsidRDefault="00E84432" w:rsidP="00165724">
                                  <w:pPr>
                                    <w:ind w:leftChars="400" w:left="727" w:rightChars="50" w:right="91"/>
                                    <w:jc w:val="left"/>
                                    <w:rPr>
                                      <w:sz w:val="18"/>
                                      <w:szCs w:val="18"/>
                                    </w:rPr>
                                  </w:pPr>
                                  <w:r w:rsidRPr="00B61374">
                                    <w:rPr>
                                      <w:rFonts w:hint="eastAsia"/>
                                      <w:sz w:val="18"/>
                                      <w:szCs w:val="18"/>
                                    </w:rPr>
                                    <w:t>＋（４×区分４の利用者数）＋（５×区分５の利用者数）</w:t>
                                  </w:r>
                                </w:p>
                                <w:p w14:paraId="5DEAE100" w14:textId="77777777" w:rsidR="00E84432" w:rsidRPr="00DD5156" w:rsidRDefault="00E84432" w:rsidP="00165724">
                                  <w:pPr>
                                    <w:spacing w:afterLines="20" w:after="57"/>
                                    <w:ind w:leftChars="400" w:left="727" w:rightChars="50" w:right="91"/>
                                    <w:jc w:val="left"/>
                                    <w:rPr>
                                      <w:sz w:val="18"/>
                                      <w:szCs w:val="18"/>
                                    </w:rPr>
                                  </w:pPr>
                                  <w:r w:rsidRPr="00B61374">
                                    <w:rPr>
                                      <w:rFonts w:hint="eastAsia"/>
                                      <w:sz w:val="18"/>
                                      <w:szCs w:val="18"/>
                                    </w:rPr>
                                    <w:t>＋（６×区分６の利用者数）}</w:t>
                                  </w:r>
                                  <w:r>
                                    <w:rPr>
                                      <w:rFonts w:hint="eastAsia"/>
                                      <w:sz w:val="18"/>
                                      <w:szCs w:val="18"/>
                                    </w:rPr>
                                    <w:t xml:space="preserve"> </w:t>
                                  </w:r>
                                  <w:r w:rsidRPr="00B61374">
                                    <w:rPr>
                                      <w:rFonts w:hint="eastAsia"/>
                                      <w:sz w:val="18"/>
                                      <w:szCs w:val="18"/>
                                    </w:rPr>
                                    <w:t>／総利用者数</w:t>
                                  </w:r>
                                </w:p>
                                <w:p w14:paraId="16C6B869" w14:textId="77777777" w:rsidR="00E84432" w:rsidRPr="000368A8" w:rsidRDefault="00E84432" w:rsidP="00165724">
                                  <w:pPr>
                                    <w:ind w:leftChars="50" w:left="273" w:rightChars="50" w:right="91" w:hangingChars="100" w:hanging="182"/>
                                    <w:jc w:val="both"/>
                                    <w:rPr>
                                      <w:rFonts w:hAnsi="ＭＳ ゴシック"/>
                                      <w:szCs w:val="20"/>
                                    </w:rPr>
                                  </w:pPr>
                                  <w:r>
                                    <w:rPr>
                                      <w:rFonts w:hAnsi="ＭＳ ゴシック" w:hint="eastAsia"/>
                                      <w:szCs w:val="20"/>
                                    </w:rPr>
                                    <w:t>○　平均障害支援区分の算出に当たっては、端数が生じる場合には、小数点第２位以下を四捨五入する。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A9DE4BA" id="テキスト ボックス 152" o:spid="_x0000_s1033" type="#_x0000_t202" style="position:absolute;margin-left:18.6pt;margin-top:9.1pt;width:268.3pt;height:143.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" strokeweight=".5pt">
                      <v:textbox inset="5.85pt,.7pt,5.85pt,.7pt">
                        <w:txbxContent>
                          <w:p w14:paraId="62C2F44C" w14:textId="77777777" w:rsidR="00E84432" w:rsidRPr="00DD5156" w:rsidRDefault="00E84432" w:rsidP="00165724">
                            <w:pPr>
                              <w:spacing w:beforeLines="20" w:before="57"/>
                              <w:ind w:leftChars="50" w:left="91" w:rightChars="50" w:right="91"/>
                              <w:jc w:val="both"/>
                              <w:rPr>
                                <w:rFonts w:hAnsi="ＭＳ ゴシック"/>
                                <w:sz w:val="18"/>
                                <w:szCs w:val="18"/>
                              </w:rPr>
                            </w:pPr>
                            <w:r w:rsidRPr="00DD5156">
                              <w:rPr>
                                <w:rFonts w:hAnsi="ＭＳ ゴシック" w:hint="eastAsia"/>
                                <w:sz w:val="18"/>
                                <w:szCs w:val="18"/>
                              </w:rPr>
                              <w:t>＜解釈通知　第五の１(2)＞</w:t>
                            </w:r>
                          </w:p>
                          <w:p w14:paraId="6C22FB5F" w14:textId="77777777" w:rsidR="00E84432" w:rsidRDefault="00E84432" w:rsidP="00165724">
                            <w:pPr>
                              <w:spacing w:afterLines="20" w:after="57"/>
                              <w:ind w:leftChars="50" w:left="273" w:rightChars="50" w:right="91" w:hangingChars="100" w:hanging="182"/>
                              <w:jc w:val="both"/>
                              <w:rPr>
                                <w:rFonts w:hAnsi="ＭＳ ゴシック"/>
                                <w:szCs w:val="20"/>
                              </w:rPr>
                            </w:pPr>
                            <w:r>
                              <w:rPr>
                                <w:rFonts w:hAnsi="ＭＳ ゴシック" w:hint="eastAsia"/>
                                <w:szCs w:val="20"/>
                              </w:rPr>
                              <w:t>○　これらの従業者については、サービスの単位ごとに、前年度の利用者の数の平均値及び障害支援区分に基づき、次の算式により算定される平均障害支援区分に応じて、常勤換算方法により必要数を配置する。</w:t>
                            </w:r>
                          </w:p>
                          <w:p w14:paraId="15125DB5" w14:textId="77777777" w:rsidR="00E84432" w:rsidRDefault="00E84432" w:rsidP="00165724">
                            <w:pPr>
                              <w:ind w:leftChars="150" w:left="273" w:rightChars="50" w:right="91"/>
                              <w:jc w:val="left"/>
                              <w:rPr>
                                <w:sz w:val="18"/>
                                <w:szCs w:val="18"/>
                              </w:rPr>
                            </w:pPr>
                            <w:r w:rsidRPr="00B61374">
                              <w:rPr>
                                <w:rFonts w:hint="eastAsia"/>
                                <w:sz w:val="18"/>
                                <w:szCs w:val="18"/>
                                <w:bdr w:val="single" w:sz="4" w:space="0" w:color="auto"/>
                              </w:rPr>
                              <w:t>算式</w:t>
                            </w:r>
                            <w:r w:rsidRPr="00B61374">
                              <w:rPr>
                                <w:rFonts w:hint="eastAsia"/>
                                <w:sz w:val="18"/>
                                <w:szCs w:val="18"/>
                              </w:rPr>
                              <w:t xml:space="preserve"> {（２×区分２の利用者数）＋（３×区分３の利用者数）</w:t>
                            </w:r>
                          </w:p>
                          <w:p w14:paraId="7CA19555" w14:textId="77777777" w:rsidR="00E84432" w:rsidRDefault="00E84432" w:rsidP="00165724">
                            <w:pPr>
                              <w:ind w:leftChars="400" w:left="727" w:rightChars="50" w:right="91"/>
                              <w:jc w:val="left"/>
                              <w:rPr>
                                <w:sz w:val="18"/>
                                <w:szCs w:val="18"/>
                              </w:rPr>
                            </w:pPr>
                            <w:r w:rsidRPr="00B61374">
                              <w:rPr>
                                <w:rFonts w:hint="eastAsia"/>
                                <w:sz w:val="18"/>
                                <w:szCs w:val="18"/>
                              </w:rPr>
                              <w:t>＋（４×区分４の利用者数）＋（５×区分５の利用者数）</w:t>
                            </w:r>
                          </w:p>
                          <w:p w14:paraId="5DEAE100" w14:textId="77777777" w:rsidR="00E84432" w:rsidRPr="00DD5156" w:rsidRDefault="00E84432" w:rsidP="00165724">
                            <w:pPr>
                              <w:spacing w:afterLines="20" w:after="57"/>
                              <w:ind w:leftChars="400" w:left="727" w:rightChars="50" w:right="91"/>
                              <w:jc w:val="left"/>
                              <w:rPr>
                                <w:sz w:val="18"/>
                                <w:szCs w:val="18"/>
                              </w:rPr>
                            </w:pPr>
                            <w:r w:rsidRPr="00B61374">
                              <w:rPr>
                                <w:rFonts w:hint="eastAsia"/>
                                <w:sz w:val="18"/>
                                <w:szCs w:val="18"/>
                              </w:rPr>
                              <w:t>＋（６×区分６の利用者数）}</w:t>
                            </w:r>
                            <w:r>
                              <w:rPr>
                                <w:rFonts w:hint="eastAsia"/>
                                <w:sz w:val="18"/>
                                <w:szCs w:val="18"/>
                              </w:rPr>
                              <w:t xml:space="preserve"> </w:t>
                            </w:r>
                            <w:r w:rsidRPr="00B61374">
                              <w:rPr>
                                <w:rFonts w:hint="eastAsia"/>
                                <w:sz w:val="18"/>
                                <w:szCs w:val="18"/>
                              </w:rPr>
                              <w:t>／総利用者数</w:t>
                            </w:r>
                          </w:p>
                          <w:p w14:paraId="16C6B869" w14:textId="77777777" w:rsidR="00E84432" w:rsidRPr="000368A8" w:rsidRDefault="00E84432" w:rsidP="00165724">
                            <w:pPr>
                              <w:ind w:leftChars="50" w:left="273" w:rightChars="50" w:right="91" w:hangingChars="100" w:hanging="182"/>
                              <w:jc w:val="both"/>
                              <w:rPr>
                                <w:rFonts w:hAnsi="ＭＳ ゴシック"/>
                                <w:szCs w:val="20"/>
                              </w:rPr>
                            </w:pPr>
                            <w:r>
                              <w:rPr>
                                <w:rFonts w:hAnsi="ＭＳ ゴシック" w:hint="eastAsia"/>
                                <w:szCs w:val="20"/>
                              </w:rPr>
                              <w:t>○　平均障害支援区分の算出に当たっては、端数が生じる場合には、小数点第２位以下を四捨五入する。</w:t>
                            </w:r>
                          </w:p>
                        </w:txbxContent>
                      </v:textbox>
                    </v:shape>
                  </w:pict>
                </mc:Fallback>
              </mc:AlternateContent>
            </w:r>
          </w:p>
          <w:p w14:paraId="097CBBEE" w14:textId="77777777" w:rsidR="00165724" w:rsidRPr="002E040F" w:rsidRDefault="00165724" w:rsidP="0056534B">
            <w:pPr>
              <w:widowControl/>
              <w:snapToGrid/>
              <w:jc w:val="left"/>
              <w:rPr>
                <w:rFonts w:hAnsi="ＭＳ ゴシック"/>
                <w:szCs w:val="20"/>
              </w:rPr>
            </w:pPr>
          </w:p>
          <w:p w14:paraId="11423E7B" w14:textId="77777777" w:rsidR="00165724" w:rsidRPr="002E040F" w:rsidRDefault="00165724" w:rsidP="0056534B">
            <w:pPr>
              <w:widowControl/>
              <w:snapToGrid/>
              <w:jc w:val="left"/>
              <w:rPr>
                <w:rFonts w:hAnsi="ＭＳ ゴシック"/>
                <w:szCs w:val="20"/>
              </w:rPr>
            </w:pPr>
          </w:p>
          <w:p w14:paraId="35639DD2" w14:textId="77777777" w:rsidR="00165724" w:rsidRPr="002E040F" w:rsidRDefault="00165724" w:rsidP="0056534B">
            <w:pPr>
              <w:widowControl/>
              <w:snapToGrid/>
              <w:jc w:val="left"/>
              <w:rPr>
                <w:rFonts w:hAnsi="ＭＳ ゴシック"/>
                <w:szCs w:val="20"/>
              </w:rPr>
            </w:pPr>
          </w:p>
          <w:p w14:paraId="49AA506A" w14:textId="77777777" w:rsidR="00165724" w:rsidRPr="002E040F" w:rsidRDefault="00165724" w:rsidP="0056534B">
            <w:pPr>
              <w:widowControl/>
              <w:snapToGrid/>
              <w:jc w:val="left"/>
              <w:rPr>
                <w:rFonts w:hAnsi="ＭＳ ゴシック"/>
                <w:szCs w:val="20"/>
              </w:rPr>
            </w:pPr>
          </w:p>
          <w:p w14:paraId="25DBC528" w14:textId="77777777" w:rsidR="00165724" w:rsidRPr="002E040F" w:rsidRDefault="00165724" w:rsidP="0056534B">
            <w:pPr>
              <w:widowControl/>
              <w:snapToGrid/>
              <w:jc w:val="left"/>
              <w:rPr>
                <w:rFonts w:hAnsi="ＭＳ ゴシック"/>
                <w:szCs w:val="20"/>
              </w:rPr>
            </w:pPr>
          </w:p>
          <w:p w14:paraId="7B27506A" w14:textId="77777777" w:rsidR="0056534B" w:rsidRPr="002E040F" w:rsidRDefault="0056534B" w:rsidP="0056534B">
            <w:pPr>
              <w:widowControl/>
              <w:snapToGrid/>
              <w:jc w:val="left"/>
              <w:rPr>
                <w:rFonts w:hAnsi="ＭＳ ゴシック"/>
                <w:szCs w:val="20"/>
              </w:rPr>
            </w:pPr>
          </w:p>
          <w:p w14:paraId="2E44FE40" w14:textId="77777777" w:rsidR="0056534B" w:rsidRPr="002E040F" w:rsidRDefault="0056534B" w:rsidP="0056534B">
            <w:pPr>
              <w:widowControl/>
              <w:snapToGrid/>
              <w:jc w:val="left"/>
              <w:rPr>
                <w:rFonts w:hAnsi="ＭＳ ゴシック"/>
                <w:szCs w:val="20"/>
              </w:rPr>
            </w:pPr>
          </w:p>
          <w:p w14:paraId="27DAADF3" w14:textId="77777777" w:rsidR="00165724" w:rsidRPr="002E040F" w:rsidRDefault="00165724" w:rsidP="0056534B">
            <w:pPr>
              <w:widowControl/>
              <w:snapToGrid/>
              <w:jc w:val="left"/>
              <w:rPr>
                <w:rFonts w:hAnsi="ＭＳ ゴシック"/>
                <w:szCs w:val="20"/>
              </w:rPr>
            </w:pPr>
          </w:p>
          <w:p w14:paraId="0B500ECF" w14:textId="2A406CA4" w:rsidR="00165724" w:rsidRPr="002E040F" w:rsidRDefault="00165724" w:rsidP="0056534B">
            <w:pPr>
              <w:widowControl/>
              <w:snapToGrid/>
              <w:jc w:val="left"/>
              <w:rPr>
                <w:rFonts w:hAnsi="ＭＳ ゴシック"/>
                <w:szCs w:val="20"/>
              </w:rPr>
            </w:pPr>
          </w:p>
          <w:p w14:paraId="1954D246" w14:textId="07157968" w:rsidR="00165724" w:rsidRPr="002E040F" w:rsidRDefault="00165724" w:rsidP="0056534B">
            <w:pPr>
              <w:widowControl/>
              <w:snapToGrid/>
              <w:jc w:val="left"/>
              <w:rPr>
                <w:rFonts w:hAnsi="ＭＳ ゴシック"/>
                <w:szCs w:val="20"/>
              </w:rPr>
            </w:pPr>
          </w:p>
          <w:p w14:paraId="17476676" w14:textId="77777777" w:rsidR="00165724" w:rsidRPr="002E040F" w:rsidRDefault="00165724" w:rsidP="0056534B">
            <w:pPr>
              <w:widowControl/>
              <w:snapToGrid/>
              <w:jc w:val="left"/>
              <w:rPr>
                <w:rFonts w:hAnsi="ＭＳ ゴシック"/>
                <w:szCs w:val="20"/>
              </w:rPr>
            </w:pPr>
          </w:p>
          <w:p w14:paraId="293276B7" w14:textId="77777777" w:rsidR="00165724" w:rsidRPr="002E040F" w:rsidRDefault="00165724" w:rsidP="00165724">
            <w:pPr>
              <w:widowControl/>
              <w:snapToGrid/>
              <w:spacing w:afterLines="30" w:after="85"/>
              <w:jc w:val="left"/>
              <w:rPr>
                <w:rFonts w:hAnsi="ＭＳ ゴシック"/>
                <w:szCs w:val="20"/>
              </w:rPr>
            </w:pPr>
          </w:p>
        </w:tc>
        <w:tc>
          <w:tcPr>
            <w:tcW w:w="1164" w:type="dxa"/>
            <w:gridSpan w:val="2"/>
            <w:tcBorders>
              <w:top w:val="nil"/>
              <w:left w:val="single" w:sz="4" w:space="0" w:color="auto"/>
              <w:bottom w:val="single" w:sz="4" w:space="0" w:color="auto"/>
            </w:tcBorders>
          </w:tcPr>
          <w:p w14:paraId="100106A7" w14:textId="3F920FCD" w:rsidR="0056534B" w:rsidRPr="002E040F" w:rsidRDefault="0056534B" w:rsidP="00802303">
            <w:pPr>
              <w:snapToGrid/>
              <w:jc w:val="both"/>
              <w:rPr>
                <w:szCs w:val="20"/>
              </w:rPr>
            </w:pPr>
          </w:p>
        </w:tc>
        <w:tc>
          <w:tcPr>
            <w:tcW w:w="1568" w:type="dxa"/>
            <w:vMerge/>
            <w:tcBorders>
              <w:bottom w:val="single" w:sz="4" w:space="0" w:color="auto"/>
            </w:tcBorders>
          </w:tcPr>
          <w:p w14:paraId="1268E2AD" w14:textId="77777777" w:rsidR="0056534B" w:rsidRPr="002E040F" w:rsidRDefault="0056534B" w:rsidP="0056534B">
            <w:pPr>
              <w:snapToGrid/>
              <w:ind w:rightChars="-52" w:right="-95"/>
              <w:jc w:val="both"/>
              <w:rPr>
                <w:rFonts w:hAnsi="ＭＳ ゴシック"/>
                <w:szCs w:val="20"/>
              </w:rPr>
            </w:pPr>
          </w:p>
        </w:tc>
      </w:tr>
    </w:tbl>
    <w:p w14:paraId="381CF0E8" w14:textId="77777777" w:rsidR="000257D0" w:rsidRPr="002E040F" w:rsidRDefault="00DD5156" w:rsidP="000257D0">
      <w:pPr>
        <w:snapToGrid/>
        <w:jc w:val="both"/>
        <w:rPr>
          <w:szCs w:val="20"/>
        </w:rPr>
      </w:pPr>
      <w:r w:rsidRPr="002E040F">
        <w:rPr>
          <w:szCs w:val="20"/>
        </w:rPr>
        <w:br w:type="page"/>
      </w:r>
      <w:r w:rsidR="000257D0" w:rsidRPr="002E040F">
        <w:rPr>
          <w:rFonts w:hint="eastAsia"/>
          <w:szCs w:val="20"/>
        </w:rPr>
        <w:lastRenderedPageBreak/>
        <w:t>◆　人員に関する基準</w:t>
      </w:r>
    </w:p>
    <w:tbl>
      <w:tblPr>
        <w:tblW w:w="98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259"/>
        <w:gridCol w:w="292"/>
        <w:gridCol w:w="5181"/>
        <w:gridCol w:w="1167"/>
        <w:gridCol w:w="1726"/>
        <w:gridCol w:w="8"/>
      </w:tblGrid>
      <w:tr w:rsidR="002E040F" w:rsidRPr="002E040F" w14:paraId="5436540E" w14:textId="77777777" w:rsidTr="00BA4EF5">
        <w:trPr>
          <w:gridAfter w:val="1"/>
          <w:wAfter w:w="8" w:type="dxa"/>
        </w:trPr>
        <w:tc>
          <w:tcPr>
            <w:tcW w:w="1181" w:type="dxa"/>
            <w:tcBorders>
              <w:bottom w:val="single" w:sz="4" w:space="0" w:color="auto"/>
              <w:right w:val="single" w:sz="4" w:space="0" w:color="auto"/>
            </w:tcBorders>
            <w:vAlign w:val="center"/>
          </w:tcPr>
          <w:p w14:paraId="4952CD85" w14:textId="77777777" w:rsidR="000257D0" w:rsidRPr="002E040F" w:rsidRDefault="000257D0" w:rsidP="00E10AC3">
            <w:pPr>
              <w:snapToGrid/>
              <w:rPr>
                <w:szCs w:val="20"/>
              </w:rPr>
            </w:pPr>
            <w:r w:rsidRPr="002E040F">
              <w:rPr>
                <w:rFonts w:hint="eastAsia"/>
                <w:szCs w:val="20"/>
              </w:rPr>
              <w:t>項目</w:t>
            </w:r>
          </w:p>
        </w:tc>
        <w:tc>
          <w:tcPr>
            <w:tcW w:w="5732" w:type="dxa"/>
            <w:gridSpan w:val="3"/>
            <w:tcBorders>
              <w:left w:val="single" w:sz="4" w:space="0" w:color="auto"/>
              <w:bottom w:val="single" w:sz="4" w:space="0" w:color="auto"/>
            </w:tcBorders>
            <w:vAlign w:val="center"/>
          </w:tcPr>
          <w:p w14:paraId="08A34DF9" w14:textId="77777777" w:rsidR="000257D0" w:rsidRPr="002E040F" w:rsidRDefault="000257D0" w:rsidP="00E10AC3">
            <w:pPr>
              <w:snapToGrid/>
              <w:rPr>
                <w:szCs w:val="20"/>
              </w:rPr>
            </w:pPr>
            <w:r w:rsidRPr="002E040F">
              <w:rPr>
                <w:rFonts w:hint="eastAsia"/>
                <w:szCs w:val="20"/>
              </w:rPr>
              <w:t>自主点検のポイント</w:t>
            </w:r>
          </w:p>
        </w:tc>
        <w:tc>
          <w:tcPr>
            <w:tcW w:w="1167" w:type="dxa"/>
            <w:tcBorders>
              <w:bottom w:val="single" w:sz="4" w:space="0" w:color="auto"/>
            </w:tcBorders>
            <w:vAlign w:val="center"/>
          </w:tcPr>
          <w:p w14:paraId="7BF2F716" w14:textId="77777777" w:rsidR="000257D0" w:rsidRPr="002E040F" w:rsidRDefault="000257D0" w:rsidP="0051440B">
            <w:pPr>
              <w:snapToGrid/>
              <w:rPr>
                <w:szCs w:val="20"/>
              </w:rPr>
            </w:pPr>
            <w:r w:rsidRPr="002E040F">
              <w:rPr>
                <w:rFonts w:hint="eastAsia"/>
                <w:szCs w:val="20"/>
              </w:rPr>
              <w:t>点検</w:t>
            </w:r>
          </w:p>
        </w:tc>
        <w:tc>
          <w:tcPr>
            <w:tcW w:w="1726" w:type="dxa"/>
            <w:vAlign w:val="center"/>
          </w:tcPr>
          <w:p w14:paraId="32FDF896" w14:textId="77777777" w:rsidR="000257D0" w:rsidRPr="002E040F" w:rsidRDefault="000257D0" w:rsidP="00E10AC3">
            <w:pPr>
              <w:snapToGrid/>
              <w:rPr>
                <w:rFonts w:hAnsi="ＭＳ ゴシック"/>
                <w:szCs w:val="20"/>
              </w:rPr>
            </w:pPr>
            <w:r w:rsidRPr="002E040F">
              <w:rPr>
                <w:rFonts w:hAnsi="ＭＳ ゴシック" w:hint="eastAsia"/>
                <w:szCs w:val="20"/>
              </w:rPr>
              <w:t>根拠</w:t>
            </w:r>
          </w:p>
        </w:tc>
      </w:tr>
      <w:tr w:rsidR="002E040F" w:rsidRPr="002E040F" w14:paraId="571C187A" w14:textId="77777777" w:rsidTr="00BA4EF5">
        <w:trPr>
          <w:gridAfter w:val="1"/>
          <w:wAfter w:w="8" w:type="dxa"/>
          <w:trHeight w:val="70"/>
        </w:trPr>
        <w:tc>
          <w:tcPr>
            <w:tcW w:w="1181" w:type="dxa"/>
            <w:vMerge w:val="restart"/>
            <w:tcBorders>
              <w:top w:val="single" w:sz="4" w:space="0" w:color="auto"/>
              <w:right w:val="single" w:sz="4" w:space="0" w:color="auto"/>
            </w:tcBorders>
          </w:tcPr>
          <w:p w14:paraId="43437474" w14:textId="77777777" w:rsidR="00F9174E" w:rsidRPr="002E040F" w:rsidRDefault="00F9174E" w:rsidP="00165724">
            <w:pPr>
              <w:snapToGrid/>
              <w:jc w:val="both"/>
              <w:rPr>
                <w:szCs w:val="20"/>
              </w:rPr>
            </w:pPr>
            <w:r w:rsidRPr="002E040F">
              <w:rPr>
                <w:rFonts w:hint="eastAsia"/>
                <w:szCs w:val="20"/>
              </w:rPr>
              <w:t>５</w:t>
            </w:r>
          </w:p>
          <w:p w14:paraId="0DD7580A" w14:textId="77777777" w:rsidR="00F9174E" w:rsidRPr="002E040F" w:rsidRDefault="00F9174E" w:rsidP="00165724">
            <w:pPr>
              <w:snapToGrid/>
              <w:jc w:val="both"/>
              <w:rPr>
                <w:szCs w:val="20"/>
              </w:rPr>
            </w:pPr>
            <w:r w:rsidRPr="002E040F">
              <w:rPr>
                <w:rFonts w:hint="eastAsia"/>
                <w:szCs w:val="20"/>
              </w:rPr>
              <w:t>生活介護</w:t>
            </w:r>
          </w:p>
          <w:p w14:paraId="19593F91" w14:textId="77777777" w:rsidR="00F9174E" w:rsidRPr="002E040F" w:rsidRDefault="00F9174E" w:rsidP="00165724">
            <w:pPr>
              <w:snapToGrid/>
              <w:jc w:val="both"/>
              <w:rPr>
                <w:szCs w:val="20"/>
              </w:rPr>
            </w:pPr>
            <w:r w:rsidRPr="002E040F">
              <w:rPr>
                <w:rFonts w:hint="eastAsia"/>
                <w:szCs w:val="20"/>
              </w:rPr>
              <w:t>における</w:t>
            </w:r>
          </w:p>
          <w:p w14:paraId="0FE85F8A" w14:textId="77777777" w:rsidR="00F9174E" w:rsidRPr="002E040F" w:rsidRDefault="00F9174E" w:rsidP="00165724">
            <w:pPr>
              <w:snapToGrid/>
              <w:jc w:val="both"/>
              <w:rPr>
                <w:szCs w:val="20"/>
              </w:rPr>
            </w:pPr>
            <w:r w:rsidRPr="002E040F">
              <w:rPr>
                <w:rFonts w:hint="eastAsia"/>
                <w:szCs w:val="20"/>
              </w:rPr>
              <w:t>従業者の</w:t>
            </w:r>
          </w:p>
          <w:p w14:paraId="60A5FE02" w14:textId="77777777" w:rsidR="00F9174E" w:rsidRPr="002E040F" w:rsidRDefault="00F9174E" w:rsidP="00165724">
            <w:pPr>
              <w:snapToGrid/>
              <w:jc w:val="both"/>
              <w:rPr>
                <w:szCs w:val="20"/>
              </w:rPr>
            </w:pPr>
            <w:r w:rsidRPr="002E040F">
              <w:rPr>
                <w:rFonts w:hint="eastAsia"/>
                <w:szCs w:val="20"/>
              </w:rPr>
              <w:t>員数</w:t>
            </w:r>
          </w:p>
          <w:p w14:paraId="5B0E7A80" w14:textId="77777777" w:rsidR="00F9174E" w:rsidRPr="002E040F" w:rsidRDefault="00F9174E" w:rsidP="00F9174E">
            <w:pPr>
              <w:snapToGrid/>
              <w:spacing w:afterLines="50" w:after="142"/>
              <w:jc w:val="both"/>
              <w:rPr>
                <w:szCs w:val="20"/>
              </w:rPr>
            </w:pPr>
            <w:r w:rsidRPr="002E040F">
              <w:rPr>
                <w:rFonts w:hint="eastAsia"/>
                <w:szCs w:val="20"/>
              </w:rPr>
              <w:t>（続き）</w:t>
            </w:r>
          </w:p>
          <w:p w14:paraId="6EA6C762" w14:textId="77777777" w:rsidR="00F9174E" w:rsidRPr="002E040F" w:rsidRDefault="00F9174E" w:rsidP="00E76129">
            <w:pPr>
              <w:snapToGrid/>
              <w:rPr>
                <w:szCs w:val="20"/>
              </w:rPr>
            </w:pPr>
          </w:p>
        </w:tc>
        <w:tc>
          <w:tcPr>
            <w:tcW w:w="259" w:type="dxa"/>
            <w:vMerge w:val="restart"/>
            <w:tcBorders>
              <w:top w:val="single" w:sz="4" w:space="0" w:color="auto"/>
              <w:left w:val="single" w:sz="4" w:space="0" w:color="auto"/>
              <w:right w:val="dashSmallGap" w:sz="4" w:space="0" w:color="auto"/>
            </w:tcBorders>
          </w:tcPr>
          <w:p w14:paraId="0F3BE826" w14:textId="77777777" w:rsidR="00F9174E" w:rsidRPr="002E040F" w:rsidRDefault="00F9174E" w:rsidP="0051440B">
            <w:pPr>
              <w:snapToGrid/>
              <w:jc w:val="both"/>
              <w:rPr>
                <w:szCs w:val="20"/>
              </w:rPr>
            </w:pPr>
          </w:p>
        </w:tc>
        <w:tc>
          <w:tcPr>
            <w:tcW w:w="5473" w:type="dxa"/>
            <w:gridSpan w:val="2"/>
            <w:tcBorders>
              <w:top w:val="single" w:sz="4" w:space="0" w:color="auto"/>
              <w:left w:val="dashSmallGap" w:sz="4" w:space="0" w:color="auto"/>
              <w:bottom w:val="nil"/>
            </w:tcBorders>
          </w:tcPr>
          <w:p w14:paraId="0845C2DD" w14:textId="77777777" w:rsidR="00F9174E" w:rsidRPr="002E040F" w:rsidRDefault="00F9174E" w:rsidP="00165724">
            <w:pPr>
              <w:snapToGrid/>
              <w:spacing w:line="160" w:lineRule="exact"/>
              <w:jc w:val="both"/>
              <w:rPr>
                <w:szCs w:val="20"/>
              </w:rPr>
            </w:pPr>
          </w:p>
        </w:tc>
        <w:tc>
          <w:tcPr>
            <w:tcW w:w="1167" w:type="dxa"/>
            <w:tcBorders>
              <w:top w:val="single" w:sz="4" w:space="0" w:color="auto"/>
              <w:bottom w:val="dotted" w:sz="4" w:space="0" w:color="auto"/>
            </w:tcBorders>
          </w:tcPr>
          <w:p w14:paraId="77514F94" w14:textId="77777777" w:rsidR="00F9174E" w:rsidRPr="002E040F" w:rsidRDefault="00F9174E" w:rsidP="00165724">
            <w:pPr>
              <w:snapToGrid/>
              <w:spacing w:line="160" w:lineRule="exact"/>
              <w:jc w:val="both"/>
              <w:rPr>
                <w:szCs w:val="20"/>
              </w:rPr>
            </w:pPr>
          </w:p>
        </w:tc>
        <w:tc>
          <w:tcPr>
            <w:tcW w:w="1726" w:type="dxa"/>
            <w:vMerge w:val="restart"/>
          </w:tcPr>
          <w:p w14:paraId="0566E2EC" w14:textId="77777777" w:rsidR="00F9174E" w:rsidRPr="002E040F" w:rsidRDefault="00F9174E" w:rsidP="0051440B">
            <w:pPr>
              <w:snapToGrid/>
              <w:jc w:val="both"/>
              <w:rPr>
                <w:rFonts w:hAnsi="ＭＳ ゴシック"/>
                <w:szCs w:val="20"/>
              </w:rPr>
            </w:pPr>
          </w:p>
        </w:tc>
      </w:tr>
      <w:tr w:rsidR="002E040F" w:rsidRPr="002E040F" w14:paraId="664E0C4E" w14:textId="77777777" w:rsidTr="00BA4EF5">
        <w:trPr>
          <w:gridAfter w:val="1"/>
          <w:wAfter w:w="8" w:type="dxa"/>
          <w:trHeight w:val="2358"/>
        </w:trPr>
        <w:tc>
          <w:tcPr>
            <w:tcW w:w="1181" w:type="dxa"/>
            <w:vMerge/>
            <w:tcBorders>
              <w:right w:val="single" w:sz="4" w:space="0" w:color="auto"/>
            </w:tcBorders>
          </w:tcPr>
          <w:p w14:paraId="6BE3E89E" w14:textId="77777777" w:rsidR="00F9174E" w:rsidRPr="002E040F" w:rsidRDefault="00F9174E" w:rsidP="0051440B">
            <w:pPr>
              <w:snapToGrid/>
              <w:jc w:val="both"/>
              <w:rPr>
                <w:szCs w:val="20"/>
              </w:rPr>
            </w:pPr>
          </w:p>
        </w:tc>
        <w:tc>
          <w:tcPr>
            <w:tcW w:w="259" w:type="dxa"/>
            <w:vMerge/>
            <w:tcBorders>
              <w:top w:val="single" w:sz="4" w:space="0" w:color="auto"/>
              <w:left w:val="single" w:sz="4" w:space="0" w:color="auto"/>
              <w:right w:val="dashSmallGap" w:sz="4" w:space="0" w:color="auto"/>
            </w:tcBorders>
          </w:tcPr>
          <w:p w14:paraId="215FEF9C" w14:textId="77777777" w:rsidR="00F9174E" w:rsidRPr="002E040F" w:rsidRDefault="00F9174E" w:rsidP="0051440B">
            <w:pPr>
              <w:snapToGrid/>
              <w:jc w:val="both"/>
              <w:rPr>
                <w:szCs w:val="20"/>
              </w:rPr>
            </w:pPr>
          </w:p>
        </w:tc>
        <w:tc>
          <w:tcPr>
            <w:tcW w:w="292" w:type="dxa"/>
            <w:vMerge w:val="restart"/>
            <w:tcBorders>
              <w:top w:val="nil"/>
              <w:left w:val="dashSmallGap" w:sz="4" w:space="0" w:color="auto"/>
              <w:right w:val="dotted" w:sz="4" w:space="0" w:color="auto"/>
            </w:tcBorders>
          </w:tcPr>
          <w:p w14:paraId="7877F109" w14:textId="77777777" w:rsidR="00F9174E" w:rsidRPr="002E040F" w:rsidRDefault="00F9174E" w:rsidP="00165724">
            <w:pPr>
              <w:snapToGrid/>
              <w:jc w:val="left"/>
              <w:rPr>
                <w:rFonts w:hAnsi="ＭＳ ゴシック"/>
                <w:szCs w:val="20"/>
              </w:rPr>
            </w:pPr>
          </w:p>
        </w:tc>
        <w:tc>
          <w:tcPr>
            <w:tcW w:w="5181" w:type="dxa"/>
            <w:tcBorders>
              <w:top w:val="dotted" w:sz="4" w:space="0" w:color="auto"/>
              <w:left w:val="dotted" w:sz="4" w:space="0" w:color="auto"/>
              <w:bottom w:val="dotted" w:sz="4" w:space="0" w:color="auto"/>
            </w:tcBorders>
          </w:tcPr>
          <w:p w14:paraId="2C66DD68" w14:textId="1DBDA65A" w:rsidR="00F9174E" w:rsidRPr="002E040F" w:rsidRDefault="00F9174E" w:rsidP="00165724">
            <w:pPr>
              <w:widowControl/>
              <w:snapToGrid/>
              <w:jc w:val="left"/>
              <w:rPr>
                <w:rFonts w:hAnsi="ＭＳ ゴシック"/>
                <w:szCs w:val="20"/>
              </w:rPr>
            </w:pPr>
            <w:r w:rsidRPr="002E040F">
              <w:rPr>
                <w:rFonts w:hAnsi="ＭＳ ゴシック" w:hint="eastAsia"/>
                <w:szCs w:val="20"/>
              </w:rPr>
              <w:t>ア　看護職員</w:t>
            </w:r>
            <w:r w:rsidR="00DB615C">
              <w:rPr>
                <w:rFonts w:hAnsi="ＭＳ ゴシック" w:hint="eastAsia"/>
                <w:szCs w:val="20"/>
              </w:rPr>
              <w:t>及び生活支援員</w:t>
            </w:r>
            <w:r w:rsidRPr="002E040F">
              <w:rPr>
                <w:rFonts w:hAnsi="ＭＳ ゴシック" w:hint="eastAsia"/>
                <w:szCs w:val="20"/>
              </w:rPr>
              <w:t>の配置</w:t>
            </w:r>
          </w:p>
          <w:p w14:paraId="0148B16E" w14:textId="77777777" w:rsidR="00F9174E" w:rsidRPr="002E040F" w:rsidRDefault="00F9174E" w:rsidP="00F9174E">
            <w:pPr>
              <w:snapToGrid/>
              <w:ind w:leftChars="100" w:left="182" w:firstLineChars="100" w:firstLine="182"/>
              <w:jc w:val="both"/>
              <w:rPr>
                <w:rFonts w:hAnsi="ＭＳ ゴシック"/>
                <w:szCs w:val="20"/>
              </w:rPr>
            </w:pPr>
            <w:r w:rsidRPr="002E040F">
              <w:rPr>
                <w:rFonts w:hAnsi="ＭＳ ゴシック"/>
                <w:szCs w:val="20"/>
              </w:rPr>
              <w:t>看護職員及び生活支援員は、</w:t>
            </w:r>
            <w:r w:rsidRPr="002E040F">
              <w:rPr>
                <w:rFonts w:hAnsi="ＭＳ ゴシック" w:hint="eastAsia"/>
                <w:szCs w:val="20"/>
              </w:rPr>
              <w:t>サービス</w:t>
            </w:r>
            <w:r w:rsidRPr="002E040F">
              <w:rPr>
                <w:rFonts w:hAnsi="ＭＳ ゴシック"/>
                <w:szCs w:val="20"/>
              </w:rPr>
              <w:t>の単位ごとに、それぞれ１以上配置していますか。</w:t>
            </w:r>
          </w:p>
          <w:p w14:paraId="5CCB89D9" w14:textId="7D8CB6F8" w:rsidR="00F9174E" w:rsidRPr="002E040F" w:rsidRDefault="005C3CEF" w:rsidP="00165724">
            <w:pPr>
              <w:snapToGrid/>
              <w:jc w:val="both"/>
              <w:rPr>
                <w:szCs w:val="20"/>
              </w:rPr>
            </w:pPr>
            <w:r>
              <w:rPr>
                <w:noProof/>
              </w:rPr>
              <mc:AlternateContent>
                <mc:Choice Requires="wps">
                  <w:drawing>
                    <wp:anchor distT="0" distB="0" distL="114300" distR="114300" simplePos="0" relativeHeight="251557376" behindDoc="0" locked="0" layoutInCell="1" allowOverlap="1" wp14:anchorId="7D5A8673" wp14:editId="3B671B3D">
                      <wp:simplePos x="0" y="0"/>
                      <wp:positionH relativeFrom="column">
                        <wp:posOffset>46990</wp:posOffset>
                      </wp:positionH>
                      <wp:positionV relativeFrom="paragraph">
                        <wp:posOffset>81280</wp:posOffset>
                      </wp:positionV>
                      <wp:extent cx="3059430" cy="851535"/>
                      <wp:effectExtent l="0" t="0" r="7620" b="5715"/>
                      <wp:wrapNone/>
                      <wp:docPr id="701536224"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851535"/>
                              </a:xfrm>
                              <a:prstGeom prst="rect">
                                <a:avLst/>
                              </a:prstGeom>
                              <a:solidFill>
                                <a:srgbClr val="FFFFFF"/>
                              </a:solidFill>
                              <a:ln w="6350">
                                <a:solidFill>
                                  <a:srgbClr val="000000"/>
                                </a:solidFill>
                                <a:miter lim="800000"/>
                                <a:headEnd/>
                                <a:tailEnd/>
                              </a:ln>
                            </wps:spPr>
                            <wps:txbx>
                              <w:txbxContent>
                                <w:p w14:paraId="6D00DB50" w14:textId="77777777" w:rsidR="00E84432" w:rsidRPr="00165724" w:rsidRDefault="00E84432" w:rsidP="00F9174E">
                                  <w:pPr>
                                    <w:spacing w:beforeLines="20" w:before="57" w:line="240" w:lineRule="exact"/>
                                    <w:ind w:leftChars="50" w:left="91" w:rightChars="50" w:right="91"/>
                                    <w:jc w:val="both"/>
                                    <w:rPr>
                                      <w:rFonts w:hAnsi="ＭＳ ゴシック"/>
                                      <w:sz w:val="18"/>
                                      <w:szCs w:val="18"/>
                                    </w:rPr>
                                  </w:pPr>
                                  <w:r w:rsidRPr="00165724">
                                    <w:rPr>
                                      <w:rFonts w:hAnsi="ＭＳ ゴシック" w:hint="eastAsia"/>
                                      <w:sz w:val="18"/>
                                      <w:szCs w:val="18"/>
                                    </w:rPr>
                                    <w:t>＜解釈通知　第五の１(2)＞</w:t>
                                  </w:r>
                                </w:p>
                                <w:p w14:paraId="54EA8C6A"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看護職員及び生活支援員については、それぞれについて、最低１人以上配置するとともに、必要とされる看護職員及び生活支援員のうち、１人以上は常勤でなければならない。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D5A8673" id="テキスト ボックス 151" o:spid="_x0000_s1034" type="#_x0000_t202" style="position:absolute;left:0;text-align:left;margin-left:3.7pt;margin-top:6.4pt;width:240.9pt;height:67.0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" strokeweight=".5pt">
                      <v:textbox inset="5.85pt,.7pt,5.85pt,.7pt">
                        <w:txbxContent>
                          <w:p w14:paraId="6D00DB50" w14:textId="77777777" w:rsidR="00E84432" w:rsidRPr="00165724" w:rsidRDefault="00E84432" w:rsidP="00F9174E">
                            <w:pPr>
                              <w:spacing w:beforeLines="20" w:before="57" w:line="240" w:lineRule="exact"/>
                              <w:ind w:leftChars="50" w:left="91" w:rightChars="50" w:right="91"/>
                              <w:jc w:val="both"/>
                              <w:rPr>
                                <w:rFonts w:hAnsi="ＭＳ ゴシック"/>
                                <w:sz w:val="18"/>
                                <w:szCs w:val="18"/>
                              </w:rPr>
                            </w:pPr>
                            <w:r w:rsidRPr="00165724">
                              <w:rPr>
                                <w:rFonts w:hAnsi="ＭＳ ゴシック" w:hint="eastAsia"/>
                                <w:sz w:val="18"/>
                                <w:szCs w:val="18"/>
                              </w:rPr>
                              <w:t>＜解釈通知　第五の１(2)＞</w:t>
                            </w:r>
                          </w:p>
                          <w:p w14:paraId="54EA8C6A"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看護職員及び生活支援員については、それぞれについて、最低１人以上配置するとともに、必要とされる看護職員及び生活支援員のうち、１人以上は常勤でなければならない。</w:t>
                            </w:r>
                          </w:p>
                        </w:txbxContent>
                      </v:textbox>
                    </v:shape>
                  </w:pict>
                </mc:Fallback>
              </mc:AlternateContent>
            </w:r>
          </w:p>
          <w:p w14:paraId="07742F37" w14:textId="77777777" w:rsidR="00F9174E" w:rsidRPr="002E040F" w:rsidRDefault="00F9174E" w:rsidP="00165724">
            <w:pPr>
              <w:snapToGrid/>
              <w:jc w:val="both"/>
              <w:rPr>
                <w:szCs w:val="20"/>
              </w:rPr>
            </w:pPr>
          </w:p>
          <w:p w14:paraId="0F4406B5" w14:textId="77777777" w:rsidR="00F9174E" w:rsidRPr="002E040F" w:rsidRDefault="00F9174E" w:rsidP="00165724">
            <w:pPr>
              <w:snapToGrid/>
              <w:jc w:val="both"/>
              <w:rPr>
                <w:szCs w:val="20"/>
              </w:rPr>
            </w:pPr>
          </w:p>
          <w:p w14:paraId="3FC20A4C" w14:textId="77777777" w:rsidR="00F9174E" w:rsidRPr="002E040F" w:rsidRDefault="00F9174E" w:rsidP="00165724">
            <w:pPr>
              <w:snapToGrid/>
              <w:jc w:val="both"/>
              <w:rPr>
                <w:szCs w:val="20"/>
              </w:rPr>
            </w:pPr>
          </w:p>
          <w:p w14:paraId="1211D676" w14:textId="77777777" w:rsidR="00F9174E" w:rsidRPr="002E040F" w:rsidRDefault="00F9174E" w:rsidP="00F9174E">
            <w:pPr>
              <w:snapToGrid/>
              <w:spacing w:afterLines="70" w:after="199"/>
              <w:jc w:val="both"/>
              <w:rPr>
                <w:rFonts w:hAnsi="ＭＳ ゴシック"/>
                <w:szCs w:val="20"/>
              </w:rPr>
            </w:pPr>
          </w:p>
        </w:tc>
        <w:tc>
          <w:tcPr>
            <w:tcW w:w="1167" w:type="dxa"/>
            <w:tcBorders>
              <w:top w:val="dotted" w:sz="4" w:space="0" w:color="auto"/>
              <w:bottom w:val="dotted" w:sz="4" w:space="0" w:color="auto"/>
            </w:tcBorders>
          </w:tcPr>
          <w:p w14:paraId="515D1FF8" w14:textId="34BBF59A" w:rsidR="00634D29" w:rsidRPr="002E040F" w:rsidRDefault="00634D29" w:rsidP="00634D29">
            <w:pPr>
              <w:snapToGrid/>
              <w:jc w:val="both"/>
            </w:pPr>
            <w:r w:rsidRPr="002E040F">
              <w:rPr>
                <w:rFonts w:hAnsi="ＭＳ ゴシック" w:hint="eastAsia"/>
              </w:rPr>
              <w:t>☐</w:t>
            </w:r>
            <w:r w:rsidRPr="002E040F">
              <w:rPr>
                <w:rFonts w:hint="eastAsia"/>
              </w:rPr>
              <w:t>いる</w:t>
            </w:r>
          </w:p>
          <w:p w14:paraId="7CA04249" w14:textId="5E32EED2" w:rsidR="00F9174E" w:rsidRPr="002E040F" w:rsidRDefault="00634D29" w:rsidP="00634D29">
            <w:pPr>
              <w:jc w:val="both"/>
              <w:rPr>
                <w:szCs w:val="20"/>
              </w:rPr>
            </w:pPr>
            <w:r w:rsidRPr="002E040F">
              <w:rPr>
                <w:rFonts w:hAnsi="ＭＳ ゴシック" w:hint="eastAsia"/>
              </w:rPr>
              <w:t>☐</w:t>
            </w:r>
            <w:r w:rsidRPr="002E040F">
              <w:rPr>
                <w:rFonts w:hint="eastAsia"/>
              </w:rPr>
              <w:t>いない</w:t>
            </w:r>
          </w:p>
        </w:tc>
        <w:tc>
          <w:tcPr>
            <w:tcW w:w="1726" w:type="dxa"/>
            <w:vMerge/>
          </w:tcPr>
          <w:p w14:paraId="2B1BD884" w14:textId="77777777" w:rsidR="00F9174E" w:rsidRPr="002E040F" w:rsidRDefault="00F9174E" w:rsidP="0051440B">
            <w:pPr>
              <w:snapToGrid/>
              <w:jc w:val="both"/>
              <w:rPr>
                <w:rFonts w:hAnsi="ＭＳ ゴシック"/>
                <w:szCs w:val="20"/>
              </w:rPr>
            </w:pPr>
          </w:p>
        </w:tc>
      </w:tr>
      <w:tr w:rsidR="002E040F" w:rsidRPr="002E040F" w14:paraId="71FEAF4C" w14:textId="77777777" w:rsidTr="00BA4EF5">
        <w:trPr>
          <w:gridAfter w:val="1"/>
          <w:wAfter w:w="8" w:type="dxa"/>
          <w:trHeight w:val="70"/>
        </w:trPr>
        <w:tc>
          <w:tcPr>
            <w:tcW w:w="1181" w:type="dxa"/>
            <w:vMerge/>
            <w:tcBorders>
              <w:right w:val="single" w:sz="4" w:space="0" w:color="auto"/>
            </w:tcBorders>
          </w:tcPr>
          <w:p w14:paraId="5B3AE9B2" w14:textId="77777777" w:rsidR="00F9174E" w:rsidRPr="002E040F" w:rsidRDefault="00F9174E" w:rsidP="0051440B">
            <w:pPr>
              <w:snapToGrid/>
              <w:jc w:val="both"/>
              <w:rPr>
                <w:szCs w:val="20"/>
              </w:rPr>
            </w:pPr>
          </w:p>
        </w:tc>
        <w:tc>
          <w:tcPr>
            <w:tcW w:w="259" w:type="dxa"/>
            <w:vMerge/>
            <w:tcBorders>
              <w:left w:val="single" w:sz="4" w:space="0" w:color="auto"/>
              <w:right w:val="dashSmallGap" w:sz="4" w:space="0" w:color="auto"/>
            </w:tcBorders>
          </w:tcPr>
          <w:p w14:paraId="7E2437F0" w14:textId="77777777" w:rsidR="00F9174E" w:rsidRPr="002E040F" w:rsidRDefault="00F9174E" w:rsidP="0051440B">
            <w:pPr>
              <w:snapToGrid/>
              <w:jc w:val="both"/>
              <w:rPr>
                <w:szCs w:val="20"/>
              </w:rPr>
            </w:pPr>
          </w:p>
        </w:tc>
        <w:tc>
          <w:tcPr>
            <w:tcW w:w="292" w:type="dxa"/>
            <w:vMerge/>
            <w:tcBorders>
              <w:top w:val="nil"/>
              <w:left w:val="dashSmallGap" w:sz="4" w:space="0" w:color="auto"/>
              <w:bottom w:val="single" w:sz="4" w:space="0" w:color="auto"/>
              <w:right w:val="dotted" w:sz="4" w:space="0" w:color="auto"/>
            </w:tcBorders>
          </w:tcPr>
          <w:p w14:paraId="4E82F011" w14:textId="77777777" w:rsidR="00F9174E" w:rsidRPr="002E040F" w:rsidRDefault="00F9174E" w:rsidP="00F9174E">
            <w:pPr>
              <w:snapToGrid/>
              <w:spacing w:afterLines="50" w:after="142"/>
              <w:jc w:val="right"/>
              <w:rPr>
                <w:rFonts w:hAnsi="ＭＳ ゴシック"/>
                <w:szCs w:val="20"/>
              </w:rPr>
            </w:pPr>
          </w:p>
        </w:tc>
        <w:tc>
          <w:tcPr>
            <w:tcW w:w="5181" w:type="dxa"/>
            <w:tcBorders>
              <w:top w:val="dotted" w:sz="4" w:space="0" w:color="auto"/>
              <w:left w:val="dotted" w:sz="4" w:space="0" w:color="auto"/>
              <w:bottom w:val="single" w:sz="4" w:space="0" w:color="auto"/>
            </w:tcBorders>
          </w:tcPr>
          <w:p w14:paraId="10409C03" w14:textId="77777777" w:rsidR="00F9174E" w:rsidRPr="002E040F" w:rsidRDefault="00F9174E" w:rsidP="00165724">
            <w:pPr>
              <w:widowControl/>
              <w:snapToGrid/>
              <w:jc w:val="left"/>
              <w:rPr>
                <w:rFonts w:hAnsi="ＭＳ ゴシック"/>
                <w:szCs w:val="20"/>
              </w:rPr>
            </w:pPr>
            <w:r w:rsidRPr="002E040F">
              <w:rPr>
                <w:rFonts w:hAnsi="ＭＳ ゴシック" w:hint="eastAsia"/>
                <w:szCs w:val="20"/>
              </w:rPr>
              <w:t>イ　理学療法士等の配置</w:t>
            </w:r>
          </w:p>
          <w:p w14:paraId="19ADDEC8" w14:textId="3C5A7C9E" w:rsidR="00F9174E" w:rsidRPr="002E040F" w:rsidRDefault="00F9174E" w:rsidP="00F9174E">
            <w:pPr>
              <w:snapToGrid/>
              <w:spacing w:afterLines="50" w:after="142"/>
              <w:ind w:leftChars="100" w:left="182" w:firstLineChars="100" w:firstLine="182"/>
              <w:jc w:val="left"/>
              <w:rPr>
                <w:rFonts w:hAnsi="ＭＳ ゴシック"/>
                <w:szCs w:val="20"/>
              </w:rPr>
            </w:pPr>
            <w:r w:rsidRPr="002E040F">
              <w:rPr>
                <w:rFonts w:hAnsi="ＭＳ ゴシック"/>
                <w:szCs w:val="20"/>
              </w:rPr>
              <w:t>理学療法</w:t>
            </w:r>
            <w:r w:rsidRPr="00C403CE">
              <w:rPr>
                <w:rFonts w:hAnsi="ＭＳ ゴシック"/>
                <w:szCs w:val="20"/>
              </w:rPr>
              <w:t>士</w:t>
            </w:r>
            <w:r w:rsidR="001C23B7" w:rsidRPr="00C403CE">
              <w:rPr>
                <w:rFonts w:hAnsi="ＭＳ ゴシック" w:hint="eastAsia"/>
                <w:szCs w:val="20"/>
              </w:rPr>
              <w:t>、</w:t>
            </w:r>
            <w:r w:rsidRPr="00C403CE">
              <w:rPr>
                <w:rFonts w:hAnsi="ＭＳ ゴシック"/>
                <w:szCs w:val="20"/>
              </w:rPr>
              <w:t>作業療法士</w:t>
            </w:r>
            <w:r w:rsidR="001C23B7" w:rsidRPr="00C403CE">
              <w:rPr>
                <w:rFonts w:hAnsi="ＭＳ ゴシック" w:hint="eastAsia"/>
                <w:szCs w:val="20"/>
              </w:rPr>
              <w:t>又は言語聴覚士</w:t>
            </w:r>
            <w:r w:rsidRPr="00C403CE">
              <w:rPr>
                <w:rFonts w:hAnsi="ＭＳ ゴシック" w:hint="eastAsia"/>
                <w:szCs w:val="20"/>
              </w:rPr>
              <w:t>の数</w:t>
            </w:r>
            <w:r w:rsidRPr="00C403CE">
              <w:rPr>
                <w:rFonts w:hAnsi="ＭＳ ゴシック"/>
                <w:szCs w:val="20"/>
              </w:rPr>
              <w:t>は、利用者に対して日常生活を営むのに必要な機能の減</w:t>
            </w:r>
            <w:r w:rsidRPr="002E040F">
              <w:rPr>
                <w:rFonts w:hAnsi="ＭＳ ゴシック"/>
                <w:szCs w:val="20"/>
              </w:rPr>
              <w:t>退を防止するための訓練を行う場合は、当該訓練を行うための必要な数となっていますか。</w:t>
            </w:r>
          </w:p>
        </w:tc>
        <w:tc>
          <w:tcPr>
            <w:tcW w:w="1167" w:type="dxa"/>
            <w:tcBorders>
              <w:top w:val="dotted" w:sz="4" w:space="0" w:color="auto"/>
              <w:bottom w:val="single" w:sz="4" w:space="0" w:color="auto"/>
            </w:tcBorders>
          </w:tcPr>
          <w:p w14:paraId="3E486145" w14:textId="1E4F0508" w:rsidR="00724D2F" w:rsidRPr="002E040F" w:rsidRDefault="00724D2F" w:rsidP="00724D2F">
            <w:pPr>
              <w:snapToGrid/>
              <w:jc w:val="both"/>
            </w:pPr>
            <w:r w:rsidRPr="002E040F">
              <w:rPr>
                <w:rFonts w:hAnsi="ＭＳ ゴシック" w:hint="eastAsia"/>
              </w:rPr>
              <w:t>☐</w:t>
            </w:r>
            <w:r w:rsidRPr="002E040F">
              <w:rPr>
                <w:rFonts w:hint="eastAsia"/>
              </w:rPr>
              <w:t>いる</w:t>
            </w:r>
          </w:p>
          <w:p w14:paraId="79C859E5" w14:textId="5A54DD0E" w:rsidR="00F9174E" w:rsidRPr="002E040F" w:rsidRDefault="00724D2F" w:rsidP="00724D2F">
            <w:pPr>
              <w:jc w:val="both"/>
              <w:rPr>
                <w:szCs w:val="20"/>
              </w:rPr>
            </w:pPr>
            <w:r w:rsidRPr="002E040F">
              <w:rPr>
                <w:rFonts w:hAnsi="ＭＳ ゴシック" w:hint="eastAsia"/>
              </w:rPr>
              <w:t>☐</w:t>
            </w:r>
            <w:r w:rsidRPr="002E040F">
              <w:rPr>
                <w:rFonts w:hint="eastAsia"/>
              </w:rPr>
              <w:t>いない</w:t>
            </w:r>
          </w:p>
        </w:tc>
        <w:tc>
          <w:tcPr>
            <w:tcW w:w="1726" w:type="dxa"/>
            <w:vMerge/>
          </w:tcPr>
          <w:p w14:paraId="162DB17C" w14:textId="77777777" w:rsidR="00F9174E" w:rsidRPr="002E040F" w:rsidRDefault="00F9174E" w:rsidP="0051440B">
            <w:pPr>
              <w:snapToGrid/>
              <w:jc w:val="both"/>
              <w:rPr>
                <w:rFonts w:hAnsi="ＭＳ ゴシック"/>
                <w:szCs w:val="20"/>
              </w:rPr>
            </w:pPr>
          </w:p>
        </w:tc>
      </w:tr>
      <w:tr w:rsidR="002E040F" w:rsidRPr="002E040F" w14:paraId="53280C16" w14:textId="77777777" w:rsidTr="008B4B9D">
        <w:trPr>
          <w:gridAfter w:val="1"/>
          <w:wAfter w:w="8" w:type="dxa"/>
          <w:trHeight w:val="3675"/>
        </w:trPr>
        <w:tc>
          <w:tcPr>
            <w:tcW w:w="1181" w:type="dxa"/>
            <w:vMerge/>
            <w:tcBorders>
              <w:right w:val="single" w:sz="4" w:space="0" w:color="auto"/>
            </w:tcBorders>
          </w:tcPr>
          <w:p w14:paraId="5297DADD" w14:textId="77777777" w:rsidR="00F9174E" w:rsidRPr="002E040F" w:rsidRDefault="00F9174E" w:rsidP="0051440B">
            <w:pPr>
              <w:snapToGrid/>
              <w:jc w:val="both"/>
              <w:rPr>
                <w:szCs w:val="20"/>
              </w:rPr>
            </w:pPr>
          </w:p>
        </w:tc>
        <w:tc>
          <w:tcPr>
            <w:tcW w:w="5732" w:type="dxa"/>
            <w:gridSpan w:val="3"/>
            <w:tcBorders>
              <w:top w:val="single" w:sz="4" w:space="0" w:color="auto"/>
              <w:left w:val="single" w:sz="4" w:space="0" w:color="auto"/>
              <w:bottom w:val="single" w:sz="4" w:space="0" w:color="auto"/>
            </w:tcBorders>
          </w:tcPr>
          <w:p w14:paraId="26B42BA0" w14:textId="77777777" w:rsidR="00F9174E" w:rsidRPr="002E040F" w:rsidRDefault="00F9174E" w:rsidP="00F9174E">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サービスの単位</w:t>
            </w:r>
          </w:p>
          <w:p w14:paraId="68FA5CB5" w14:textId="77777777" w:rsidR="00F9174E" w:rsidRPr="002E040F" w:rsidRDefault="00F9174E" w:rsidP="00F9174E">
            <w:pPr>
              <w:snapToGrid/>
              <w:ind w:leftChars="100" w:left="182" w:firstLineChars="100" w:firstLine="182"/>
              <w:jc w:val="both"/>
              <w:rPr>
                <w:szCs w:val="20"/>
              </w:rPr>
            </w:pPr>
            <w:r w:rsidRPr="002E040F">
              <w:rPr>
                <w:rFonts w:hint="eastAsia"/>
                <w:szCs w:val="20"/>
              </w:rPr>
              <w:t>生活介護のサービスの単位は、その提供が同時に１又は複数の利用者に対して一体的に行っていますか。</w:t>
            </w:r>
          </w:p>
          <w:p w14:paraId="67C385CF" w14:textId="7F802C4C" w:rsidR="00F9174E" w:rsidRPr="002E040F" w:rsidRDefault="005C3CEF" w:rsidP="0051440B">
            <w:pPr>
              <w:snapToGrid/>
              <w:jc w:val="both"/>
              <w:rPr>
                <w:szCs w:val="20"/>
              </w:rPr>
            </w:pPr>
            <w:r>
              <w:rPr>
                <w:noProof/>
              </w:rPr>
              <mc:AlternateContent>
                <mc:Choice Requires="wps">
                  <w:drawing>
                    <wp:anchor distT="0" distB="0" distL="114300" distR="114300" simplePos="0" relativeHeight="251556352" behindDoc="0" locked="0" layoutInCell="1" allowOverlap="1" wp14:anchorId="3C03F25B" wp14:editId="21C78D30">
                      <wp:simplePos x="0" y="0"/>
                      <wp:positionH relativeFrom="column">
                        <wp:posOffset>54610</wp:posOffset>
                      </wp:positionH>
                      <wp:positionV relativeFrom="paragraph">
                        <wp:posOffset>54610</wp:posOffset>
                      </wp:positionV>
                      <wp:extent cx="4724400" cy="1612900"/>
                      <wp:effectExtent l="0" t="0" r="0" b="6350"/>
                      <wp:wrapNone/>
                      <wp:docPr id="170415828"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612900"/>
                              </a:xfrm>
                              <a:prstGeom prst="rect">
                                <a:avLst/>
                              </a:prstGeom>
                              <a:solidFill>
                                <a:srgbClr val="FFFFFF"/>
                              </a:solidFill>
                              <a:ln w="6350">
                                <a:solidFill>
                                  <a:srgbClr val="000000"/>
                                </a:solidFill>
                                <a:miter lim="800000"/>
                                <a:headEnd/>
                                <a:tailEnd/>
                              </a:ln>
                            </wps:spPr>
                            <wps:txbx>
                              <w:txbxContent>
                                <w:p w14:paraId="02D695EC" w14:textId="5E4BE1CE" w:rsidR="00E84432" w:rsidRPr="00165724" w:rsidRDefault="00E84432" w:rsidP="00F9174E">
                                  <w:pPr>
                                    <w:spacing w:beforeLines="20" w:before="57" w:line="240" w:lineRule="exact"/>
                                    <w:ind w:leftChars="50" w:left="91" w:rightChars="50" w:right="91"/>
                                    <w:jc w:val="both"/>
                                    <w:rPr>
                                      <w:rFonts w:hAnsi="ＭＳ ゴシック"/>
                                      <w:sz w:val="18"/>
                                      <w:szCs w:val="18"/>
                                    </w:rPr>
                                  </w:pPr>
                                  <w:r w:rsidRPr="00165724">
                                    <w:rPr>
                                      <w:rFonts w:hAnsi="ＭＳ ゴシック" w:hint="eastAsia"/>
                                      <w:sz w:val="18"/>
                                      <w:szCs w:val="18"/>
                                    </w:rPr>
                                    <w:t>＜解釈通知　第五の１(5)</w:t>
                                  </w:r>
                                  <w:r w:rsidR="0000081A" w:rsidRPr="0000081A">
                                    <w:rPr>
                                      <w:rFonts w:hAnsi="ＭＳ ゴシック" w:hint="eastAsia"/>
                                      <w:color w:val="FF0000"/>
                                      <w:sz w:val="18"/>
                                      <w:szCs w:val="18"/>
                                    </w:rPr>
                                    <w:t>、</w:t>
                                  </w:r>
                                  <w:r w:rsidRPr="00165724">
                                    <w:rPr>
                                      <w:rFonts w:hAnsi="ＭＳ ゴシック" w:hint="eastAsia"/>
                                      <w:sz w:val="18"/>
                                      <w:szCs w:val="18"/>
                                    </w:rPr>
                                    <w:t>第四の1(5)＞</w:t>
                                  </w:r>
                                </w:p>
                                <w:p w14:paraId="7D422339" w14:textId="77777777" w:rsidR="00E84432"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サービスの単位とは、１日を通じて、同時に、一体的に提供されるものであり、次の要件を満たす場合に限り、複数のサービスの単位を設置することができる。</w:t>
                                  </w:r>
                                </w:p>
                                <w:p w14:paraId="6D4E2D27"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ア　階を隔てるなど、同時に、２つの場所で行われ、これらのサービスの提供が一体的に行われているとはいえないこと。</w:t>
                                  </w:r>
                                </w:p>
                                <w:p w14:paraId="6B273437"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イ　単位ごとの利用定員が２０人以上であること。</w:t>
                                  </w:r>
                                </w:p>
                                <w:p w14:paraId="5A0B1658"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ウ　単位ごとに必要な従業者が確保されていること。</w:t>
                                  </w:r>
                                </w:p>
                                <w:p w14:paraId="76650B40"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CE4739">
                                    <w:rPr>
                                      <w:rFonts w:hAnsi="ＭＳ ゴシック" w:hint="eastAsia"/>
                                      <w:spacing w:val="-2"/>
                                      <w:szCs w:val="20"/>
                                    </w:rPr>
                                    <w:t>生活介護事業所において、複数の単位を設置する場合は、それぞれの単位ごとに平均障害支援区分を算定し、これに応じた従業者をそれぞれ必要数を配置する必要があること。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C03F25B" id="テキスト ボックス 150" o:spid="_x0000_s1035" type="#_x0000_t202" style="position:absolute;left:0;text-align:left;margin-left:4.3pt;margin-top:4.3pt;width:372pt;height:127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" strokeweight=".5pt">
                      <v:textbox inset="5.85pt,.7pt,5.85pt,.7pt">
                        <w:txbxContent>
                          <w:p w14:paraId="02D695EC" w14:textId="5E4BE1CE" w:rsidR="00E84432" w:rsidRPr="00165724" w:rsidRDefault="00E84432" w:rsidP="00F9174E">
                            <w:pPr>
                              <w:spacing w:beforeLines="20" w:before="57" w:line="240" w:lineRule="exact"/>
                              <w:ind w:leftChars="50" w:left="91" w:rightChars="50" w:right="91"/>
                              <w:jc w:val="both"/>
                              <w:rPr>
                                <w:rFonts w:hAnsi="ＭＳ ゴシック"/>
                                <w:sz w:val="18"/>
                                <w:szCs w:val="18"/>
                              </w:rPr>
                            </w:pPr>
                            <w:r w:rsidRPr="00165724">
                              <w:rPr>
                                <w:rFonts w:hAnsi="ＭＳ ゴシック" w:hint="eastAsia"/>
                                <w:sz w:val="18"/>
                                <w:szCs w:val="18"/>
                              </w:rPr>
                              <w:t>＜解釈通知　第五の１(5)</w:t>
                            </w:r>
                            <w:r w:rsidR="0000081A" w:rsidRPr="0000081A">
                              <w:rPr>
                                <w:rFonts w:hAnsi="ＭＳ ゴシック" w:hint="eastAsia"/>
                                <w:color w:val="FF0000"/>
                                <w:sz w:val="18"/>
                                <w:szCs w:val="18"/>
                              </w:rPr>
                              <w:t>、</w:t>
                            </w:r>
                            <w:r w:rsidRPr="00165724">
                              <w:rPr>
                                <w:rFonts w:hAnsi="ＭＳ ゴシック" w:hint="eastAsia"/>
                                <w:sz w:val="18"/>
                                <w:szCs w:val="18"/>
                              </w:rPr>
                              <w:t>第四の1(5)＞</w:t>
                            </w:r>
                          </w:p>
                          <w:p w14:paraId="7D422339" w14:textId="77777777" w:rsidR="00E84432"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サービスの単位とは、１日を通じて、同時に、一体的に提供されるものであり、次の要件を満たす場合に限り、複数のサービスの単位を設置することができる。</w:t>
                            </w:r>
                          </w:p>
                          <w:p w14:paraId="6D4E2D27"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ア　階を隔てるなど、同時に、２つの場所で行われ、これらのサービスの提供が一体的に行われているとはいえないこと。</w:t>
                            </w:r>
                          </w:p>
                          <w:p w14:paraId="6B273437"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イ　単位ごとの利用定員が２０人以上であること。</w:t>
                            </w:r>
                          </w:p>
                          <w:p w14:paraId="5A0B1658"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ウ　単位ごとに必要な従業者が確保されていること。</w:t>
                            </w:r>
                          </w:p>
                          <w:p w14:paraId="76650B40"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CE4739">
                              <w:rPr>
                                <w:rFonts w:hAnsi="ＭＳ ゴシック" w:hint="eastAsia"/>
                                <w:spacing w:val="-2"/>
                                <w:szCs w:val="20"/>
                              </w:rPr>
                              <w:t>生活介護事業所において、複数の単位を設置する場合は、それぞれの単位ごとに平均障害支援区分を算定し、これに応じた従業者をそれぞれ必要数を配置する必要があること。</w:t>
                            </w:r>
                          </w:p>
                        </w:txbxContent>
                      </v:textbox>
                    </v:shape>
                  </w:pict>
                </mc:Fallback>
              </mc:AlternateContent>
            </w:r>
          </w:p>
          <w:p w14:paraId="52F15248" w14:textId="77777777" w:rsidR="00F9174E" w:rsidRPr="002E040F" w:rsidRDefault="00F9174E" w:rsidP="0051440B">
            <w:pPr>
              <w:snapToGrid/>
              <w:jc w:val="both"/>
              <w:rPr>
                <w:szCs w:val="20"/>
              </w:rPr>
            </w:pPr>
          </w:p>
          <w:p w14:paraId="0EEE6635" w14:textId="77777777" w:rsidR="00F9174E" w:rsidRPr="002E040F" w:rsidRDefault="00F9174E" w:rsidP="0051440B">
            <w:pPr>
              <w:snapToGrid/>
              <w:jc w:val="both"/>
              <w:rPr>
                <w:szCs w:val="20"/>
              </w:rPr>
            </w:pPr>
          </w:p>
          <w:p w14:paraId="6AD3AEC2" w14:textId="77777777" w:rsidR="00F9174E" w:rsidRPr="002E040F" w:rsidRDefault="00F9174E" w:rsidP="0051440B">
            <w:pPr>
              <w:snapToGrid/>
              <w:jc w:val="both"/>
              <w:rPr>
                <w:szCs w:val="20"/>
              </w:rPr>
            </w:pPr>
          </w:p>
          <w:p w14:paraId="55E42875" w14:textId="77777777" w:rsidR="00F9174E" w:rsidRPr="002E040F" w:rsidRDefault="00F9174E" w:rsidP="0051440B">
            <w:pPr>
              <w:snapToGrid/>
              <w:jc w:val="both"/>
              <w:rPr>
                <w:szCs w:val="20"/>
              </w:rPr>
            </w:pPr>
          </w:p>
          <w:p w14:paraId="2CF10492" w14:textId="77777777" w:rsidR="00F9174E" w:rsidRPr="002E040F" w:rsidRDefault="00F9174E" w:rsidP="0051440B">
            <w:pPr>
              <w:snapToGrid/>
              <w:jc w:val="both"/>
              <w:rPr>
                <w:szCs w:val="20"/>
              </w:rPr>
            </w:pPr>
          </w:p>
          <w:p w14:paraId="35491661" w14:textId="77777777" w:rsidR="00F9174E" w:rsidRPr="002E040F" w:rsidRDefault="00F9174E" w:rsidP="0051440B">
            <w:pPr>
              <w:snapToGrid/>
              <w:jc w:val="both"/>
              <w:rPr>
                <w:szCs w:val="20"/>
              </w:rPr>
            </w:pPr>
          </w:p>
          <w:p w14:paraId="36D4364A" w14:textId="77777777" w:rsidR="00F9174E" w:rsidRPr="002E040F" w:rsidRDefault="00F9174E" w:rsidP="0051440B">
            <w:pPr>
              <w:snapToGrid/>
              <w:jc w:val="both"/>
              <w:rPr>
                <w:szCs w:val="20"/>
              </w:rPr>
            </w:pPr>
          </w:p>
          <w:p w14:paraId="001D01BB" w14:textId="77777777" w:rsidR="00F9174E" w:rsidRPr="002E040F" w:rsidRDefault="00F9174E" w:rsidP="00F9174E">
            <w:pPr>
              <w:snapToGrid/>
              <w:spacing w:afterLines="50" w:after="142"/>
              <w:jc w:val="both"/>
              <w:rPr>
                <w:rFonts w:hAnsi="ＭＳ ゴシック"/>
                <w:szCs w:val="20"/>
              </w:rPr>
            </w:pPr>
          </w:p>
        </w:tc>
        <w:tc>
          <w:tcPr>
            <w:tcW w:w="1167" w:type="dxa"/>
            <w:tcBorders>
              <w:top w:val="single" w:sz="4" w:space="0" w:color="auto"/>
              <w:bottom w:val="single" w:sz="4" w:space="0" w:color="auto"/>
            </w:tcBorders>
          </w:tcPr>
          <w:p w14:paraId="73D820E5" w14:textId="4C584BF2" w:rsidR="00724D2F" w:rsidRPr="002E040F" w:rsidRDefault="00724D2F" w:rsidP="00724D2F">
            <w:pPr>
              <w:snapToGrid/>
              <w:jc w:val="both"/>
            </w:pPr>
            <w:r w:rsidRPr="002E040F">
              <w:rPr>
                <w:rFonts w:hAnsi="ＭＳ ゴシック" w:hint="eastAsia"/>
              </w:rPr>
              <w:t>☐</w:t>
            </w:r>
            <w:r w:rsidRPr="002E040F">
              <w:rPr>
                <w:rFonts w:hint="eastAsia"/>
              </w:rPr>
              <w:t>いる</w:t>
            </w:r>
          </w:p>
          <w:p w14:paraId="4572F9B6" w14:textId="70933847" w:rsidR="00F9174E"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26" w:type="dxa"/>
            <w:tcBorders>
              <w:top w:val="single" w:sz="4" w:space="0" w:color="auto"/>
              <w:bottom w:val="single" w:sz="4" w:space="0" w:color="auto"/>
            </w:tcBorders>
          </w:tcPr>
          <w:p w14:paraId="1F567736" w14:textId="77777777" w:rsidR="00F9174E" w:rsidRPr="002E040F" w:rsidRDefault="00F9174E" w:rsidP="00CE4739">
            <w:pPr>
              <w:snapToGrid/>
              <w:jc w:val="both"/>
              <w:rPr>
                <w:rFonts w:hAnsi="ＭＳ ゴシック"/>
                <w:szCs w:val="20"/>
              </w:rPr>
            </w:pPr>
            <w:r w:rsidRPr="002E040F">
              <w:rPr>
                <w:rFonts w:hAnsi="ＭＳ ゴシック" w:hint="eastAsia"/>
                <w:sz w:val="18"/>
                <w:szCs w:val="18"/>
              </w:rPr>
              <w:t>省令第78条第3項</w:t>
            </w:r>
          </w:p>
        </w:tc>
      </w:tr>
      <w:tr w:rsidR="002E040F" w:rsidRPr="002E040F" w14:paraId="12597D9F" w14:textId="77777777" w:rsidTr="00BA4EF5">
        <w:trPr>
          <w:gridAfter w:val="1"/>
          <w:wAfter w:w="8" w:type="dxa"/>
        </w:trPr>
        <w:tc>
          <w:tcPr>
            <w:tcW w:w="1181" w:type="dxa"/>
            <w:vMerge/>
            <w:tcBorders>
              <w:right w:val="single" w:sz="4" w:space="0" w:color="auto"/>
            </w:tcBorders>
          </w:tcPr>
          <w:p w14:paraId="42648E0B" w14:textId="77777777" w:rsidR="00F9174E" w:rsidRPr="002E040F" w:rsidRDefault="00F9174E" w:rsidP="0051440B">
            <w:pPr>
              <w:snapToGrid/>
              <w:jc w:val="both"/>
              <w:rPr>
                <w:szCs w:val="20"/>
              </w:rPr>
            </w:pPr>
          </w:p>
        </w:tc>
        <w:tc>
          <w:tcPr>
            <w:tcW w:w="5732" w:type="dxa"/>
            <w:gridSpan w:val="3"/>
            <w:tcBorders>
              <w:top w:val="single" w:sz="4" w:space="0" w:color="auto"/>
              <w:left w:val="single" w:sz="4" w:space="0" w:color="auto"/>
              <w:bottom w:val="single" w:sz="4" w:space="0" w:color="auto"/>
            </w:tcBorders>
          </w:tcPr>
          <w:p w14:paraId="26AA24F9" w14:textId="77777777" w:rsidR="00F9174E" w:rsidRPr="002E040F" w:rsidRDefault="00F9174E" w:rsidP="0051440B">
            <w:pPr>
              <w:snapToGrid/>
              <w:jc w:val="both"/>
              <w:rPr>
                <w:rFonts w:hAnsi="ＭＳ ゴシック"/>
                <w:szCs w:val="20"/>
              </w:rPr>
            </w:pPr>
            <w:r w:rsidRPr="002E040F">
              <w:rPr>
                <w:rFonts w:hAnsi="ＭＳ ゴシック"/>
                <w:szCs w:val="20"/>
              </w:rPr>
              <w:t>（</w:t>
            </w:r>
            <w:r w:rsidRPr="002E040F">
              <w:rPr>
                <w:rFonts w:hAnsi="ＭＳ ゴシック" w:hint="eastAsia"/>
                <w:szCs w:val="20"/>
              </w:rPr>
              <w:t>３</w:t>
            </w:r>
            <w:r w:rsidRPr="002E040F">
              <w:rPr>
                <w:rFonts w:hAnsi="ＭＳ ゴシック"/>
                <w:szCs w:val="20"/>
              </w:rPr>
              <w:t>）</w:t>
            </w:r>
            <w:r w:rsidRPr="002E040F">
              <w:rPr>
                <w:rFonts w:hAnsi="ＭＳ ゴシック" w:hint="eastAsia"/>
                <w:szCs w:val="20"/>
              </w:rPr>
              <w:t>機能訓練指導員</w:t>
            </w:r>
          </w:p>
          <w:p w14:paraId="68592A4A" w14:textId="6C2033EA" w:rsidR="00F9174E" w:rsidRPr="002E040F" w:rsidRDefault="00F9174E" w:rsidP="00F9174E">
            <w:pPr>
              <w:snapToGrid/>
              <w:ind w:leftChars="100" w:left="182" w:firstLineChars="100" w:firstLine="182"/>
              <w:jc w:val="both"/>
              <w:rPr>
                <w:rFonts w:hAnsi="ＭＳ ゴシック"/>
                <w:szCs w:val="20"/>
              </w:rPr>
            </w:pPr>
            <w:r w:rsidRPr="002E040F">
              <w:rPr>
                <w:rFonts w:hAnsi="ＭＳ ゴシック"/>
                <w:szCs w:val="20"/>
              </w:rPr>
              <w:t>理学療法</w:t>
            </w:r>
            <w:r w:rsidRPr="00C403CE">
              <w:rPr>
                <w:rFonts w:hAnsi="ＭＳ ゴシック"/>
                <w:szCs w:val="20"/>
              </w:rPr>
              <w:t>士</w:t>
            </w:r>
            <w:r w:rsidR="00B61B2A" w:rsidRPr="00C403CE">
              <w:rPr>
                <w:rFonts w:hAnsi="ＭＳ ゴシック" w:hint="eastAsia"/>
                <w:szCs w:val="20"/>
              </w:rPr>
              <w:t>、</w:t>
            </w:r>
            <w:r w:rsidRPr="00C403CE">
              <w:rPr>
                <w:rFonts w:hAnsi="ＭＳ ゴシック" w:hint="eastAsia"/>
                <w:szCs w:val="20"/>
              </w:rPr>
              <w:t>作業療法士</w:t>
            </w:r>
            <w:r w:rsidR="00FE29B7" w:rsidRPr="00C403CE">
              <w:rPr>
                <w:rFonts w:hAnsi="ＭＳ ゴシック" w:hint="eastAsia"/>
                <w:szCs w:val="20"/>
              </w:rPr>
              <w:t>又は</w:t>
            </w:r>
            <w:r w:rsidR="00B61B2A" w:rsidRPr="00C403CE">
              <w:rPr>
                <w:rFonts w:hAnsi="ＭＳ ゴシック" w:hint="eastAsia"/>
                <w:szCs w:val="20"/>
              </w:rPr>
              <w:t>言語聴覚士</w:t>
            </w:r>
            <w:r w:rsidRPr="00C403CE">
              <w:rPr>
                <w:rFonts w:hAnsi="ＭＳ ゴシック" w:hint="eastAsia"/>
                <w:szCs w:val="20"/>
              </w:rPr>
              <w:t>を</w:t>
            </w:r>
            <w:r w:rsidRPr="00C403CE">
              <w:rPr>
                <w:rFonts w:hAnsi="ＭＳ ゴシック"/>
                <w:szCs w:val="20"/>
              </w:rPr>
              <w:t>確保</w:t>
            </w:r>
            <w:r w:rsidRPr="00C403CE">
              <w:rPr>
                <w:rFonts w:hAnsi="ＭＳ ゴシック" w:hint="eastAsia"/>
                <w:szCs w:val="20"/>
              </w:rPr>
              <w:t>す</w:t>
            </w:r>
            <w:r w:rsidRPr="002E040F">
              <w:rPr>
                <w:rFonts w:hAnsi="ＭＳ ゴシック" w:hint="eastAsia"/>
                <w:szCs w:val="20"/>
              </w:rPr>
              <w:t>ることが</w:t>
            </w:r>
            <w:r w:rsidRPr="002E040F">
              <w:rPr>
                <w:rFonts w:hAnsi="ＭＳ ゴシック"/>
                <w:szCs w:val="20"/>
              </w:rPr>
              <w:t>困難な場合は、</w:t>
            </w:r>
            <w:r w:rsidRPr="002E040F">
              <w:rPr>
                <w:rFonts w:hAnsi="ＭＳ ゴシック" w:hint="eastAsia"/>
                <w:szCs w:val="20"/>
              </w:rPr>
              <w:t>これらの者に代えて、</w:t>
            </w:r>
            <w:r w:rsidRPr="002E040F">
              <w:rPr>
                <w:rFonts w:hAnsi="ＭＳ ゴシック"/>
                <w:szCs w:val="20"/>
              </w:rPr>
              <w:t>日常生活を営むのに必要な機能の減退を防止するための訓練を行う能力を有する看護師</w:t>
            </w:r>
            <w:r w:rsidRPr="002E040F">
              <w:rPr>
                <w:rFonts w:hAnsi="ＭＳ ゴシック" w:hint="eastAsia"/>
                <w:szCs w:val="20"/>
              </w:rPr>
              <w:t>その他の者を機能訓練指導員として置いていますか。</w:t>
            </w:r>
          </w:p>
          <w:p w14:paraId="3FB83DD0" w14:textId="5206A15C" w:rsidR="00F9174E" w:rsidRPr="002E040F" w:rsidRDefault="005C3CEF" w:rsidP="00C55A01">
            <w:pPr>
              <w:snapToGrid/>
              <w:jc w:val="both"/>
              <w:rPr>
                <w:rFonts w:hAnsi="ＭＳ ゴシック"/>
                <w:szCs w:val="20"/>
              </w:rPr>
            </w:pPr>
            <w:r>
              <w:rPr>
                <w:noProof/>
              </w:rPr>
              <mc:AlternateContent>
                <mc:Choice Requires="wps">
                  <w:drawing>
                    <wp:anchor distT="0" distB="0" distL="114300" distR="114300" simplePos="0" relativeHeight="251555328" behindDoc="0" locked="0" layoutInCell="1" allowOverlap="1" wp14:anchorId="1D9FA1E4" wp14:editId="1FDF3BD2">
                      <wp:simplePos x="0" y="0"/>
                      <wp:positionH relativeFrom="column">
                        <wp:posOffset>59055</wp:posOffset>
                      </wp:positionH>
                      <wp:positionV relativeFrom="paragraph">
                        <wp:posOffset>54610</wp:posOffset>
                      </wp:positionV>
                      <wp:extent cx="3397250" cy="1178560"/>
                      <wp:effectExtent l="0" t="0" r="0" b="2540"/>
                      <wp:wrapNone/>
                      <wp:docPr id="788925613"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78560"/>
                              </a:xfrm>
                              <a:prstGeom prst="rect">
                                <a:avLst/>
                              </a:prstGeom>
                              <a:solidFill>
                                <a:srgbClr val="FFFFFF"/>
                              </a:solidFill>
                              <a:ln w="6350">
                                <a:solidFill>
                                  <a:srgbClr val="000000"/>
                                </a:solidFill>
                                <a:miter lim="800000"/>
                                <a:headEnd/>
                                <a:tailEnd/>
                              </a:ln>
                            </wps:spPr>
                            <wps:txbx>
                              <w:txbxContent>
                                <w:p w14:paraId="11038860" w14:textId="77777777" w:rsidR="00E84432" w:rsidRPr="00CE4739" w:rsidRDefault="00E84432" w:rsidP="00F9174E">
                                  <w:pPr>
                                    <w:spacing w:beforeLines="20" w:before="57" w:line="240" w:lineRule="exact"/>
                                    <w:ind w:leftChars="50" w:left="91" w:rightChars="50" w:right="91"/>
                                    <w:jc w:val="both"/>
                                    <w:rPr>
                                      <w:rFonts w:hAnsi="ＭＳ ゴシック"/>
                                      <w:sz w:val="18"/>
                                      <w:szCs w:val="18"/>
                                    </w:rPr>
                                  </w:pPr>
                                  <w:r w:rsidRPr="00CE4739">
                                    <w:rPr>
                                      <w:rFonts w:hAnsi="ＭＳ ゴシック" w:hint="eastAsia"/>
                                      <w:sz w:val="18"/>
                                      <w:szCs w:val="18"/>
                                    </w:rPr>
                                    <w:t>＜解釈通知　第五の１(3)＞</w:t>
                                  </w:r>
                                </w:p>
                                <w:p w14:paraId="4F9383F8" w14:textId="4CEAA76A" w:rsidR="00E84432"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看護師のほか、柔道</w:t>
                                  </w:r>
                                  <w:r w:rsidRPr="00FD269B">
                                    <w:rPr>
                                      <w:rFonts w:hAnsi="ＭＳ ゴシック" w:hint="eastAsia"/>
                                      <w:szCs w:val="20"/>
                                    </w:rPr>
                                    <w:t>整</w:t>
                                  </w:r>
                                  <w:r w:rsidR="00B61B2A" w:rsidRPr="00FD269B">
                                    <w:rPr>
                                      <w:rFonts w:hAnsi="ＭＳ ゴシック" w:hint="eastAsia"/>
                                      <w:szCs w:val="20"/>
                                    </w:rPr>
                                    <w:t>復</w:t>
                                  </w:r>
                                  <w:r>
                                    <w:rPr>
                                      <w:rFonts w:hAnsi="ＭＳ ゴシック" w:hint="eastAsia"/>
                                      <w:szCs w:val="20"/>
                                    </w:rPr>
                                    <w:t>師、あん摩マッサージ指圧師の日常生活を営むのに必要な機能の減退を防止するために必要な訓練を行う能力を有する者をもって代えることができる。</w:t>
                                  </w:r>
                                </w:p>
                                <w:p w14:paraId="693AAAAA"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szCs w:val="20"/>
                                    </w:rPr>
                                    <w:t>利用者の日常生活やレクリエーション、行事を通じて行う機能訓練は、生活支援員が兼務して差し支えない。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D9FA1E4" id="テキスト ボックス 149" o:spid="_x0000_s1036" type="#_x0000_t202" style="position:absolute;left:0;text-align:left;margin-left:4.65pt;margin-top:4.3pt;width:267.5pt;height:92.8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" strokeweight=".5pt">
                      <v:textbox inset="5.85pt,.7pt,5.85pt,.7pt">
                        <w:txbxContent>
                          <w:p w14:paraId="11038860" w14:textId="77777777" w:rsidR="00E84432" w:rsidRPr="00CE4739" w:rsidRDefault="00E84432" w:rsidP="00F9174E">
                            <w:pPr>
                              <w:spacing w:beforeLines="20" w:before="57" w:line="240" w:lineRule="exact"/>
                              <w:ind w:leftChars="50" w:left="91" w:rightChars="50" w:right="91"/>
                              <w:jc w:val="both"/>
                              <w:rPr>
                                <w:rFonts w:hAnsi="ＭＳ ゴシック"/>
                                <w:sz w:val="18"/>
                                <w:szCs w:val="18"/>
                              </w:rPr>
                            </w:pPr>
                            <w:r w:rsidRPr="00CE4739">
                              <w:rPr>
                                <w:rFonts w:hAnsi="ＭＳ ゴシック" w:hint="eastAsia"/>
                                <w:sz w:val="18"/>
                                <w:szCs w:val="18"/>
                              </w:rPr>
                              <w:t>＜解釈通知　第五の１(3)＞</w:t>
                            </w:r>
                          </w:p>
                          <w:p w14:paraId="4F9383F8" w14:textId="4CEAA76A" w:rsidR="00E84432"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看護師のほか、柔道</w:t>
                            </w:r>
                            <w:r w:rsidRPr="00FD269B">
                              <w:rPr>
                                <w:rFonts w:hAnsi="ＭＳ ゴシック" w:hint="eastAsia"/>
                                <w:szCs w:val="20"/>
                              </w:rPr>
                              <w:t>整</w:t>
                            </w:r>
                            <w:r w:rsidR="00B61B2A" w:rsidRPr="00FD269B">
                              <w:rPr>
                                <w:rFonts w:hAnsi="ＭＳ ゴシック" w:hint="eastAsia"/>
                                <w:szCs w:val="20"/>
                              </w:rPr>
                              <w:t>復</w:t>
                            </w:r>
                            <w:r>
                              <w:rPr>
                                <w:rFonts w:hAnsi="ＭＳ ゴシック" w:hint="eastAsia"/>
                                <w:szCs w:val="20"/>
                              </w:rPr>
                              <w:t>師、あん摩マッサージ指圧師の日常生活を営むのに必要な機能の減退を防止するために必要な訓練を行う能力を有する者をもって代えることができる。</w:t>
                            </w:r>
                          </w:p>
                          <w:p w14:paraId="693AAAAA"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szCs w:val="20"/>
                              </w:rPr>
                              <w:t>利用者の日常生活やレクリエーション、行事を通じて行う機能訓練は、生活支援員が兼務して差し支えない。</w:t>
                            </w:r>
                          </w:p>
                        </w:txbxContent>
                      </v:textbox>
                    </v:shape>
                  </w:pict>
                </mc:Fallback>
              </mc:AlternateContent>
            </w:r>
          </w:p>
          <w:p w14:paraId="1A2821BE" w14:textId="77777777" w:rsidR="00F9174E" w:rsidRPr="002E040F" w:rsidRDefault="00F9174E" w:rsidP="00C55A01">
            <w:pPr>
              <w:snapToGrid/>
              <w:jc w:val="both"/>
              <w:rPr>
                <w:rFonts w:hAnsi="ＭＳ ゴシック"/>
                <w:szCs w:val="20"/>
              </w:rPr>
            </w:pPr>
          </w:p>
          <w:p w14:paraId="10A32CF3" w14:textId="77777777" w:rsidR="00F9174E" w:rsidRPr="002E040F" w:rsidRDefault="00F9174E" w:rsidP="00C55A01">
            <w:pPr>
              <w:snapToGrid/>
              <w:jc w:val="both"/>
              <w:rPr>
                <w:rFonts w:hAnsi="ＭＳ ゴシック"/>
                <w:szCs w:val="20"/>
              </w:rPr>
            </w:pPr>
          </w:p>
          <w:p w14:paraId="5F001F39" w14:textId="77777777" w:rsidR="00F9174E" w:rsidRPr="002E040F" w:rsidRDefault="00F9174E" w:rsidP="00C55A01">
            <w:pPr>
              <w:snapToGrid/>
              <w:jc w:val="both"/>
              <w:rPr>
                <w:rFonts w:hAnsi="ＭＳ ゴシック"/>
                <w:szCs w:val="20"/>
              </w:rPr>
            </w:pPr>
          </w:p>
          <w:p w14:paraId="22BAA959" w14:textId="77777777" w:rsidR="00F9174E" w:rsidRPr="002E040F" w:rsidRDefault="00F9174E" w:rsidP="00C55A01">
            <w:pPr>
              <w:snapToGrid/>
              <w:jc w:val="both"/>
              <w:rPr>
                <w:rFonts w:hAnsi="ＭＳ ゴシック"/>
                <w:szCs w:val="20"/>
              </w:rPr>
            </w:pPr>
          </w:p>
          <w:p w14:paraId="6DFF746D" w14:textId="77777777" w:rsidR="00F9174E" w:rsidRPr="002E040F" w:rsidRDefault="00F9174E" w:rsidP="00C55A01">
            <w:pPr>
              <w:snapToGrid/>
              <w:jc w:val="both"/>
              <w:rPr>
                <w:rFonts w:hAnsi="ＭＳ ゴシック"/>
                <w:szCs w:val="20"/>
              </w:rPr>
            </w:pPr>
          </w:p>
          <w:p w14:paraId="7C22632B" w14:textId="77777777" w:rsidR="00F9174E" w:rsidRPr="002E040F" w:rsidRDefault="00F9174E" w:rsidP="00F9174E">
            <w:pPr>
              <w:snapToGrid/>
              <w:spacing w:afterLines="50" w:after="142"/>
              <w:jc w:val="both"/>
              <w:rPr>
                <w:szCs w:val="20"/>
              </w:rPr>
            </w:pPr>
          </w:p>
        </w:tc>
        <w:tc>
          <w:tcPr>
            <w:tcW w:w="1167" w:type="dxa"/>
            <w:tcBorders>
              <w:top w:val="single" w:sz="4" w:space="0" w:color="auto"/>
              <w:bottom w:val="single" w:sz="4" w:space="0" w:color="auto"/>
            </w:tcBorders>
          </w:tcPr>
          <w:p w14:paraId="4E436646" w14:textId="28B3A3C5" w:rsidR="00724D2F" w:rsidRPr="002E040F" w:rsidRDefault="00724D2F" w:rsidP="00724D2F">
            <w:pPr>
              <w:snapToGrid/>
              <w:jc w:val="both"/>
            </w:pPr>
            <w:r w:rsidRPr="002E040F">
              <w:rPr>
                <w:rFonts w:hAnsi="ＭＳ ゴシック" w:hint="eastAsia"/>
              </w:rPr>
              <w:t>☐</w:t>
            </w:r>
            <w:r w:rsidRPr="002E040F">
              <w:rPr>
                <w:rFonts w:hint="eastAsia"/>
              </w:rPr>
              <w:t>いる</w:t>
            </w:r>
          </w:p>
          <w:p w14:paraId="0AB77CCD" w14:textId="7E416A50" w:rsidR="00F9174E"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26" w:type="dxa"/>
            <w:tcBorders>
              <w:top w:val="single" w:sz="4" w:space="0" w:color="auto"/>
              <w:bottom w:val="single" w:sz="4" w:space="0" w:color="auto"/>
            </w:tcBorders>
          </w:tcPr>
          <w:p w14:paraId="4F6FE2B8" w14:textId="77777777" w:rsidR="00F9174E" w:rsidRPr="002E040F" w:rsidRDefault="00F9174E" w:rsidP="00F9174E">
            <w:pPr>
              <w:snapToGrid/>
              <w:jc w:val="both"/>
              <w:rPr>
                <w:rFonts w:hAnsi="ＭＳ ゴシック"/>
                <w:szCs w:val="20"/>
              </w:rPr>
            </w:pPr>
            <w:r w:rsidRPr="002E040F">
              <w:rPr>
                <w:rFonts w:hAnsi="ＭＳ ゴシック" w:hint="eastAsia"/>
                <w:sz w:val="18"/>
                <w:szCs w:val="18"/>
              </w:rPr>
              <w:t>省令第78条第4項</w:t>
            </w:r>
          </w:p>
        </w:tc>
      </w:tr>
      <w:tr w:rsidR="002E040F" w:rsidRPr="002E040F" w14:paraId="1CB13A79" w14:textId="77777777" w:rsidTr="00BA4EF5">
        <w:tc>
          <w:tcPr>
            <w:tcW w:w="1181" w:type="dxa"/>
            <w:vMerge/>
            <w:tcBorders>
              <w:right w:val="single" w:sz="4" w:space="0" w:color="auto"/>
            </w:tcBorders>
          </w:tcPr>
          <w:p w14:paraId="0E34E8E6" w14:textId="77777777" w:rsidR="00F9174E" w:rsidRPr="002E040F" w:rsidRDefault="00F9174E" w:rsidP="0051440B">
            <w:pPr>
              <w:snapToGrid/>
              <w:jc w:val="both"/>
              <w:rPr>
                <w:szCs w:val="20"/>
              </w:rPr>
            </w:pPr>
          </w:p>
        </w:tc>
        <w:tc>
          <w:tcPr>
            <w:tcW w:w="5732" w:type="dxa"/>
            <w:gridSpan w:val="3"/>
            <w:tcBorders>
              <w:left w:val="single" w:sz="4" w:space="0" w:color="auto"/>
            </w:tcBorders>
          </w:tcPr>
          <w:p w14:paraId="1ED77282" w14:textId="77777777" w:rsidR="00F9174E" w:rsidRPr="002E040F" w:rsidRDefault="00F9174E" w:rsidP="00F9174E">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４</w:t>
            </w:r>
            <w:r w:rsidRPr="002E040F">
              <w:rPr>
                <w:rFonts w:hAnsi="ＭＳ ゴシック"/>
                <w:szCs w:val="20"/>
              </w:rPr>
              <w:t>）</w:t>
            </w:r>
            <w:r w:rsidRPr="002E040F">
              <w:rPr>
                <w:rFonts w:hAnsi="ＭＳ ゴシック" w:hint="eastAsia"/>
                <w:szCs w:val="20"/>
              </w:rPr>
              <w:t>従業者の専従</w:t>
            </w:r>
          </w:p>
          <w:p w14:paraId="4A50AC7C" w14:textId="77777777" w:rsidR="00F9174E" w:rsidRPr="002E040F" w:rsidRDefault="00F9174E" w:rsidP="00F9174E">
            <w:pPr>
              <w:snapToGrid/>
              <w:ind w:leftChars="100" w:left="182" w:firstLineChars="100" w:firstLine="180"/>
              <w:jc w:val="both"/>
              <w:rPr>
                <w:rFonts w:hAnsi="ＭＳ ゴシック"/>
                <w:spacing w:val="-2"/>
                <w:szCs w:val="20"/>
              </w:rPr>
            </w:pPr>
            <w:r w:rsidRPr="002E040F">
              <w:rPr>
                <w:rFonts w:hAnsi="ＭＳ ゴシック" w:hint="eastAsia"/>
                <w:spacing w:val="-2"/>
                <w:szCs w:val="20"/>
              </w:rPr>
              <w:t>従業者は、</w:t>
            </w:r>
            <w:r w:rsidRPr="00C63B7C">
              <w:rPr>
                <w:rFonts w:hAnsi="ＭＳ ゴシック" w:hint="eastAsia"/>
                <w:spacing w:val="-2"/>
                <w:szCs w:val="20"/>
              </w:rPr>
              <w:t>専ら</w:t>
            </w:r>
            <w:r w:rsidRPr="002E040F">
              <w:rPr>
                <w:rFonts w:hAnsi="ＭＳ ゴシック" w:hint="eastAsia"/>
                <w:spacing w:val="-2"/>
                <w:szCs w:val="20"/>
              </w:rPr>
              <w:t>当該事業所の職務に従事する者又はサービスの単位ごとに専ら当該サービスの提供に当たる者となっていますか。</w:t>
            </w:r>
          </w:p>
          <w:p w14:paraId="13F5E0EC" w14:textId="77777777" w:rsidR="00F9174E" w:rsidRPr="002E040F" w:rsidRDefault="00F9174E" w:rsidP="00F9174E">
            <w:pPr>
              <w:snapToGrid/>
              <w:spacing w:afterLines="40" w:after="114"/>
              <w:ind w:leftChars="100" w:left="362" w:hangingChars="100" w:hanging="180"/>
              <w:jc w:val="both"/>
              <w:rPr>
                <w:rFonts w:hAnsi="ＭＳ ゴシック"/>
                <w:spacing w:val="-2"/>
                <w:szCs w:val="20"/>
              </w:rPr>
            </w:pPr>
            <w:r w:rsidRPr="002E040F">
              <w:rPr>
                <w:rFonts w:hAnsi="ＭＳ ゴシック" w:hint="eastAsia"/>
                <w:spacing w:val="-2"/>
                <w:szCs w:val="20"/>
              </w:rPr>
              <w:t>※　利用者の支援に支障がない場合はこの限りでない。</w:t>
            </w:r>
          </w:p>
        </w:tc>
        <w:tc>
          <w:tcPr>
            <w:tcW w:w="1167" w:type="dxa"/>
          </w:tcPr>
          <w:p w14:paraId="5AC28956" w14:textId="2CF6A176" w:rsidR="00724D2F" w:rsidRPr="002E040F" w:rsidRDefault="00724D2F" w:rsidP="00724D2F">
            <w:pPr>
              <w:snapToGrid/>
              <w:jc w:val="both"/>
            </w:pPr>
            <w:r w:rsidRPr="002E040F">
              <w:rPr>
                <w:rFonts w:hAnsi="ＭＳ ゴシック" w:hint="eastAsia"/>
              </w:rPr>
              <w:t>☐</w:t>
            </w:r>
            <w:r w:rsidRPr="002E040F">
              <w:rPr>
                <w:rFonts w:hint="eastAsia"/>
              </w:rPr>
              <w:t>いる</w:t>
            </w:r>
          </w:p>
          <w:p w14:paraId="741B8CA5" w14:textId="3FDFF450" w:rsidR="00F9174E" w:rsidRPr="002E040F" w:rsidRDefault="00724D2F" w:rsidP="00724D2F">
            <w:pPr>
              <w:snapToGrid/>
              <w:jc w:val="left"/>
              <w:rPr>
                <w:spacing w:val="-2"/>
                <w:szCs w:val="20"/>
              </w:rPr>
            </w:pPr>
            <w:r w:rsidRPr="002E040F">
              <w:rPr>
                <w:rFonts w:hAnsi="ＭＳ ゴシック" w:hint="eastAsia"/>
              </w:rPr>
              <w:t>☐</w:t>
            </w:r>
            <w:r w:rsidRPr="002E040F">
              <w:rPr>
                <w:rFonts w:hint="eastAsia"/>
              </w:rPr>
              <w:t>いない</w:t>
            </w:r>
          </w:p>
        </w:tc>
        <w:tc>
          <w:tcPr>
            <w:tcW w:w="1734" w:type="dxa"/>
            <w:gridSpan w:val="2"/>
          </w:tcPr>
          <w:p w14:paraId="01EA8306" w14:textId="77777777" w:rsidR="00F9174E" w:rsidRPr="002E040F" w:rsidRDefault="00CB37AC" w:rsidP="00CB37AC">
            <w:pPr>
              <w:snapToGrid/>
              <w:spacing w:line="240" w:lineRule="exact"/>
              <w:jc w:val="both"/>
              <w:rPr>
                <w:spacing w:val="-2"/>
                <w:szCs w:val="20"/>
              </w:rPr>
            </w:pPr>
            <w:r w:rsidRPr="002E040F">
              <w:rPr>
                <w:rFonts w:hAnsi="ＭＳ ゴシック" w:hint="eastAsia"/>
                <w:sz w:val="18"/>
                <w:szCs w:val="18"/>
              </w:rPr>
              <w:t>省令第78条第5項</w:t>
            </w:r>
          </w:p>
        </w:tc>
      </w:tr>
      <w:tr w:rsidR="002E040F" w:rsidRPr="002E040F" w14:paraId="6D96132A" w14:textId="77777777" w:rsidTr="00BA4EF5">
        <w:tc>
          <w:tcPr>
            <w:tcW w:w="1181" w:type="dxa"/>
            <w:vMerge/>
            <w:tcBorders>
              <w:right w:val="single" w:sz="4" w:space="0" w:color="auto"/>
            </w:tcBorders>
          </w:tcPr>
          <w:p w14:paraId="561CFDC3" w14:textId="77777777" w:rsidR="00CB37AC" w:rsidRPr="002E040F" w:rsidRDefault="00CB37AC" w:rsidP="0051440B">
            <w:pPr>
              <w:snapToGrid/>
              <w:jc w:val="both"/>
              <w:rPr>
                <w:szCs w:val="20"/>
              </w:rPr>
            </w:pPr>
          </w:p>
        </w:tc>
        <w:tc>
          <w:tcPr>
            <w:tcW w:w="5732" w:type="dxa"/>
            <w:gridSpan w:val="3"/>
            <w:tcBorders>
              <w:top w:val="single" w:sz="4" w:space="0" w:color="auto"/>
              <w:left w:val="single" w:sz="4" w:space="0" w:color="auto"/>
            </w:tcBorders>
          </w:tcPr>
          <w:p w14:paraId="31400F76" w14:textId="77777777" w:rsidR="00CB37AC" w:rsidRPr="002E040F" w:rsidRDefault="00CB37AC" w:rsidP="007F7A87">
            <w:pPr>
              <w:snapToGrid/>
              <w:jc w:val="both"/>
              <w:rPr>
                <w:szCs w:val="20"/>
              </w:rPr>
            </w:pPr>
            <w:r w:rsidRPr="002E040F">
              <w:rPr>
                <w:rFonts w:hint="eastAsia"/>
                <w:szCs w:val="20"/>
              </w:rPr>
              <w:t>（５）常勤の生活支援員</w:t>
            </w:r>
          </w:p>
          <w:p w14:paraId="019DF1BF" w14:textId="77777777" w:rsidR="00CB37AC" w:rsidRPr="002E040F" w:rsidRDefault="00CB37AC" w:rsidP="00CB37AC">
            <w:pPr>
              <w:snapToGrid/>
              <w:spacing w:afterLines="40" w:after="114"/>
              <w:ind w:leftChars="100" w:left="182" w:firstLineChars="100" w:firstLine="182"/>
              <w:jc w:val="both"/>
              <w:rPr>
                <w:szCs w:val="20"/>
              </w:rPr>
            </w:pPr>
            <w:r w:rsidRPr="002E040F">
              <w:rPr>
                <w:rFonts w:hint="eastAsia"/>
                <w:szCs w:val="20"/>
              </w:rPr>
              <w:t>生活支援員のうち、１人以上は、常勤となっていますか。</w:t>
            </w:r>
          </w:p>
        </w:tc>
        <w:tc>
          <w:tcPr>
            <w:tcW w:w="1167" w:type="dxa"/>
            <w:tcBorders>
              <w:top w:val="single" w:sz="4" w:space="0" w:color="auto"/>
              <w:bottom w:val="single" w:sz="4" w:space="0" w:color="auto"/>
            </w:tcBorders>
          </w:tcPr>
          <w:p w14:paraId="234FD1A1" w14:textId="10C957FD" w:rsidR="00724D2F" w:rsidRPr="002E040F" w:rsidRDefault="00724D2F" w:rsidP="00724D2F">
            <w:pPr>
              <w:snapToGrid/>
              <w:jc w:val="both"/>
            </w:pPr>
            <w:r w:rsidRPr="002E040F">
              <w:rPr>
                <w:rFonts w:hAnsi="ＭＳ ゴシック" w:hint="eastAsia"/>
              </w:rPr>
              <w:t>☐</w:t>
            </w:r>
            <w:r w:rsidRPr="002E040F">
              <w:rPr>
                <w:rFonts w:hint="eastAsia"/>
              </w:rPr>
              <w:t>いる</w:t>
            </w:r>
          </w:p>
          <w:p w14:paraId="4829CB88" w14:textId="1C56948C" w:rsidR="00CB37AC"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4" w:type="dxa"/>
            <w:gridSpan w:val="2"/>
            <w:tcBorders>
              <w:top w:val="single" w:sz="4" w:space="0" w:color="auto"/>
            </w:tcBorders>
          </w:tcPr>
          <w:p w14:paraId="5BDDF893" w14:textId="77777777" w:rsidR="00CB37AC" w:rsidRPr="002E040F" w:rsidRDefault="00CB37AC" w:rsidP="00CB37AC">
            <w:pPr>
              <w:snapToGrid/>
              <w:spacing w:line="240" w:lineRule="exact"/>
              <w:jc w:val="both"/>
              <w:rPr>
                <w:rFonts w:hAnsi="ＭＳ ゴシック"/>
                <w:sz w:val="18"/>
                <w:szCs w:val="18"/>
              </w:rPr>
            </w:pPr>
            <w:r w:rsidRPr="002E040F">
              <w:rPr>
                <w:rFonts w:hAnsi="ＭＳ ゴシック" w:hint="eastAsia"/>
                <w:sz w:val="18"/>
                <w:szCs w:val="18"/>
              </w:rPr>
              <w:t>省令第78条第6項</w:t>
            </w:r>
          </w:p>
        </w:tc>
      </w:tr>
    </w:tbl>
    <w:p w14:paraId="67EFD728" w14:textId="117BA717" w:rsidR="00D97907" w:rsidRPr="002E040F" w:rsidRDefault="008A0731" w:rsidP="008B4B9D">
      <w:pPr>
        <w:snapToGrid/>
        <w:jc w:val="both"/>
        <w:rPr>
          <w:rFonts w:hAnsi="ＭＳ ゴシック"/>
          <w:szCs w:val="20"/>
        </w:rPr>
      </w:pPr>
      <w:r w:rsidRPr="002E040F">
        <w:rPr>
          <w:rFonts w:hAnsi="ＭＳ ゴシック"/>
          <w:szCs w:val="20"/>
        </w:rPr>
        <w:br w:type="page"/>
      </w:r>
      <w:r w:rsidR="00D97907"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22"/>
        <w:gridCol w:w="1298"/>
        <w:gridCol w:w="15"/>
        <w:gridCol w:w="397"/>
      </w:tblGrid>
      <w:tr w:rsidR="002E040F" w:rsidRPr="002E040F" w14:paraId="7D20FC9E" w14:textId="77777777" w:rsidTr="00D97907">
        <w:tc>
          <w:tcPr>
            <w:tcW w:w="1183" w:type="dxa"/>
            <w:vAlign w:val="center"/>
          </w:tcPr>
          <w:p w14:paraId="771E07F9" w14:textId="77777777" w:rsidR="00D97907" w:rsidRPr="002E040F" w:rsidRDefault="00D97907" w:rsidP="00D97907">
            <w:pPr>
              <w:snapToGrid/>
              <w:rPr>
                <w:rFonts w:hAnsi="ＭＳ ゴシック"/>
                <w:szCs w:val="20"/>
              </w:rPr>
            </w:pPr>
            <w:r w:rsidRPr="002E040F">
              <w:rPr>
                <w:rFonts w:hAnsi="ＭＳ ゴシック" w:hint="eastAsia"/>
                <w:szCs w:val="20"/>
              </w:rPr>
              <w:t>項目</w:t>
            </w:r>
          </w:p>
        </w:tc>
        <w:tc>
          <w:tcPr>
            <w:tcW w:w="5733" w:type="dxa"/>
            <w:gridSpan w:val="5"/>
            <w:tcBorders>
              <w:bottom w:val="single" w:sz="4" w:space="0" w:color="auto"/>
            </w:tcBorders>
            <w:vAlign w:val="center"/>
          </w:tcPr>
          <w:p w14:paraId="5624D19E" w14:textId="77777777" w:rsidR="00D97907" w:rsidRPr="002E040F" w:rsidRDefault="00D97907" w:rsidP="00D97907">
            <w:pPr>
              <w:snapToGrid/>
              <w:rPr>
                <w:rFonts w:hAnsi="ＭＳ ゴシック"/>
                <w:szCs w:val="20"/>
              </w:rPr>
            </w:pPr>
            <w:r w:rsidRPr="002E040F">
              <w:rPr>
                <w:rFonts w:hAnsi="ＭＳ ゴシック" w:hint="eastAsia"/>
                <w:szCs w:val="20"/>
              </w:rPr>
              <w:t>点検のポイント</w:t>
            </w:r>
          </w:p>
        </w:tc>
        <w:tc>
          <w:tcPr>
            <w:tcW w:w="1022" w:type="dxa"/>
            <w:vAlign w:val="center"/>
          </w:tcPr>
          <w:p w14:paraId="5D8A8578" w14:textId="77777777" w:rsidR="00D97907" w:rsidRPr="002E040F" w:rsidRDefault="00D97907" w:rsidP="00D97907">
            <w:pPr>
              <w:snapToGrid/>
              <w:rPr>
                <w:rFonts w:hAnsi="ＭＳ ゴシック"/>
                <w:szCs w:val="20"/>
              </w:rPr>
            </w:pPr>
            <w:r w:rsidRPr="002E040F">
              <w:rPr>
                <w:rFonts w:hAnsi="ＭＳ ゴシック" w:hint="eastAsia"/>
                <w:szCs w:val="20"/>
              </w:rPr>
              <w:t>点検</w:t>
            </w:r>
          </w:p>
        </w:tc>
        <w:tc>
          <w:tcPr>
            <w:tcW w:w="1710" w:type="dxa"/>
            <w:gridSpan w:val="3"/>
            <w:vAlign w:val="center"/>
          </w:tcPr>
          <w:p w14:paraId="262F3C17" w14:textId="77777777" w:rsidR="00D97907" w:rsidRPr="002E040F" w:rsidRDefault="00D97907" w:rsidP="00D97907">
            <w:pPr>
              <w:snapToGrid/>
              <w:rPr>
                <w:rFonts w:hAnsi="ＭＳ ゴシック"/>
                <w:szCs w:val="20"/>
              </w:rPr>
            </w:pPr>
            <w:r w:rsidRPr="002E040F">
              <w:rPr>
                <w:rFonts w:hAnsi="ＭＳ ゴシック" w:hint="eastAsia"/>
                <w:szCs w:val="20"/>
              </w:rPr>
              <w:t>根拠</w:t>
            </w:r>
          </w:p>
        </w:tc>
      </w:tr>
      <w:tr w:rsidR="00325D75" w:rsidRPr="002E040F" w14:paraId="546ACB3A" w14:textId="77777777" w:rsidTr="00313E40">
        <w:trPr>
          <w:trHeight w:val="852"/>
        </w:trPr>
        <w:tc>
          <w:tcPr>
            <w:tcW w:w="1183" w:type="dxa"/>
            <w:vMerge w:val="restart"/>
            <w:tcBorders>
              <w:top w:val="single" w:sz="4" w:space="0" w:color="auto"/>
            </w:tcBorders>
          </w:tcPr>
          <w:p w14:paraId="7588376D" w14:textId="357853CC" w:rsidR="00325D75" w:rsidRPr="002161F6" w:rsidRDefault="00325D75" w:rsidP="00313E40">
            <w:pPr>
              <w:snapToGrid/>
              <w:jc w:val="left"/>
              <w:rPr>
                <w:rFonts w:hAnsi="ＭＳ ゴシック"/>
                <w:szCs w:val="20"/>
              </w:rPr>
            </w:pPr>
            <w:r w:rsidRPr="002161F6">
              <w:rPr>
                <w:rFonts w:hAnsi="ＭＳ ゴシック" w:hint="eastAsia"/>
                <w:szCs w:val="20"/>
              </w:rPr>
              <w:t>６</w:t>
            </w:r>
          </w:p>
          <w:p w14:paraId="05C33E85" w14:textId="77777777" w:rsidR="00325D75" w:rsidRPr="002E040F" w:rsidRDefault="00325D75" w:rsidP="00313E40">
            <w:pPr>
              <w:snapToGrid/>
              <w:jc w:val="left"/>
              <w:rPr>
                <w:rFonts w:hAnsi="ＭＳ ゴシック"/>
                <w:szCs w:val="20"/>
              </w:rPr>
            </w:pPr>
            <w:r w:rsidRPr="002E040F">
              <w:rPr>
                <w:rFonts w:hAnsi="ＭＳ ゴシック" w:hint="eastAsia"/>
                <w:szCs w:val="20"/>
              </w:rPr>
              <w:t>サービス</w:t>
            </w:r>
          </w:p>
          <w:p w14:paraId="2E4239C7" w14:textId="77777777" w:rsidR="00325D75" w:rsidRPr="002E040F" w:rsidRDefault="00325D75" w:rsidP="004C1422">
            <w:pPr>
              <w:snapToGrid/>
              <w:spacing w:afterLines="50" w:after="142"/>
              <w:jc w:val="left"/>
              <w:rPr>
                <w:rFonts w:hAnsi="ＭＳ ゴシック"/>
                <w:szCs w:val="20"/>
              </w:rPr>
            </w:pPr>
            <w:r w:rsidRPr="002E040F">
              <w:rPr>
                <w:rFonts w:hAnsi="ＭＳ ゴシック" w:hint="eastAsia"/>
                <w:szCs w:val="20"/>
              </w:rPr>
              <w:t>管理責任者</w:t>
            </w:r>
          </w:p>
          <w:p w14:paraId="3DAF4961" w14:textId="4F22CA52" w:rsidR="00325D75" w:rsidRPr="002E040F" w:rsidRDefault="00325D75" w:rsidP="00313E40">
            <w:pPr>
              <w:snapToGrid/>
              <w:rPr>
                <w:rFonts w:hAnsi="ＭＳ ゴシック"/>
                <w:sz w:val="18"/>
                <w:szCs w:val="18"/>
              </w:rPr>
            </w:pPr>
          </w:p>
        </w:tc>
        <w:tc>
          <w:tcPr>
            <w:tcW w:w="8465" w:type="dxa"/>
            <w:gridSpan w:val="9"/>
            <w:tcBorders>
              <w:top w:val="single" w:sz="4" w:space="0" w:color="auto"/>
              <w:bottom w:val="nil"/>
            </w:tcBorders>
          </w:tcPr>
          <w:p w14:paraId="089EF006" w14:textId="32F80B2C" w:rsidR="00325D75" w:rsidRPr="002E040F" w:rsidRDefault="00325D75" w:rsidP="00896E1E">
            <w:pPr>
              <w:snapToGrid/>
              <w:spacing w:beforeLines="50" w:before="142"/>
              <w:jc w:val="both"/>
              <w:rPr>
                <w:rFonts w:hAnsi="ＭＳ ゴシック"/>
                <w:szCs w:val="20"/>
              </w:rPr>
            </w:pPr>
            <w:r w:rsidRPr="002E040F">
              <w:rPr>
                <w:rFonts w:hAnsi="ＭＳ ゴシック" w:hint="eastAsia"/>
                <w:szCs w:val="20"/>
              </w:rPr>
              <w:t xml:space="preserve"> 現在配置しているサービス管理責任者について、</w:t>
            </w:r>
            <w:r w:rsidR="003F3B56">
              <w:rPr>
                <w:rFonts w:hAnsi="ＭＳ ゴシック" w:hint="eastAsia"/>
                <w:szCs w:val="20"/>
              </w:rPr>
              <w:t>県</w:t>
            </w:r>
            <w:r w:rsidRPr="00C63B7C">
              <w:rPr>
                <w:rFonts w:hAnsi="ＭＳ ゴシック" w:hint="eastAsia"/>
                <w:szCs w:val="20"/>
              </w:rPr>
              <w:t>に届け出ている内容</w:t>
            </w:r>
            <w:r w:rsidRPr="002E040F">
              <w:rPr>
                <w:rFonts w:hAnsi="ＭＳ ゴシック" w:hint="eastAsia"/>
                <w:szCs w:val="20"/>
              </w:rPr>
              <w:t>を記入してください。</w:t>
            </w:r>
          </w:p>
        </w:tc>
      </w:tr>
      <w:tr w:rsidR="00325D75" w:rsidRPr="002E040F" w14:paraId="126030EA" w14:textId="77777777" w:rsidTr="00313E40">
        <w:trPr>
          <w:trHeight w:val="252"/>
        </w:trPr>
        <w:tc>
          <w:tcPr>
            <w:tcW w:w="1183" w:type="dxa"/>
            <w:vMerge/>
          </w:tcPr>
          <w:p w14:paraId="200360FD" w14:textId="77777777" w:rsidR="00325D75" w:rsidRPr="002E040F" w:rsidRDefault="00325D75" w:rsidP="00313E40">
            <w:pPr>
              <w:jc w:val="left"/>
              <w:rPr>
                <w:rFonts w:hAnsi="ＭＳ ゴシック"/>
                <w:szCs w:val="20"/>
              </w:rPr>
            </w:pPr>
          </w:p>
        </w:tc>
        <w:tc>
          <w:tcPr>
            <w:tcW w:w="257" w:type="dxa"/>
            <w:vMerge w:val="restart"/>
            <w:tcBorders>
              <w:top w:val="nil"/>
              <w:right w:val="single" w:sz="4" w:space="0" w:color="auto"/>
            </w:tcBorders>
          </w:tcPr>
          <w:p w14:paraId="3CAC997C"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4890024" w14:textId="77777777" w:rsidR="00325D75" w:rsidRPr="002E040F" w:rsidRDefault="00325D75" w:rsidP="00313E40">
            <w:pPr>
              <w:snapToGrid/>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6D7339A" w14:textId="77777777" w:rsidR="00325D75" w:rsidRPr="002E040F" w:rsidRDefault="00325D75" w:rsidP="008A0731">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18E38293" w14:textId="77777777" w:rsidR="00325D75" w:rsidRPr="002E040F" w:rsidRDefault="00325D75" w:rsidP="008A0731">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6B14FCE5" w14:textId="77777777" w:rsidR="00325D75" w:rsidRPr="002E040F" w:rsidRDefault="00325D75" w:rsidP="008A0731">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412" w:type="dxa"/>
            <w:gridSpan w:val="2"/>
            <w:vMerge w:val="restart"/>
            <w:tcBorders>
              <w:top w:val="nil"/>
              <w:left w:val="single" w:sz="4" w:space="0" w:color="auto"/>
            </w:tcBorders>
          </w:tcPr>
          <w:p w14:paraId="1F36BF93" w14:textId="77777777" w:rsidR="00325D75" w:rsidRPr="002E040F" w:rsidRDefault="00325D75" w:rsidP="00313E40">
            <w:pPr>
              <w:jc w:val="left"/>
              <w:rPr>
                <w:rFonts w:hAnsi="ＭＳ ゴシック"/>
                <w:szCs w:val="20"/>
              </w:rPr>
            </w:pPr>
          </w:p>
        </w:tc>
      </w:tr>
      <w:tr w:rsidR="00325D75" w:rsidRPr="002E040F" w14:paraId="7818A254" w14:textId="77777777" w:rsidTr="004B31C4">
        <w:trPr>
          <w:trHeight w:val="70"/>
        </w:trPr>
        <w:tc>
          <w:tcPr>
            <w:tcW w:w="1183" w:type="dxa"/>
            <w:vMerge/>
          </w:tcPr>
          <w:p w14:paraId="0F413191"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53172FC3"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B902C7F" w14:textId="77777777" w:rsidR="00325D75" w:rsidRPr="002E040F" w:rsidRDefault="00325D75"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507EA1E" w14:textId="77777777" w:rsidR="00325D75" w:rsidRPr="002E040F" w:rsidRDefault="00325D75" w:rsidP="008A0731">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BAD3C8B" w14:textId="77777777" w:rsidR="00325D75" w:rsidRPr="002E040F" w:rsidRDefault="00325D75" w:rsidP="008A0731">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412" w:type="dxa"/>
            <w:gridSpan w:val="2"/>
            <w:vMerge/>
            <w:tcBorders>
              <w:left w:val="single" w:sz="4" w:space="0" w:color="auto"/>
            </w:tcBorders>
          </w:tcPr>
          <w:p w14:paraId="7FF86A72" w14:textId="77777777" w:rsidR="00325D75" w:rsidRPr="002E040F" w:rsidRDefault="00325D75" w:rsidP="00313E40">
            <w:pPr>
              <w:jc w:val="left"/>
              <w:rPr>
                <w:rFonts w:hAnsi="ＭＳ ゴシック"/>
                <w:szCs w:val="20"/>
              </w:rPr>
            </w:pPr>
          </w:p>
        </w:tc>
      </w:tr>
      <w:tr w:rsidR="00325D75" w:rsidRPr="002E040F" w14:paraId="3DC23616" w14:textId="77777777" w:rsidTr="004B31C4">
        <w:trPr>
          <w:trHeight w:val="70"/>
        </w:trPr>
        <w:tc>
          <w:tcPr>
            <w:tcW w:w="1183" w:type="dxa"/>
            <w:vMerge/>
          </w:tcPr>
          <w:p w14:paraId="641867BA"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1750241D"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78862255" w14:textId="77777777" w:rsidR="00325D75" w:rsidRPr="002E040F" w:rsidRDefault="00325D75" w:rsidP="00313E40">
            <w:pPr>
              <w:snapToGrid/>
              <w:rPr>
                <w:rFonts w:hAnsi="ＭＳ ゴシック"/>
                <w:szCs w:val="20"/>
              </w:rPr>
            </w:pPr>
            <w:r w:rsidRPr="002E040F">
              <w:rPr>
                <w:rFonts w:hAnsi="ＭＳ ゴシック" w:hint="eastAsia"/>
                <w:szCs w:val="20"/>
              </w:rPr>
              <w:t>実務</w:t>
            </w:r>
          </w:p>
          <w:p w14:paraId="4CE000C1" w14:textId="77777777" w:rsidR="00325D75" w:rsidRPr="002E040F" w:rsidRDefault="00325D75"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889B8EA"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87C9D0"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412" w:type="dxa"/>
            <w:gridSpan w:val="2"/>
            <w:vMerge/>
            <w:tcBorders>
              <w:left w:val="single" w:sz="4" w:space="0" w:color="auto"/>
            </w:tcBorders>
          </w:tcPr>
          <w:p w14:paraId="0256247B" w14:textId="77777777" w:rsidR="00325D75" w:rsidRPr="002E040F" w:rsidRDefault="00325D75" w:rsidP="00313E40">
            <w:pPr>
              <w:jc w:val="left"/>
              <w:rPr>
                <w:rFonts w:hAnsi="ＭＳ ゴシック"/>
                <w:szCs w:val="20"/>
              </w:rPr>
            </w:pPr>
          </w:p>
        </w:tc>
      </w:tr>
      <w:tr w:rsidR="00325D75" w:rsidRPr="002E040F" w14:paraId="0D407588" w14:textId="77777777" w:rsidTr="004B31C4">
        <w:trPr>
          <w:trHeight w:val="70"/>
        </w:trPr>
        <w:tc>
          <w:tcPr>
            <w:tcW w:w="1183" w:type="dxa"/>
            <w:vMerge/>
          </w:tcPr>
          <w:p w14:paraId="5EA1B4B2"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7C9E052D"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5397A7F" w14:textId="77777777" w:rsidR="00325D75" w:rsidRPr="002E040F" w:rsidRDefault="00325D75"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91D2A63"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EEFE00D"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412" w:type="dxa"/>
            <w:gridSpan w:val="2"/>
            <w:vMerge/>
            <w:tcBorders>
              <w:left w:val="single" w:sz="4" w:space="0" w:color="auto"/>
            </w:tcBorders>
          </w:tcPr>
          <w:p w14:paraId="2372FC29" w14:textId="77777777" w:rsidR="00325D75" w:rsidRPr="002E040F" w:rsidRDefault="00325D75" w:rsidP="00313E40">
            <w:pPr>
              <w:jc w:val="left"/>
              <w:rPr>
                <w:rFonts w:hAnsi="ＭＳ ゴシック"/>
                <w:szCs w:val="20"/>
              </w:rPr>
            </w:pPr>
          </w:p>
        </w:tc>
      </w:tr>
      <w:tr w:rsidR="00325D75" w:rsidRPr="002E040F" w14:paraId="486D8B94" w14:textId="77777777" w:rsidTr="004B31C4">
        <w:trPr>
          <w:trHeight w:val="572"/>
        </w:trPr>
        <w:tc>
          <w:tcPr>
            <w:tcW w:w="1183" w:type="dxa"/>
            <w:vMerge/>
          </w:tcPr>
          <w:p w14:paraId="7CE9A491"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2A5B376D"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86A280B" w14:textId="77777777" w:rsidR="00325D75" w:rsidRPr="002E040F" w:rsidRDefault="00325D75" w:rsidP="00313E40">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6B8EE07F"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347524F"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職名（　　　　　　　　　）</w:t>
            </w:r>
          </w:p>
          <w:p w14:paraId="422D8960" w14:textId="77777777" w:rsidR="00325D75" w:rsidRPr="002E040F" w:rsidRDefault="00325D75" w:rsidP="008A0731">
            <w:pPr>
              <w:snapToGrid/>
              <w:spacing w:beforeLines="10" w:before="28" w:afterLines="10" w:after="28"/>
              <w:jc w:val="both"/>
              <w:rPr>
                <w:rFonts w:hAnsi="ＭＳ ゴシック"/>
                <w:szCs w:val="20"/>
              </w:rPr>
            </w:pPr>
          </w:p>
        </w:tc>
        <w:tc>
          <w:tcPr>
            <w:tcW w:w="412" w:type="dxa"/>
            <w:gridSpan w:val="2"/>
            <w:vMerge/>
            <w:tcBorders>
              <w:left w:val="single" w:sz="4" w:space="0" w:color="auto"/>
            </w:tcBorders>
          </w:tcPr>
          <w:p w14:paraId="67FBF832" w14:textId="77777777" w:rsidR="00325D75" w:rsidRPr="002E040F" w:rsidRDefault="00325D75" w:rsidP="00313E40">
            <w:pPr>
              <w:jc w:val="left"/>
              <w:rPr>
                <w:rFonts w:hAnsi="ＭＳ ゴシック"/>
                <w:szCs w:val="20"/>
              </w:rPr>
            </w:pPr>
          </w:p>
        </w:tc>
      </w:tr>
      <w:tr w:rsidR="00325D75" w:rsidRPr="002E040F" w14:paraId="23271500" w14:textId="77777777" w:rsidTr="004B31C4">
        <w:trPr>
          <w:trHeight w:val="70"/>
        </w:trPr>
        <w:tc>
          <w:tcPr>
            <w:tcW w:w="1183" w:type="dxa"/>
            <w:vMerge/>
          </w:tcPr>
          <w:p w14:paraId="043F2083"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04CEEB41"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99308D3" w14:textId="77777777" w:rsidR="00325D75" w:rsidRPr="002E040F" w:rsidRDefault="00325D75" w:rsidP="0034497F">
            <w:pPr>
              <w:snapToGrid/>
              <w:rPr>
                <w:rFonts w:hAnsi="ＭＳ ゴシック"/>
                <w:szCs w:val="20"/>
              </w:rPr>
            </w:pPr>
            <w:r w:rsidRPr="002E040F">
              <w:rPr>
                <w:rFonts w:hAnsi="ＭＳ ゴシック" w:hint="eastAsia"/>
                <w:szCs w:val="20"/>
              </w:rPr>
              <w:t>研修</w:t>
            </w:r>
          </w:p>
          <w:p w14:paraId="62ACDB30" w14:textId="38C6522E" w:rsidR="00325D75" w:rsidRPr="002E040F" w:rsidRDefault="00325D75" w:rsidP="0034497F">
            <w:pPr>
              <w:snapToGrid/>
              <w:rPr>
                <w:rFonts w:hAnsi="ＭＳ ゴシック"/>
                <w:szCs w:val="20"/>
              </w:rPr>
            </w:pPr>
            <w:r w:rsidRPr="002E040F">
              <w:rPr>
                <w:rFonts w:hAnsi="ＭＳ ゴシック" w:hint="eastAsia"/>
                <w:szCs w:val="20"/>
              </w:rPr>
              <w:t>受講</w:t>
            </w:r>
          </w:p>
          <w:p w14:paraId="1123CFCB" w14:textId="77777777" w:rsidR="00325D75" w:rsidRPr="002E040F" w:rsidRDefault="00325D75" w:rsidP="0034497F">
            <w:pPr>
              <w:rPr>
                <w:rFonts w:hAnsi="ＭＳ ゴシック"/>
                <w:szCs w:val="20"/>
              </w:rPr>
            </w:pPr>
            <w:r w:rsidRPr="002E040F">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25E7548C"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36A3425F"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left w:val="single" w:sz="4" w:space="0" w:color="auto"/>
            </w:tcBorders>
          </w:tcPr>
          <w:p w14:paraId="3036033D" w14:textId="77777777" w:rsidR="00325D75" w:rsidRPr="002E040F" w:rsidRDefault="00325D75" w:rsidP="00313E40">
            <w:pPr>
              <w:snapToGrid/>
              <w:jc w:val="both"/>
              <w:rPr>
                <w:rFonts w:hAnsi="ＭＳ ゴシック"/>
                <w:szCs w:val="20"/>
              </w:rPr>
            </w:pPr>
          </w:p>
        </w:tc>
      </w:tr>
      <w:tr w:rsidR="00325D75" w:rsidRPr="002E040F" w14:paraId="4B9FE668" w14:textId="77777777" w:rsidTr="004B31C4">
        <w:trPr>
          <w:trHeight w:val="70"/>
        </w:trPr>
        <w:tc>
          <w:tcPr>
            <w:tcW w:w="1183" w:type="dxa"/>
            <w:vMerge/>
          </w:tcPr>
          <w:p w14:paraId="2D5D72AC"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750509DF"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D58A499"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CAF73B3"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61F66601"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left w:val="single" w:sz="4" w:space="0" w:color="auto"/>
            </w:tcBorders>
          </w:tcPr>
          <w:p w14:paraId="44B4153F" w14:textId="77777777" w:rsidR="00325D75" w:rsidRPr="002E040F" w:rsidRDefault="00325D75" w:rsidP="00313E40">
            <w:pPr>
              <w:snapToGrid/>
              <w:jc w:val="both"/>
              <w:rPr>
                <w:rFonts w:hAnsi="ＭＳ ゴシック"/>
                <w:szCs w:val="20"/>
              </w:rPr>
            </w:pPr>
          </w:p>
        </w:tc>
      </w:tr>
      <w:tr w:rsidR="00325D75" w:rsidRPr="002E040F" w14:paraId="3D73F420" w14:textId="77777777" w:rsidTr="00B27501">
        <w:trPr>
          <w:trHeight w:val="70"/>
        </w:trPr>
        <w:tc>
          <w:tcPr>
            <w:tcW w:w="1183" w:type="dxa"/>
            <w:vMerge/>
          </w:tcPr>
          <w:p w14:paraId="5056F96C"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33AB95AD"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bottom w:val="single" w:sz="4" w:space="0" w:color="auto"/>
              <w:right w:val="single" w:sz="4" w:space="0" w:color="auto"/>
            </w:tcBorders>
            <w:vAlign w:val="center"/>
          </w:tcPr>
          <w:p w14:paraId="5899E7D6"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35FDC5A"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2F9539D8"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left w:val="single" w:sz="4" w:space="0" w:color="auto"/>
            </w:tcBorders>
          </w:tcPr>
          <w:p w14:paraId="0AD8E272" w14:textId="77777777" w:rsidR="00325D75" w:rsidRPr="002E040F" w:rsidRDefault="00325D75" w:rsidP="00313E40">
            <w:pPr>
              <w:snapToGrid/>
              <w:jc w:val="both"/>
              <w:rPr>
                <w:rFonts w:hAnsi="ＭＳ ゴシック"/>
                <w:szCs w:val="20"/>
              </w:rPr>
            </w:pPr>
          </w:p>
        </w:tc>
      </w:tr>
      <w:tr w:rsidR="00325D75" w:rsidRPr="002E040F" w14:paraId="084F5A89" w14:textId="77777777" w:rsidTr="00B27501">
        <w:trPr>
          <w:trHeight w:val="594"/>
        </w:trPr>
        <w:tc>
          <w:tcPr>
            <w:tcW w:w="1183" w:type="dxa"/>
            <w:vMerge/>
          </w:tcPr>
          <w:p w14:paraId="4959110E" w14:textId="77777777" w:rsidR="00325D75" w:rsidRPr="002E040F" w:rsidRDefault="00325D75" w:rsidP="00313E40">
            <w:pPr>
              <w:jc w:val="left"/>
              <w:rPr>
                <w:rFonts w:hAnsi="ＭＳ ゴシック"/>
                <w:szCs w:val="20"/>
              </w:rPr>
            </w:pPr>
          </w:p>
        </w:tc>
        <w:tc>
          <w:tcPr>
            <w:tcW w:w="257" w:type="dxa"/>
            <w:vMerge/>
            <w:tcBorders>
              <w:bottom w:val="nil"/>
              <w:right w:val="single" w:sz="4" w:space="0" w:color="auto"/>
            </w:tcBorders>
          </w:tcPr>
          <w:p w14:paraId="78F03174" w14:textId="77777777" w:rsidR="00325D75" w:rsidRPr="002E040F" w:rsidRDefault="00325D75" w:rsidP="00313E40">
            <w:pPr>
              <w:snapToGrid/>
              <w:jc w:val="both"/>
              <w:rPr>
                <w:rFonts w:hAnsi="ＭＳ ゴシック"/>
                <w:szCs w:val="20"/>
              </w:rPr>
            </w:pPr>
          </w:p>
        </w:tc>
        <w:tc>
          <w:tcPr>
            <w:tcW w:w="768" w:type="dxa"/>
            <w:tcBorders>
              <w:top w:val="single" w:sz="4" w:space="0" w:color="auto"/>
              <w:left w:val="single" w:sz="4" w:space="0" w:color="auto"/>
              <w:right w:val="single" w:sz="4" w:space="0" w:color="auto"/>
            </w:tcBorders>
            <w:vAlign w:val="center"/>
          </w:tcPr>
          <w:p w14:paraId="31A63A82" w14:textId="77777777" w:rsidR="00325D75" w:rsidRPr="002E040F" w:rsidRDefault="00325D75" w:rsidP="00313E40">
            <w:pPr>
              <w:snapToGrid/>
              <w:rPr>
                <w:rFonts w:hAnsi="ＭＳ ゴシック"/>
                <w:szCs w:val="20"/>
              </w:rPr>
            </w:pPr>
          </w:p>
        </w:tc>
        <w:tc>
          <w:tcPr>
            <w:tcW w:w="7028" w:type="dxa"/>
            <w:gridSpan w:val="5"/>
            <w:tcBorders>
              <w:top w:val="single" w:sz="4" w:space="0" w:color="auto"/>
              <w:left w:val="single" w:sz="4" w:space="0" w:color="auto"/>
              <w:right w:val="single" w:sz="4" w:space="0" w:color="auto"/>
            </w:tcBorders>
          </w:tcPr>
          <w:p w14:paraId="511F615F" w14:textId="77777777" w:rsidR="00325D75" w:rsidRPr="002E040F" w:rsidRDefault="00325D75" w:rsidP="008A0731">
            <w:pPr>
              <w:snapToGrid/>
              <w:spacing w:beforeLines="20" w:before="57" w:afterLines="20" w:after="57"/>
              <w:jc w:val="both"/>
              <w:rPr>
                <w:rFonts w:hAnsi="ＭＳ ゴシック"/>
                <w:szCs w:val="20"/>
              </w:rPr>
            </w:pPr>
            <w:r w:rsidRPr="002E040F">
              <w:rPr>
                <w:rFonts w:hAnsi="ＭＳ ゴシック" w:hint="eastAsia"/>
                <w:szCs w:val="20"/>
              </w:rPr>
              <w:t>※研修未受講者である場合</w:t>
            </w:r>
          </w:p>
          <w:p w14:paraId="3BE752AD" w14:textId="77777777" w:rsidR="00325D75" w:rsidRPr="002E040F" w:rsidRDefault="00325D75" w:rsidP="008A0731">
            <w:pPr>
              <w:snapToGrid/>
              <w:spacing w:beforeLines="20" w:before="57" w:afterLines="20" w:after="57"/>
              <w:jc w:val="both"/>
              <w:rPr>
                <w:rFonts w:hAnsi="ＭＳ ゴシック"/>
                <w:szCs w:val="20"/>
              </w:rPr>
            </w:pPr>
            <w:r w:rsidRPr="002E040F">
              <w:rPr>
                <w:rFonts w:hAnsi="ＭＳ ゴシック" w:hint="eastAsia"/>
                <w:szCs w:val="20"/>
              </w:rPr>
              <w:t>・配置された事由（　　　　　　　　　　　　　　　　　　　　　　　　　）</w:t>
            </w:r>
          </w:p>
          <w:p w14:paraId="345B9688" w14:textId="77777777" w:rsidR="00325D75" w:rsidRPr="002E040F" w:rsidRDefault="00325D75" w:rsidP="008A0731">
            <w:pPr>
              <w:snapToGrid/>
              <w:spacing w:beforeLines="20" w:before="57" w:afterLines="20" w:after="57"/>
              <w:jc w:val="both"/>
              <w:rPr>
                <w:rFonts w:hAnsi="ＭＳ ゴシック"/>
                <w:szCs w:val="20"/>
              </w:rPr>
            </w:pPr>
            <w:r w:rsidRPr="002E040F">
              <w:rPr>
                <w:rFonts w:hAnsi="ＭＳ ゴシック" w:hint="eastAsia"/>
                <w:szCs w:val="20"/>
              </w:rPr>
              <w:t>・猶予措置終了日：　　　　 年　　月　　日</w:t>
            </w:r>
          </w:p>
        </w:tc>
        <w:tc>
          <w:tcPr>
            <w:tcW w:w="412" w:type="dxa"/>
            <w:gridSpan w:val="2"/>
            <w:vMerge/>
            <w:tcBorders>
              <w:left w:val="single" w:sz="4" w:space="0" w:color="auto"/>
              <w:bottom w:val="nil"/>
            </w:tcBorders>
          </w:tcPr>
          <w:p w14:paraId="38AAB786" w14:textId="77777777" w:rsidR="00325D75" w:rsidRPr="002E040F" w:rsidRDefault="00325D75" w:rsidP="00313E40">
            <w:pPr>
              <w:snapToGrid/>
              <w:spacing w:before="48" w:after="48"/>
              <w:jc w:val="both"/>
              <w:rPr>
                <w:rFonts w:hAnsi="ＭＳ ゴシック"/>
                <w:szCs w:val="20"/>
              </w:rPr>
            </w:pPr>
          </w:p>
        </w:tc>
      </w:tr>
      <w:tr w:rsidR="00325D75" w:rsidRPr="002E040F" w14:paraId="2B2A8AA5" w14:textId="77777777" w:rsidTr="00313E40">
        <w:trPr>
          <w:trHeight w:val="78"/>
        </w:trPr>
        <w:tc>
          <w:tcPr>
            <w:tcW w:w="1183" w:type="dxa"/>
            <w:vMerge/>
          </w:tcPr>
          <w:p w14:paraId="6750FEDA" w14:textId="77777777" w:rsidR="00325D75" w:rsidRPr="002E040F" w:rsidRDefault="00325D75" w:rsidP="00313E40">
            <w:pPr>
              <w:jc w:val="left"/>
              <w:rPr>
                <w:rFonts w:hAnsi="ＭＳ ゴシック"/>
                <w:szCs w:val="20"/>
              </w:rPr>
            </w:pPr>
          </w:p>
        </w:tc>
        <w:tc>
          <w:tcPr>
            <w:tcW w:w="8465" w:type="dxa"/>
            <w:gridSpan w:val="9"/>
            <w:tcBorders>
              <w:top w:val="nil"/>
              <w:bottom w:val="nil"/>
            </w:tcBorders>
          </w:tcPr>
          <w:p w14:paraId="294DDD2B" w14:textId="77777777" w:rsidR="00325D75" w:rsidRPr="002E040F" w:rsidRDefault="00325D75" w:rsidP="00313E40">
            <w:pPr>
              <w:snapToGrid/>
              <w:jc w:val="both"/>
              <w:rPr>
                <w:rFonts w:hAnsi="ＭＳ ゴシック"/>
                <w:szCs w:val="20"/>
              </w:rPr>
            </w:pPr>
          </w:p>
        </w:tc>
      </w:tr>
      <w:tr w:rsidR="00325D75" w:rsidRPr="002E040F" w14:paraId="5ED88502" w14:textId="77777777" w:rsidTr="00313E40">
        <w:trPr>
          <w:trHeight w:val="70"/>
        </w:trPr>
        <w:tc>
          <w:tcPr>
            <w:tcW w:w="1183" w:type="dxa"/>
            <w:vMerge/>
          </w:tcPr>
          <w:p w14:paraId="1A15B57C" w14:textId="77777777" w:rsidR="00325D75" w:rsidRPr="002E040F" w:rsidRDefault="00325D75" w:rsidP="00313E40">
            <w:pPr>
              <w:jc w:val="left"/>
              <w:rPr>
                <w:rFonts w:hAnsi="ＭＳ ゴシック"/>
                <w:szCs w:val="20"/>
              </w:rPr>
            </w:pPr>
          </w:p>
        </w:tc>
        <w:tc>
          <w:tcPr>
            <w:tcW w:w="257" w:type="dxa"/>
            <w:vMerge w:val="restart"/>
            <w:tcBorders>
              <w:top w:val="nil"/>
              <w:right w:val="single" w:sz="4" w:space="0" w:color="auto"/>
            </w:tcBorders>
          </w:tcPr>
          <w:p w14:paraId="4DE00BD8"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7334758" w14:textId="77777777" w:rsidR="00325D75" w:rsidRPr="002E040F" w:rsidRDefault="00325D75" w:rsidP="00313E40">
            <w:pPr>
              <w:snapToGrid/>
              <w:spacing w:beforeLines="20" w:before="57" w:afterLines="20" w:after="57"/>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7544C7B1" w14:textId="77777777" w:rsidR="00325D75" w:rsidRPr="002E040F" w:rsidRDefault="00325D75" w:rsidP="00672462">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6AADD180" w14:textId="77777777" w:rsidR="00325D75" w:rsidRPr="002E040F" w:rsidRDefault="00325D75" w:rsidP="00672462">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94B139D" w14:textId="77777777" w:rsidR="00325D75" w:rsidRPr="002E040F" w:rsidRDefault="00325D75" w:rsidP="00672462">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397" w:type="dxa"/>
            <w:vMerge w:val="restart"/>
            <w:tcBorders>
              <w:top w:val="nil"/>
              <w:left w:val="single" w:sz="4" w:space="0" w:color="auto"/>
            </w:tcBorders>
          </w:tcPr>
          <w:p w14:paraId="403C2808" w14:textId="77777777" w:rsidR="00325D75" w:rsidRPr="002E040F" w:rsidRDefault="00325D75" w:rsidP="00313E40">
            <w:pPr>
              <w:jc w:val="both"/>
              <w:rPr>
                <w:rFonts w:hAnsi="ＭＳ ゴシック"/>
                <w:szCs w:val="20"/>
              </w:rPr>
            </w:pPr>
          </w:p>
        </w:tc>
      </w:tr>
      <w:tr w:rsidR="00325D75" w:rsidRPr="002E040F" w14:paraId="61D818B3" w14:textId="77777777" w:rsidTr="00E05E15">
        <w:trPr>
          <w:trHeight w:val="70"/>
        </w:trPr>
        <w:tc>
          <w:tcPr>
            <w:tcW w:w="1183" w:type="dxa"/>
            <w:vMerge/>
          </w:tcPr>
          <w:p w14:paraId="33739038"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73707CCC"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D7090C0" w14:textId="77777777" w:rsidR="00325D75" w:rsidRPr="002E040F" w:rsidRDefault="00325D75"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26DEC4B" w14:textId="77777777" w:rsidR="00325D75" w:rsidRPr="002E040F" w:rsidRDefault="00325D75" w:rsidP="00672462">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E0ECB37" w14:textId="77777777" w:rsidR="00325D75" w:rsidRPr="002E040F" w:rsidRDefault="00325D75" w:rsidP="00672462">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397" w:type="dxa"/>
            <w:vMerge/>
            <w:tcBorders>
              <w:left w:val="single" w:sz="4" w:space="0" w:color="auto"/>
            </w:tcBorders>
          </w:tcPr>
          <w:p w14:paraId="4896F23E" w14:textId="77777777" w:rsidR="00325D75" w:rsidRPr="002E040F" w:rsidRDefault="00325D75" w:rsidP="00313E40">
            <w:pPr>
              <w:jc w:val="both"/>
              <w:rPr>
                <w:rFonts w:hAnsi="ＭＳ ゴシック"/>
                <w:szCs w:val="20"/>
              </w:rPr>
            </w:pPr>
          </w:p>
        </w:tc>
      </w:tr>
      <w:tr w:rsidR="00325D75" w:rsidRPr="002E040F" w14:paraId="26732504" w14:textId="77777777" w:rsidTr="00313E40">
        <w:trPr>
          <w:trHeight w:val="70"/>
        </w:trPr>
        <w:tc>
          <w:tcPr>
            <w:tcW w:w="1183" w:type="dxa"/>
            <w:vMerge/>
          </w:tcPr>
          <w:p w14:paraId="3A38859C"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256A91CF"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4686767" w14:textId="77777777" w:rsidR="00325D75" w:rsidRPr="002E040F" w:rsidRDefault="00325D75" w:rsidP="00313E40">
            <w:pPr>
              <w:snapToGrid/>
              <w:rPr>
                <w:rFonts w:hAnsi="ＭＳ ゴシック"/>
                <w:szCs w:val="20"/>
              </w:rPr>
            </w:pPr>
            <w:r w:rsidRPr="002E040F">
              <w:rPr>
                <w:rFonts w:hAnsi="ＭＳ ゴシック" w:hint="eastAsia"/>
                <w:szCs w:val="20"/>
              </w:rPr>
              <w:t>実務</w:t>
            </w:r>
          </w:p>
          <w:p w14:paraId="34538C8C" w14:textId="77777777" w:rsidR="00325D75" w:rsidRPr="002E040F" w:rsidRDefault="00325D75"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04439E32"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311894A5"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397" w:type="dxa"/>
            <w:vMerge/>
            <w:tcBorders>
              <w:left w:val="single" w:sz="4" w:space="0" w:color="auto"/>
            </w:tcBorders>
          </w:tcPr>
          <w:p w14:paraId="170B456D" w14:textId="77777777" w:rsidR="00325D75" w:rsidRPr="002E040F" w:rsidRDefault="00325D75" w:rsidP="00313E40">
            <w:pPr>
              <w:jc w:val="both"/>
              <w:rPr>
                <w:rFonts w:hAnsi="ＭＳ ゴシック"/>
                <w:szCs w:val="20"/>
              </w:rPr>
            </w:pPr>
          </w:p>
        </w:tc>
      </w:tr>
      <w:tr w:rsidR="00325D75" w:rsidRPr="002E040F" w14:paraId="69DDCCBC" w14:textId="77777777" w:rsidTr="00313E40">
        <w:trPr>
          <w:trHeight w:val="70"/>
        </w:trPr>
        <w:tc>
          <w:tcPr>
            <w:tcW w:w="1183" w:type="dxa"/>
            <w:vMerge/>
          </w:tcPr>
          <w:p w14:paraId="2A5FC9B2"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37C970D4"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5FA5393" w14:textId="77777777" w:rsidR="00325D75" w:rsidRPr="002E040F" w:rsidRDefault="00325D75"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2F651116"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534D34EF"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397" w:type="dxa"/>
            <w:vMerge/>
            <w:tcBorders>
              <w:left w:val="single" w:sz="4" w:space="0" w:color="auto"/>
            </w:tcBorders>
          </w:tcPr>
          <w:p w14:paraId="53F49AA7" w14:textId="77777777" w:rsidR="00325D75" w:rsidRPr="002E040F" w:rsidRDefault="00325D75" w:rsidP="00313E40">
            <w:pPr>
              <w:jc w:val="both"/>
              <w:rPr>
                <w:rFonts w:hAnsi="ＭＳ ゴシック"/>
                <w:szCs w:val="20"/>
              </w:rPr>
            </w:pPr>
          </w:p>
        </w:tc>
      </w:tr>
      <w:tr w:rsidR="00325D75" w:rsidRPr="002E040F" w14:paraId="456AB9C0" w14:textId="77777777" w:rsidTr="00E05E15">
        <w:trPr>
          <w:trHeight w:val="288"/>
        </w:trPr>
        <w:tc>
          <w:tcPr>
            <w:tcW w:w="1183" w:type="dxa"/>
            <w:vMerge/>
          </w:tcPr>
          <w:p w14:paraId="7D0440DA"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2738F55D"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4F29C887" w14:textId="77777777" w:rsidR="00325D75" w:rsidRPr="002E040F" w:rsidRDefault="00325D75" w:rsidP="00313E40">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0FEB16C"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15E92F90"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職名（　　　　　　　　　）</w:t>
            </w:r>
          </w:p>
          <w:p w14:paraId="2DD26B0D" w14:textId="77777777" w:rsidR="00325D75" w:rsidRPr="002E040F" w:rsidRDefault="00325D75" w:rsidP="00672462">
            <w:pPr>
              <w:snapToGrid/>
              <w:spacing w:beforeLines="10" w:before="28" w:afterLines="10" w:after="28"/>
              <w:jc w:val="both"/>
              <w:rPr>
                <w:rFonts w:hAnsi="ＭＳ ゴシック"/>
                <w:szCs w:val="20"/>
              </w:rPr>
            </w:pPr>
          </w:p>
        </w:tc>
        <w:tc>
          <w:tcPr>
            <w:tcW w:w="397" w:type="dxa"/>
            <w:vMerge/>
            <w:tcBorders>
              <w:left w:val="single" w:sz="4" w:space="0" w:color="auto"/>
            </w:tcBorders>
          </w:tcPr>
          <w:p w14:paraId="7C618CFD" w14:textId="77777777" w:rsidR="00325D75" w:rsidRPr="002E040F" w:rsidRDefault="00325D75" w:rsidP="00313E40">
            <w:pPr>
              <w:jc w:val="both"/>
              <w:rPr>
                <w:rFonts w:hAnsi="ＭＳ ゴシック"/>
                <w:szCs w:val="20"/>
              </w:rPr>
            </w:pPr>
          </w:p>
        </w:tc>
      </w:tr>
      <w:tr w:rsidR="00325D75" w:rsidRPr="002E040F" w14:paraId="153D7983" w14:textId="77777777" w:rsidTr="00E05E15">
        <w:trPr>
          <w:trHeight w:val="70"/>
        </w:trPr>
        <w:tc>
          <w:tcPr>
            <w:tcW w:w="1183" w:type="dxa"/>
            <w:vMerge/>
          </w:tcPr>
          <w:p w14:paraId="52CE51CE"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50252227"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0A7D0F4" w14:textId="77777777" w:rsidR="00325D75" w:rsidRPr="002E040F" w:rsidRDefault="00325D75" w:rsidP="00325D75">
            <w:pPr>
              <w:snapToGrid/>
              <w:rPr>
                <w:rFonts w:hAnsi="ＭＳ ゴシック"/>
                <w:szCs w:val="20"/>
              </w:rPr>
            </w:pPr>
            <w:r w:rsidRPr="002E040F">
              <w:rPr>
                <w:rFonts w:hAnsi="ＭＳ ゴシック" w:hint="eastAsia"/>
                <w:szCs w:val="20"/>
              </w:rPr>
              <w:t>研修</w:t>
            </w:r>
          </w:p>
          <w:p w14:paraId="18B6C084" w14:textId="1107D5FF" w:rsidR="00325D75" w:rsidRPr="002E040F" w:rsidRDefault="00325D75" w:rsidP="00325D75">
            <w:pPr>
              <w:snapToGrid/>
              <w:rPr>
                <w:rFonts w:hAnsi="ＭＳ ゴシック"/>
                <w:szCs w:val="20"/>
              </w:rPr>
            </w:pPr>
            <w:r w:rsidRPr="002E040F">
              <w:rPr>
                <w:rFonts w:hAnsi="ＭＳ ゴシック" w:hint="eastAsia"/>
                <w:szCs w:val="20"/>
              </w:rPr>
              <w:t>受講</w:t>
            </w:r>
          </w:p>
          <w:p w14:paraId="3B9C1599" w14:textId="77777777" w:rsidR="00325D75" w:rsidRPr="002E040F" w:rsidRDefault="00325D75" w:rsidP="00325D75">
            <w:pPr>
              <w:rPr>
                <w:rFonts w:hAnsi="ＭＳ ゴシック"/>
                <w:szCs w:val="20"/>
              </w:rPr>
            </w:pPr>
            <w:r w:rsidRPr="002E040F">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6DF569D8"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7AEA6672"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0D6921AC" w14:textId="77777777" w:rsidR="00325D75" w:rsidRPr="002E040F" w:rsidRDefault="00325D75" w:rsidP="00313E40">
            <w:pPr>
              <w:widowControl/>
              <w:snapToGrid/>
              <w:jc w:val="left"/>
              <w:rPr>
                <w:rFonts w:hAnsi="ＭＳ ゴシック"/>
                <w:szCs w:val="20"/>
              </w:rPr>
            </w:pPr>
          </w:p>
        </w:tc>
      </w:tr>
      <w:tr w:rsidR="00325D75" w:rsidRPr="002E040F" w14:paraId="6F698835" w14:textId="77777777" w:rsidTr="00313E40">
        <w:trPr>
          <w:trHeight w:val="72"/>
        </w:trPr>
        <w:tc>
          <w:tcPr>
            <w:tcW w:w="1183" w:type="dxa"/>
            <w:vMerge/>
          </w:tcPr>
          <w:p w14:paraId="726B48A4"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18CEA24F" w14:textId="77777777" w:rsidR="00325D75" w:rsidRPr="002E040F" w:rsidRDefault="00325D75"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4A356560"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D7EE1F2"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7AF0B76"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1575BCC" w14:textId="77777777" w:rsidR="00325D75" w:rsidRPr="002E040F" w:rsidRDefault="00325D75" w:rsidP="00313E40">
            <w:pPr>
              <w:widowControl/>
              <w:snapToGrid/>
              <w:jc w:val="left"/>
              <w:rPr>
                <w:rFonts w:hAnsi="ＭＳ ゴシック"/>
                <w:szCs w:val="20"/>
              </w:rPr>
            </w:pPr>
          </w:p>
        </w:tc>
      </w:tr>
      <w:tr w:rsidR="00325D75" w:rsidRPr="002E040F" w14:paraId="0B8B7C88" w14:textId="77777777" w:rsidTr="00325D75">
        <w:trPr>
          <w:trHeight w:val="70"/>
        </w:trPr>
        <w:tc>
          <w:tcPr>
            <w:tcW w:w="1183" w:type="dxa"/>
            <w:vMerge/>
          </w:tcPr>
          <w:p w14:paraId="3E9B570F" w14:textId="77777777" w:rsidR="00325D75" w:rsidRPr="002E040F" w:rsidRDefault="00325D75" w:rsidP="00313E40">
            <w:pPr>
              <w:jc w:val="left"/>
              <w:rPr>
                <w:rFonts w:hAnsi="ＭＳ ゴシック"/>
                <w:szCs w:val="20"/>
              </w:rPr>
            </w:pPr>
          </w:p>
        </w:tc>
        <w:tc>
          <w:tcPr>
            <w:tcW w:w="257" w:type="dxa"/>
            <w:vMerge/>
            <w:tcBorders>
              <w:bottom w:val="nil"/>
              <w:right w:val="single" w:sz="4" w:space="0" w:color="auto"/>
            </w:tcBorders>
          </w:tcPr>
          <w:p w14:paraId="6867B363"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6D59CE1B"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44C64A"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4E77CEB0"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bottom w:val="nil"/>
            </w:tcBorders>
          </w:tcPr>
          <w:p w14:paraId="65410C8D" w14:textId="77777777" w:rsidR="00325D75" w:rsidRPr="002E040F" w:rsidRDefault="00325D75" w:rsidP="00313E40">
            <w:pPr>
              <w:widowControl/>
              <w:snapToGrid/>
              <w:jc w:val="left"/>
              <w:rPr>
                <w:rFonts w:hAnsi="ＭＳ ゴシック"/>
                <w:szCs w:val="20"/>
              </w:rPr>
            </w:pPr>
          </w:p>
        </w:tc>
      </w:tr>
      <w:tr w:rsidR="00325D75" w:rsidRPr="002E040F" w14:paraId="18B67F21" w14:textId="77777777" w:rsidTr="00325D75">
        <w:trPr>
          <w:trHeight w:val="412"/>
        </w:trPr>
        <w:tc>
          <w:tcPr>
            <w:tcW w:w="1183" w:type="dxa"/>
            <w:vMerge/>
          </w:tcPr>
          <w:p w14:paraId="08E4673B" w14:textId="77777777" w:rsidR="00325D75" w:rsidRPr="002E040F" w:rsidRDefault="00325D75" w:rsidP="00313E40">
            <w:pPr>
              <w:jc w:val="left"/>
              <w:rPr>
                <w:rFonts w:hAnsi="ＭＳ ゴシック"/>
                <w:szCs w:val="20"/>
              </w:rPr>
            </w:pPr>
          </w:p>
        </w:tc>
        <w:tc>
          <w:tcPr>
            <w:tcW w:w="8465" w:type="dxa"/>
            <w:gridSpan w:val="9"/>
            <w:tcBorders>
              <w:top w:val="nil"/>
              <w:bottom w:val="single" w:sz="4" w:space="0" w:color="auto"/>
            </w:tcBorders>
          </w:tcPr>
          <w:p w14:paraId="3D58F4DC" w14:textId="54EC7E8C" w:rsidR="00325D75" w:rsidRPr="002E040F" w:rsidRDefault="00325D75" w:rsidP="00313E40">
            <w:pPr>
              <w:snapToGrid/>
              <w:spacing w:beforeLines="50" w:before="142" w:afterLines="50" w:after="142"/>
              <w:ind w:leftChars="100" w:left="364" w:rightChars="100" w:right="182" w:hangingChars="100" w:hanging="182"/>
              <w:jc w:val="both"/>
              <w:rPr>
                <w:rFonts w:hAnsi="ＭＳ ゴシック"/>
                <w:szCs w:val="20"/>
              </w:rPr>
            </w:pPr>
          </w:p>
        </w:tc>
      </w:tr>
      <w:tr w:rsidR="00325D75" w:rsidRPr="002E040F" w14:paraId="60EFCD69" w14:textId="77777777" w:rsidTr="005E4370">
        <w:trPr>
          <w:trHeight w:val="70"/>
        </w:trPr>
        <w:tc>
          <w:tcPr>
            <w:tcW w:w="1183" w:type="dxa"/>
            <w:vMerge/>
            <w:tcBorders>
              <w:bottom w:val="single" w:sz="4" w:space="0" w:color="auto"/>
            </w:tcBorders>
          </w:tcPr>
          <w:p w14:paraId="2C37DB59" w14:textId="77777777" w:rsidR="00325D75" w:rsidRPr="002E040F" w:rsidRDefault="00325D75" w:rsidP="00672462">
            <w:pPr>
              <w:jc w:val="left"/>
              <w:rPr>
                <w:rFonts w:hAnsi="ＭＳ ゴシック"/>
                <w:szCs w:val="20"/>
              </w:rPr>
            </w:pPr>
          </w:p>
        </w:tc>
        <w:tc>
          <w:tcPr>
            <w:tcW w:w="5733" w:type="dxa"/>
            <w:gridSpan w:val="5"/>
            <w:tcBorders>
              <w:bottom w:val="single" w:sz="4" w:space="0" w:color="auto"/>
            </w:tcBorders>
          </w:tcPr>
          <w:p w14:paraId="75E6AE4F" w14:textId="77777777" w:rsidR="00325D75" w:rsidRPr="002E040F" w:rsidRDefault="00325D75" w:rsidP="00D97907">
            <w:pPr>
              <w:snapToGrid/>
              <w:jc w:val="both"/>
              <w:rPr>
                <w:rFonts w:hAnsi="ＭＳ ゴシック"/>
                <w:szCs w:val="20"/>
              </w:rPr>
            </w:pPr>
            <w:r w:rsidRPr="002E040F">
              <w:rPr>
                <w:rFonts w:hAnsi="ＭＳ ゴシック" w:hint="eastAsia"/>
                <w:szCs w:val="20"/>
              </w:rPr>
              <w:t>（１）サービス管理責任者の配置</w:t>
            </w:r>
          </w:p>
          <w:p w14:paraId="2DBA09C2" w14:textId="77777777" w:rsidR="00325D75" w:rsidRPr="002E040F" w:rsidRDefault="00325D75" w:rsidP="00D97907">
            <w:pPr>
              <w:snapToGrid/>
              <w:spacing w:afterLines="30" w:after="85"/>
              <w:ind w:leftChars="100" w:left="182" w:firstLineChars="100" w:firstLine="182"/>
              <w:jc w:val="both"/>
              <w:rPr>
                <w:rFonts w:hAnsi="ＭＳ ゴシック"/>
                <w:szCs w:val="20"/>
              </w:rPr>
            </w:pPr>
            <w:r w:rsidRPr="002E040F">
              <w:rPr>
                <w:rFonts w:hAnsi="ＭＳ ゴシック" w:hint="eastAsia"/>
                <w:szCs w:val="20"/>
              </w:rPr>
              <w:t>サービス管理責任者を、イ又はロに掲げる利用者の数の区分に応じ、それぞれイ又はロに掲げる数以上置いていますか。</w:t>
            </w:r>
          </w:p>
          <w:p w14:paraId="55151118" w14:textId="77777777" w:rsidR="00325D75" w:rsidRPr="002E040F" w:rsidRDefault="00325D75" w:rsidP="00CC7EBF">
            <w:pPr>
              <w:snapToGrid/>
              <w:ind w:leftChars="100" w:left="364" w:hangingChars="100" w:hanging="182"/>
              <w:jc w:val="both"/>
              <w:rPr>
                <w:rFonts w:hAnsi="ＭＳ ゴシック"/>
                <w:szCs w:val="20"/>
              </w:rPr>
            </w:pPr>
            <w:r w:rsidRPr="002E040F">
              <w:rPr>
                <w:rFonts w:hAnsi="ＭＳ ゴシック" w:hint="eastAsia"/>
                <w:szCs w:val="20"/>
              </w:rPr>
              <w:t>イ　利用者の数が６０以下　１以上</w:t>
            </w:r>
          </w:p>
          <w:p w14:paraId="243DB9B6" w14:textId="77777777" w:rsidR="00325D75" w:rsidRPr="002E040F" w:rsidRDefault="00325D75" w:rsidP="00CC7EBF">
            <w:pPr>
              <w:snapToGrid/>
              <w:spacing w:beforeLines="10" w:before="28"/>
              <w:ind w:leftChars="100" w:left="364" w:hangingChars="100" w:hanging="182"/>
              <w:jc w:val="both"/>
              <w:rPr>
                <w:rFonts w:hAnsi="ＭＳ ゴシック"/>
                <w:szCs w:val="20"/>
              </w:rPr>
            </w:pPr>
            <w:r w:rsidRPr="002E040F">
              <w:rPr>
                <w:rFonts w:hAnsi="ＭＳ ゴシック" w:hint="eastAsia"/>
                <w:szCs w:val="20"/>
              </w:rPr>
              <w:t>ロ　利用者の数が６１以上　１に、利用者の数が６０を超えて</w:t>
            </w:r>
          </w:p>
          <w:p w14:paraId="6F0A357C" w14:textId="77777777" w:rsidR="00325D75" w:rsidRPr="002E040F" w:rsidRDefault="00325D75" w:rsidP="00781C4A">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４０又はその端数を増すごとに１を加えて得た数以上</w:t>
            </w:r>
          </w:p>
        </w:tc>
        <w:tc>
          <w:tcPr>
            <w:tcW w:w="1022" w:type="dxa"/>
            <w:tcBorders>
              <w:bottom w:val="single" w:sz="4" w:space="0" w:color="auto"/>
            </w:tcBorders>
          </w:tcPr>
          <w:p w14:paraId="75B2C2FD" w14:textId="54283F9B" w:rsidR="00325D75" w:rsidRPr="002E040F" w:rsidRDefault="00325D75" w:rsidP="00724D2F">
            <w:pPr>
              <w:snapToGrid/>
              <w:jc w:val="both"/>
            </w:pPr>
            <w:r w:rsidRPr="002E040F">
              <w:rPr>
                <w:rFonts w:hAnsi="ＭＳ ゴシック" w:hint="eastAsia"/>
              </w:rPr>
              <w:t>☐</w:t>
            </w:r>
            <w:r w:rsidRPr="002E040F">
              <w:rPr>
                <w:rFonts w:hint="eastAsia"/>
              </w:rPr>
              <w:t>いる</w:t>
            </w:r>
          </w:p>
          <w:p w14:paraId="65EF684E" w14:textId="56B5351A" w:rsidR="00325D75" w:rsidRPr="002E040F" w:rsidRDefault="00325D75"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10" w:type="dxa"/>
            <w:gridSpan w:val="3"/>
            <w:tcBorders>
              <w:bottom w:val="single" w:sz="4" w:space="0" w:color="auto"/>
            </w:tcBorders>
          </w:tcPr>
          <w:p w14:paraId="7DC09A63" w14:textId="72EFB73B" w:rsidR="00325D75" w:rsidRPr="002E040F" w:rsidRDefault="00325D75" w:rsidP="004C1422">
            <w:pPr>
              <w:snapToGrid/>
              <w:spacing w:line="220" w:lineRule="exact"/>
              <w:jc w:val="both"/>
              <w:rPr>
                <w:rFonts w:hAnsi="ＭＳ ゴシック"/>
                <w:sz w:val="18"/>
                <w:szCs w:val="18"/>
              </w:rPr>
            </w:pPr>
            <w:r w:rsidRPr="002E040F">
              <w:rPr>
                <w:rFonts w:hAnsi="ＭＳ ゴシック" w:hint="eastAsia"/>
                <w:sz w:val="18"/>
                <w:szCs w:val="18"/>
              </w:rPr>
              <w:t>省令第78条第1項、</w:t>
            </w:r>
          </w:p>
        </w:tc>
      </w:tr>
    </w:tbl>
    <w:p w14:paraId="6AA82250" w14:textId="77777777" w:rsidR="004C1422" w:rsidRPr="002E040F" w:rsidRDefault="004C1422" w:rsidP="00D97907">
      <w:pPr>
        <w:snapToGrid/>
        <w:jc w:val="left"/>
        <w:rPr>
          <w:rFonts w:hAnsi="ＭＳ ゴシック"/>
          <w:szCs w:val="22"/>
        </w:rPr>
      </w:pPr>
    </w:p>
    <w:p w14:paraId="4F3949DA" w14:textId="77777777" w:rsidR="00077CBD" w:rsidRPr="002E040F" w:rsidRDefault="00077CBD" w:rsidP="00D97907">
      <w:pPr>
        <w:snapToGrid/>
        <w:jc w:val="left"/>
        <w:rPr>
          <w:rFonts w:hAnsi="ＭＳ ゴシック"/>
          <w:szCs w:val="22"/>
        </w:rPr>
      </w:pPr>
    </w:p>
    <w:p w14:paraId="63D31486" w14:textId="77777777" w:rsidR="00077CBD" w:rsidRPr="002E040F" w:rsidRDefault="005E4370" w:rsidP="00077CBD">
      <w:pPr>
        <w:snapToGrid/>
        <w:jc w:val="left"/>
        <w:rPr>
          <w:rFonts w:hAnsi="ＭＳ ゴシック"/>
          <w:szCs w:val="20"/>
        </w:rPr>
      </w:pPr>
      <w:r w:rsidRPr="002E040F">
        <w:rPr>
          <w:rFonts w:hAnsi="ＭＳ ゴシック"/>
          <w:szCs w:val="20"/>
        </w:rPr>
        <w:br w:type="page"/>
      </w:r>
      <w:r w:rsidR="00077CBD"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2E040F" w:rsidRPr="002E040F" w14:paraId="7625723C" w14:textId="77777777" w:rsidTr="009D7DFA">
        <w:tc>
          <w:tcPr>
            <w:tcW w:w="1183" w:type="dxa"/>
            <w:vAlign w:val="center"/>
          </w:tcPr>
          <w:p w14:paraId="33C73AD6" w14:textId="77777777" w:rsidR="00077CBD" w:rsidRPr="002E040F" w:rsidRDefault="00077CBD" w:rsidP="009D7DFA">
            <w:pPr>
              <w:snapToGrid/>
              <w:rPr>
                <w:rFonts w:hAnsi="ＭＳ ゴシック"/>
                <w:szCs w:val="20"/>
              </w:rPr>
            </w:pPr>
            <w:r w:rsidRPr="002E040F">
              <w:rPr>
                <w:rFonts w:hAnsi="ＭＳ ゴシック" w:hint="eastAsia"/>
                <w:szCs w:val="20"/>
              </w:rPr>
              <w:t>項目</w:t>
            </w:r>
          </w:p>
        </w:tc>
        <w:tc>
          <w:tcPr>
            <w:tcW w:w="5733" w:type="dxa"/>
            <w:gridSpan w:val="3"/>
            <w:tcBorders>
              <w:bottom w:val="single" w:sz="4" w:space="0" w:color="auto"/>
            </w:tcBorders>
            <w:vAlign w:val="center"/>
          </w:tcPr>
          <w:p w14:paraId="7D28FBA1" w14:textId="77777777" w:rsidR="00077CBD" w:rsidRPr="002E040F" w:rsidRDefault="00077CBD" w:rsidP="009D7DFA">
            <w:pPr>
              <w:snapToGrid/>
              <w:rPr>
                <w:rFonts w:hAnsi="ＭＳ ゴシック"/>
                <w:szCs w:val="20"/>
              </w:rPr>
            </w:pPr>
            <w:r w:rsidRPr="002E040F">
              <w:rPr>
                <w:rFonts w:hAnsi="ＭＳ ゴシック" w:hint="eastAsia"/>
                <w:szCs w:val="20"/>
              </w:rPr>
              <w:t>点検のポイント</w:t>
            </w:r>
          </w:p>
        </w:tc>
        <w:tc>
          <w:tcPr>
            <w:tcW w:w="1022" w:type="dxa"/>
            <w:vAlign w:val="center"/>
          </w:tcPr>
          <w:p w14:paraId="284A522A" w14:textId="77777777" w:rsidR="00077CBD" w:rsidRPr="002E040F" w:rsidRDefault="00077CBD" w:rsidP="009D7DFA">
            <w:pPr>
              <w:snapToGrid/>
              <w:rPr>
                <w:rFonts w:hAnsi="ＭＳ ゴシック"/>
                <w:szCs w:val="20"/>
              </w:rPr>
            </w:pPr>
            <w:r w:rsidRPr="002E040F">
              <w:rPr>
                <w:rFonts w:hAnsi="ＭＳ ゴシック" w:hint="eastAsia"/>
                <w:szCs w:val="20"/>
              </w:rPr>
              <w:t>点検</w:t>
            </w:r>
          </w:p>
        </w:tc>
        <w:tc>
          <w:tcPr>
            <w:tcW w:w="1710" w:type="dxa"/>
            <w:vAlign w:val="center"/>
          </w:tcPr>
          <w:p w14:paraId="463EE6B4" w14:textId="77777777" w:rsidR="00077CBD" w:rsidRPr="002E040F" w:rsidRDefault="00077CBD" w:rsidP="009D7DFA">
            <w:pPr>
              <w:snapToGrid/>
              <w:rPr>
                <w:rFonts w:hAnsi="ＭＳ ゴシック"/>
                <w:szCs w:val="20"/>
              </w:rPr>
            </w:pPr>
            <w:r w:rsidRPr="002E040F">
              <w:rPr>
                <w:rFonts w:hAnsi="ＭＳ ゴシック" w:hint="eastAsia"/>
                <w:szCs w:val="20"/>
              </w:rPr>
              <w:t>根拠</w:t>
            </w:r>
          </w:p>
        </w:tc>
      </w:tr>
      <w:tr w:rsidR="002E040F" w:rsidRPr="002E040F" w14:paraId="4EB72375" w14:textId="77777777" w:rsidTr="002161F6">
        <w:trPr>
          <w:trHeight w:val="5525"/>
        </w:trPr>
        <w:tc>
          <w:tcPr>
            <w:tcW w:w="1183" w:type="dxa"/>
            <w:vMerge w:val="restart"/>
            <w:tcBorders>
              <w:top w:val="single" w:sz="4" w:space="0" w:color="auto"/>
            </w:tcBorders>
          </w:tcPr>
          <w:p w14:paraId="159C68C0" w14:textId="2946504C" w:rsidR="005E4370" w:rsidRPr="002161F6" w:rsidRDefault="00E76129" w:rsidP="005E4370">
            <w:pPr>
              <w:snapToGrid/>
              <w:jc w:val="left"/>
              <w:rPr>
                <w:rFonts w:hAnsi="ＭＳ ゴシック"/>
                <w:szCs w:val="20"/>
              </w:rPr>
            </w:pPr>
            <w:r w:rsidRPr="002161F6">
              <w:rPr>
                <w:rFonts w:hAnsi="ＭＳ ゴシック" w:hint="eastAsia"/>
                <w:szCs w:val="20"/>
              </w:rPr>
              <w:t>６</w:t>
            </w:r>
          </w:p>
          <w:p w14:paraId="2C6B5874" w14:textId="77777777" w:rsidR="005E4370" w:rsidRPr="002E040F" w:rsidRDefault="005E4370" w:rsidP="005E4370">
            <w:pPr>
              <w:snapToGrid/>
              <w:jc w:val="left"/>
              <w:rPr>
                <w:rFonts w:hAnsi="ＭＳ ゴシック"/>
                <w:szCs w:val="20"/>
              </w:rPr>
            </w:pPr>
            <w:r w:rsidRPr="002E040F">
              <w:rPr>
                <w:rFonts w:hAnsi="ＭＳ ゴシック" w:hint="eastAsia"/>
                <w:szCs w:val="20"/>
              </w:rPr>
              <w:t>サービス</w:t>
            </w:r>
          </w:p>
          <w:p w14:paraId="2D2D37A7" w14:textId="77777777" w:rsidR="005E4370" w:rsidRPr="002E040F" w:rsidRDefault="005E4370" w:rsidP="005E4370">
            <w:pPr>
              <w:snapToGrid/>
              <w:jc w:val="left"/>
              <w:rPr>
                <w:rFonts w:hAnsi="ＭＳ ゴシック"/>
                <w:szCs w:val="20"/>
              </w:rPr>
            </w:pPr>
            <w:r w:rsidRPr="002E040F">
              <w:rPr>
                <w:rFonts w:hAnsi="ＭＳ ゴシック" w:hint="eastAsia"/>
                <w:szCs w:val="20"/>
              </w:rPr>
              <w:t>管理責任者</w:t>
            </w:r>
          </w:p>
          <w:p w14:paraId="7871F096" w14:textId="3743C56F" w:rsidR="005E4370" w:rsidRPr="002E040F" w:rsidRDefault="005E4370" w:rsidP="002161F6">
            <w:pPr>
              <w:snapToGrid/>
              <w:spacing w:afterLines="50" w:after="142"/>
              <w:jc w:val="left"/>
              <w:rPr>
                <w:rFonts w:hAnsi="ＭＳ ゴシック"/>
                <w:szCs w:val="20"/>
              </w:rPr>
            </w:pPr>
            <w:r w:rsidRPr="002E040F">
              <w:rPr>
                <w:rFonts w:hAnsi="ＭＳ ゴシック" w:hint="eastAsia"/>
                <w:szCs w:val="20"/>
              </w:rPr>
              <w:t>（続き）</w:t>
            </w:r>
          </w:p>
        </w:tc>
        <w:tc>
          <w:tcPr>
            <w:tcW w:w="5733" w:type="dxa"/>
            <w:gridSpan w:val="3"/>
            <w:tcBorders>
              <w:top w:val="single" w:sz="4" w:space="0" w:color="auto"/>
            </w:tcBorders>
          </w:tcPr>
          <w:p w14:paraId="4627B170" w14:textId="77777777" w:rsidR="005E4370" w:rsidRPr="002E040F" w:rsidRDefault="005E4370" w:rsidP="009D7DFA">
            <w:pPr>
              <w:jc w:val="both"/>
              <w:rPr>
                <w:rFonts w:hAnsi="ＭＳ ゴシック"/>
                <w:szCs w:val="20"/>
              </w:rPr>
            </w:pPr>
            <w:r w:rsidRPr="002E040F">
              <w:rPr>
                <w:rFonts w:hAnsi="ＭＳ ゴシック" w:hint="eastAsia"/>
                <w:szCs w:val="20"/>
              </w:rPr>
              <w:t>（２）サービス管理責任者の専従・常勤</w:t>
            </w:r>
          </w:p>
          <w:p w14:paraId="7BCEF4C5" w14:textId="77777777" w:rsidR="005E4370" w:rsidRPr="002E040F" w:rsidRDefault="005E4370" w:rsidP="005E4370">
            <w:pPr>
              <w:snapToGrid/>
              <w:ind w:leftChars="100" w:left="182" w:firstLineChars="100" w:firstLine="182"/>
              <w:jc w:val="both"/>
              <w:rPr>
                <w:rFonts w:hAnsi="ＭＳ ゴシック"/>
                <w:szCs w:val="20"/>
              </w:rPr>
            </w:pPr>
            <w:r w:rsidRPr="002E040F">
              <w:rPr>
                <w:rFonts w:hAnsi="ＭＳ ゴシック" w:hint="eastAsia"/>
                <w:szCs w:val="20"/>
              </w:rPr>
              <w:t>サービス管理責任者は、</w:t>
            </w:r>
            <w:r w:rsidRPr="00C63B7C">
              <w:rPr>
                <w:rFonts w:hAnsi="ＭＳ ゴシック" w:hint="eastAsia"/>
                <w:szCs w:val="20"/>
              </w:rPr>
              <w:t>専ら</w:t>
            </w:r>
            <w:r w:rsidRPr="002E040F">
              <w:rPr>
                <w:rFonts w:hAnsi="ＭＳ ゴシック" w:hint="eastAsia"/>
                <w:szCs w:val="20"/>
              </w:rPr>
              <w:t>当該事業所の職務に従事する者となっていますか。</w:t>
            </w:r>
          </w:p>
          <w:p w14:paraId="4D9116A9" w14:textId="77777777" w:rsidR="005E4370" w:rsidRPr="002E040F" w:rsidRDefault="005E4370" w:rsidP="005E4370">
            <w:pPr>
              <w:snapToGrid/>
              <w:ind w:firstLineChars="100" w:firstLine="182"/>
              <w:jc w:val="both"/>
              <w:rPr>
                <w:rFonts w:hAnsi="ＭＳ ゴシック"/>
                <w:szCs w:val="20"/>
              </w:rPr>
            </w:pPr>
            <w:r w:rsidRPr="002E040F">
              <w:rPr>
                <w:rFonts w:hAnsi="ＭＳ ゴシック" w:hint="eastAsia"/>
                <w:szCs w:val="20"/>
              </w:rPr>
              <w:t>※　利用者の支援に支障がない場合はこの限りでない。</w:t>
            </w:r>
          </w:p>
          <w:p w14:paraId="521F3D37" w14:textId="4F9A02B5" w:rsidR="005E4370" w:rsidRPr="002E040F" w:rsidRDefault="005C3CEF" w:rsidP="009D7DFA">
            <w:pPr>
              <w:snapToGrid/>
              <w:jc w:val="both"/>
              <w:rPr>
                <w:rFonts w:hAnsi="ＭＳ ゴシック"/>
                <w:szCs w:val="20"/>
              </w:rPr>
            </w:pPr>
            <w:r>
              <w:rPr>
                <w:noProof/>
              </w:rPr>
              <mc:AlternateContent>
                <mc:Choice Requires="wps">
                  <w:drawing>
                    <wp:anchor distT="0" distB="0" distL="114300" distR="114300" simplePos="0" relativeHeight="251566592" behindDoc="0" locked="0" layoutInCell="1" allowOverlap="1" wp14:anchorId="75392A25" wp14:editId="02BAB40D">
                      <wp:simplePos x="0" y="0"/>
                      <wp:positionH relativeFrom="column">
                        <wp:posOffset>46990</wp:posOffset>
                      </wp:positionH>
                      <wp:positionV relativeFrom="paragraph">
                        <wp:posOffset>90805</wp:posOffset>
                      </wp:positionV>
                      <wp:extent cx="3409315" cy="2593340"/>
                      <wp:effectExtent l="0" t="0" r="635" b="0"/>
                      <wp:wrapNone/>
                      <wp:docPr id="593577165"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593340"/>
                              </a:xfrm>
                              <a:prstGeom prst="rect">
                                <a:avLst/>
                              </a:prstGeom>
                              <a:solidFill>
                                <a:srgbClr val="FFFFFF"/>
                              </a:solidFill>
                              <a:ln w="6350">
                                <a:solidFill>
                                  <a:srgbClr val="000000"/>
                                </a:solidFill>
                                <a:miter lim="800000"/>
                                <a:headEnd/>
                                <a:tailEnd/>
                              </a:ln>
                            </wps:spPr>
                            <wps:txbx>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5392A25" id="テキスト ボックス 148" o:spid="_x0000_s1037" type="#_x0000_t202" style="position:absolute;left:0;text-align:left;margin-left:3.7pt;margin-top:7.15pt;width:268.45pt;height:204.2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" strokeweight=".5pt">
                      <v:textbox inset="5.85pt,.7pt,5.85pt,.7pt">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v:textbox>
                    </v:shape>
                  </w:pict>
                </mc:Fallback>
              </mc:AlternateContent>
            </w:r>
          </w:p>
          <w:p w14:paraId="137C4F6F" w14:textId="77777777" w:rsidR="005E4370" w:rsidRPr="002E040F" w:rsidRDefault="005E4370" w:rsidP="009D7DFA">
            <w:pPr>
              <w:snapToGrid/>
              <w:jc w:val="both"/>
              <w:rPr>
                <w:rFonts w:hAnsi="ＭＳ ゴシック"/>
                <w:szCs w:val="20"/>
              </w:rPr>
            </w:pPr>
          </w:p>
          <w:p w14:paraId="230010BF" w14:textId="77777777" w:rsidR="005E4370" w:rsidRPr="002E040F" w:rsidRDefault="005E4370" w:rsidP="009D7DFA">
            <w:pPr>
              <w:snapToGrid/>
              <w:jc w:val="both"/>
              <w:rPr>
                <w:rFonts w:hAnsi="ＭＳ ゴシック"/>
                <w:szCs w:val="20"/>
              </w:rPr>
            </w:pPr>
          </w:p>
          <w:p w14:paraId="548F246F" w14:textId="77777777" w:rsidR="005E4370" w:rsidRPr="002E040F" w:rsidRDefault="005E4370" w:rsidP="009D7DFA">
            <w:pPr>
              <w:snapToGrid/>
              <w:jc w:val="both"/>
              <w:rPr>
                <w:rFonts w:hAnsi="ＭＳ ゴシック"/>
                <w:szCs w:val="20"/>
              </w:rPr>
            </w:pPr>
          </w:p>
          <w:p w14:paraId="1275A73F" w14:textId="77777777" w:rsidR="005E4370" w:rsidRPr="002E040F" w:rsidRDefault="005E4370" w:rsidP="009D7DFA">
            <w:pPr>
              <w:snapToGrid/>
              <w:jc w:val="both"/>
              <w:rPr>
                <w:rFonts w:hAnsi="ＭＳ ゴシック"/>
                <w:szCs w:val="20"/>
              </w:rPr>
            </w:pPr>
          </w:p>
          <w:p w14:paraId="469DC519" w14:textId="77777777" w:rsidR="005E4370" w:rsidRPr="002E040F" w:rsidRDefault="005E4370" w:rsidP="009D7DFA">
            <w:pPr>
              <w:snapToGrid/>
              <w:jc w:val="both"/>
              <w:rPr>
                <w:rFonts w:hAnsi="ＭＳ ゴシック"/>
                <w:szCs w:val="20"/>
              </w:rPr>
            </w:pPr>
          </w:p>
          <w:p w14:paraId="2D9F262D" w14:textId="77777777" w:rsidR="005E4370" w:rsidRPr="002E040F" w:rsidRDefault="005E4370" w:rsidP="009D7DFA">
            <w:pPr>
              <w:snapToGrid/>
              <w:jc w:val="both"/>
              <w:rPr>
                <w:rFonts w:hAnsi="ＭＳ ゴシック"/>
                <w:szCs w:val="20"/>
              </w:rPr>
            </w:pPr>
          </w:p>
          <w:p w14:paraId="4D885ADF" w14:textId="77777777" w:rsidR="005E4370" w:rsidRPr="002E040F" w:rsidRDefault="005E4370" w:rsidP="009D7DFA">
            <w:pPr>
              <w:snapToGrid/>
              <w:jc w:val="both"/>
              <w:rPr>
                <w:rFonts w:hAnsi="ＭＳ ゴシック"/>
                <w:szCs w:val="20"/>
              </w:rPr>
            </w:pPr>
          </w:p>
          <w:p w14:paraId="031304A4" w14:textId="77777777" w:rsidR="005E4370" w:rsidRPr="002E040F" w:rsidRDefault="005E4370" w:rsidP="009D7DFA">
            <w:pPr>
              <w:snapToGrid/>
              <w:jc w:val="both"/>
              <w:rPr>
                <w:rFonts w:hAnsi="ＭＳ ゴシック"/>
                <w:szCs w:val="20"/>
              </w:rPr>
            </w:pPr>
          </w:p>
          <w:p w14:paraId="0BA5C313" w14:textId="77777777" w:rsidR="005E4370" w:rsidRPr="002E040F" w:rsidRDefault="005E4370" w:rsidP="009D7DFA">
            <w:pPr>
              <w:snapToGrid/>
              <w:jc w:val="both"/>
              <w:rPr>
                <w:rFonts w:hAnsi="ＭＳ ゴシック"/>
                <w:szCs w:val="20"/>
              </w:rPr>
            </w:pPr>
          </w:p>
          <w:p w14:paraId="71396BEB" w14:textId="77777777" w:rsidR="005E4370" w:rsidRPr="002E040F" w:rsidRDefault="005E4370" w:rsidP="009D7DFA">
            <w:pPr>
              <w:snapToGrid/>
              <w:jc w:val="both"/>
              <w:rPr>
                <w:rFonts w:hAnsi="ＭＳ ゴシック"/>
                <w:szCs w:val="20"/>
              </w:rPr>
            </w:pPr>
          </w:p>
          <w:p w14:paraId="42EE1A29" w14:textId="77777777" w:rsidR="005E4370" w:rsidRPr="002E040F" w:rsidRDefault="005E4370" w:rsidP="009D7DFA">
            <w:pPr>
              <w:snapToGrid/>
              <w:jc w:val="both"/>
              <w:rPr>
                <w:rFonts w:hAnsi="ＭＳ ゴシック"/>
                <w:szCs w:val="20"/>
              </w:rPr>
            </w:pPr>
          </w:p>
          <w:p w14:paraId="436E74EE" w14:textId="77777777" w:rsidR="005E4370" w:rsidRPr="002E040F" w:rsidRDefault="005E4370" w:rsidP="009D7DFA">
            <w:pPr>
              <w:snapToGrid/>
              <w:jc w:val="both"/>
              <w:rPr>
                <w:rFonts w:hAnsi="ＭＳ ゴシック"/>
                <w:szCs w:val="20"/>
              </w:rPr>
            </w:pPr>
          </w:p>
          <w:p w14:paraId="7F88A6B9" w14:textId="77777777" w:rsidR="005E4370" w:rsidRPr="002E040F" w:rsidRDefault="005E4370" w:rsidP="005E4370">
            <w:pPr>
              <w:snapToGrid/>
              <w:jc w:val="both"/>
              <w:rPr>
                <w:rFonts w:hAnsi="ＭＳ ゴシック"/>
                <w:szCs w:val="20"/>
              </w:rPr>
            </w:pPr>
          </w:p>
          <w:p w14:paraId="3871065C" w14:textId="77777777" w:rsidR="005E4370" w:rsidRPr="002E040F" w:rsidRDefault="005E4370" w:rsidP="005E4370">
            <w:pPr>
              <w:snapToGrid/>
              <w:spacing w:afterLines="50" w:after="142"/>
              <w:jc w:val="both"/>
              <w:rPr>
                <w:rFonts w:hAnsi="ＭＳ ゴシック"/>
                <w:szCs w:val="20"/>
              </w:rPr>
            </w:pPr>
          </w:p>
        </w:tc>
        <w:tc>
          <w:tcPr>
            <w:tcW w:w="1022" w:type="dxa"/>
            <w:tcBorders>
              <w:top w:val="single" w:sz="4" w:space="0" w:color="auto"/>
            </w:tcBorders>
          </w:tcPr>
          <w:p w14:paraId="630DDAB3" w14:textId="44D321C7" w:rsidR="00724D2F" w:rsidRPr="002E040F" w:rsidRDefault="00724D2F" w:rsidP="00724D2F">
            <w:pPr>
              <w:snapToGrid/>
              <w:jc w:val="both"/>
            </w:pPr>
            <w:r w:rsidRPr="002E040F">
              <w:rPr>
                <w:rFonts w:hAnsi="ＭＳ ゴシック" w:hint="eastAsia"/>
              </w:rPr>
              <w:t>☐</w:t>
            </w:r>
            <w:r w:rsidRPr="002E040F">
              <w:rPr>
                <w:rFonts w:hint="eastAsia"/>
              </w:rPr>
              <w:t>いる</w:t>
            </w:r>
          </w:p>
          <w:p w14:paraId="258BF8B8" w14:textId="220F0311" w:rsidR="005E4370" w:rsidRPr="002E040F" w:rsidRDefault="00724D2F" w:rsidP="00724D2F">
            <w:pPr>
              <w:jc w:val="both"/>
              <w:rPr>
                <w:rFonts w:hAnsi="ＭＳ ゴシック"/>
                <w:szCs w:val="20"/>
              </w:rPr>
            </w:pPr>
            <w:r w:rsidRPr="002E040F">
              <w:rPr>
                <w:rFonts w:hAnsi="ＭＳ ゴシック" w:hint="eastAsia"/>
              </w:rPr>
              <w:t>☐</w:t>
            </w:r>
            <w:r w:rsidRPr="002E040F">
              <w:rPr>
                <w:rFonts w:hint="eastAsia"/>
              </w:rPr>
              <w:t>いない</w:t>
            </w:r>
          </w:p>
        </w:tc>
        <w:tc>
          <w:tcPr>
            <w:tcW w:w="1710" w:type="dxa"/>
            <w:tcBorders>
              <w:top w:val="single" w:sz="4" w:space="0" w:color="auto"/>
            </w:tcBorders>
          </w:tcPr>
          <w:p w14:paraId="05D16FB5" w14:textId="70F23832" w:rsidR="005E4370" w:rsidRPr="002E040F" w:rsidRDefault="005E4370" w:rsidP="0011289D">
            <w:pPr>
              <w:snapToGrid/>
              <w:spacing w:line="240" w:lineRule="exact"/>
              <w:jc w:val="left"/>
              <w:rPr>
                <w:rFonts w:hAnsi="ＭＳ ゴシック"/>
                <w:sz w:val="18"/>
                <w:szCs w:val="18"/>
              </w:rPr>
            </w:pPr>
            <w:r w:rsidRPr="002E040F">
              <w:rPr>
                <w:rFonts w:hAnsi="ＭＳ ゴシック" w:hint="eastAsia"/>
                <w:sz w:val="18"/>
                <w:szCs w:val="18"/>
              </w:rPr>
              <w:t>省令第78条第5項</w:t>
            </w:r>
          </w:p>
        </w:tc>
      </w:tr>
      <w:tr w:rsidR="002E040F" w:rsidRPr="002E040F" w14:paraId="214379E5" w14:textId="77777777" w:rsidTr="00EB13DD">
        <w:trPr>
          <w:trHeight w:val="982"/>
        </w:trPr>
        <w:tc>
          <w:tcPr>
            <w:tcW w:w="1183" w:type="dxa"/>
            <w:vMerge/>
          </w:tcPr>
          <w:p w14:paraId="62D81BE4" w14:textId="77777777" w:rsidR="005E4370" w:rsidRPr="002E040F" w:rsidRDefault="005E4370" w:rsidP="009D7DFA">
            <w:pPr>
              <w:snapToGrid/>
              <w:jc w:val="left"/>
              <w:rPr>
                <w:rFonts w:hAnsi="ＭＳ ゴシック"/>
                <w:szCs w:val="20"/>
              </w:rPr>
            </w:pPr>
          </w:p>
        </w:tc>
        <w:tc>
          <w:tcPr>
            <w:tcW w:w="5733" w:type="dxa"/>
            <w:gridSpan w:val="3"/>
            <w:tcBorders>
              <w:top w:val="single" w:sz="4" w:space="0" w:color="auto"/>
              <w:bottom w:val="single" w:sz="4" w:space="0" w:color="auto"/>
            </w:tcBorders>
          </w:tcPr>
          <w:p w14:paraId="17B2D23F" w14:textId="77777777" w:rsidR="005E4370" w:rsidRPr="002E040F" w:rsidRDefault="005E4370" w:rsidP="009D7DFA">
            <w:pPr>
              <w:snapToGrid/>
              <w:jc w:val="both"/>
              <w:rPr>
                <w:szCs w:val="20"/>
              </w:rPr>
            </w:pPr>
            <w:r w:rsidRPr="002E040F">
              <w:rPr>
                <w:rFonts w:hAnsi="ＭＳ ゴシック" w:hint="eastAsia"/>
                <w:noProof/>
                <w:szCs w:val="20"/>
              </w:rPr>
              <w:t>（３）</w:t>
            </w:r>
            <w:r w:rsidRPr="002E040F">
              <w:rPr>
                <w:rFonts w:hint="eastAsia"/>
                <w:szCs w:val="20"/>
              </w:rPr>
              <w:t>常勤のサービス管理責任者</w:t>
            </w:r>
          </w:p>
          <w:p w14:paraId="0BDD2137" w14:textId="2E81B397" w:rsidR="005E4370" w:rsidRPr="002E040F" w:rsidRDefault="005E4370" w:rsidP="00EB13DD">
            <w:pPr>
              <w:snapToGrid/>
              <w:ind w:leftChars="100" w:left="182" w:firstLineChars="100" w:firstLine="182"/>
              <w:jc w:val="left"/>
              <w:rPr>
                <w:rFonts w:hAnsi="ＭＳ ゴシック"/>
                <w:szCs w:val="20"/>
              </w:rPr>
            </w:pPr>
            <w:r w:rsidRPr="002E040F">
              <w:rPr>
                <w:rFonts w:hint="eastAsia"/>
                <w:szCs w:val="20"/>
              </w:rPr>
              <w:t>サービス管理責任者のうち、１人以上は、常勤となっていますか。</w:t>
            </w:r>
          </w:p>
        </w:tc>
        <w:tc>
          <w:tcPr>
            <w:tcW w:w="1022" w:type="dxa"/>
            <w:tcBorders>
              <w:top w:val="single" w:sz="4" w:space="0" w:color="auto"/>
              <w:bottom w:val="single" w:sz="4" w:space="0" w:color="auto"/>
            </w:tcBorders>
          </w:tcPr>
          <w:p w14:paraId="3D500217" w14:textId="27919FB6" w:rsidR="00724D2F" w:rsidRPr="002E040F" w:rsidRDefault="00724D2F" w:rsidP="00724D2F">
            <w:pPr>
              <w:snapToGrid/>
              <w:jc w:val="both"/>
            </w:pPr>
            <w:r w:rsidRPr="002E040F">
              <w:rPr>
                <w:rFonts w:hAnsi="ＭＳ ゴシック" w:hint="eastAsia"/>
              </w:rPr>
              <w:t>☐</w:t>
            </w:r>
            <w:r w:rsidRPr="002E040F">
              <w:rPr>
                <w:rFonts w:hint="eastAsia"/>
              </w:rPr>
              <w:t>いる</w:t>
            </w:r>
          </w:p>
          <w:p w14:paraId="416CEE4B" w14:textId="2E932D5A" w:rsidR="005E4370"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10" w:type="dxa"/>
            <w:tcBorders>
              <w:top w:val="single" w:sz="4" w:space="0" w:color="auto"/>
              <w:bottom w:val="single" w:sz="4" w:space="0" w:color="auto"/>
            </w:tcBorders>
          </w:tcPr>
          <w:p w14:paraId="61916102" w14:textId="28CB3956" w:rsidR="005E4370" w:rsidRPr="009155BA" w:rsidRDefault="005E4370" w:rsidP="009155BA">
            <w:pPr>
              <w:snapToGrid/>
              <w:spacing w:line="200" w:lineRule="exact"/>
              <w:jc w:val="both"/>
              <w:rPr>
                <w:rFonts w:hAnsi="ＭＳ ゴシック"/>
                <w:szCs w:val="20"/>
              </w:rPr>
            </w:pPr>
            <w:r w:rsidRPr="009155BA">
              <w:rPr>
                <w:rFonts w:hAnsi="ＭＳ ゴシック" w:hint="eastAsia"/>
                <w:spacing w:val="-10"/>
                <w:sz w:val="18"/>
                <w:szCs w:val="18"/>
              </w:rPr>
              <w:t>省令第78条第7項</w:t>
            </w:r>
          </w:p>
        </w:tc>
      </w:tr>
      <w:tr w:rsidR="002E040F" w:rsidRPr="002E040F" w14:paraId="332012DB" w14:textId="77777777" w:rsidTr="00EB13DD">
        <w:trPr>
          <w:trHeight w:val="982"/>
        </w:trPr>
        <w:tc>
          <w:tcPr>
            <w:tcW w:w="1183" w:type="dxa"/>
            <w:vMerge/>
          </w:tcPr>
          <w:p w14:paraId="34A81CCF" w14:textId="77777777" w:rsidR="005E4370" w:rsidRPr="002E040F" w:rsidRDefault="005E4370" w:rsidP="009D7DFA">
            <w:pPr>
              <w:snapToGrid/>
              <w:rPr>
                <w:rFonts w:hAnsi="ＭＳ ゴシック"/>
                <w:szCs w:val="20"/>
              </w:rPr>
            </w:pPr>
          </w:p>
        </w:tc>
        <w:tc>
          <w:tcPr>
            <w:tcW w:w="5733" w:type="dxa"/>
            <w:gridSpan w:val="3"/>
            <w:tcBorders>
              <w:top w:val="single" w:sz="4" w:space="0" w:color="auto"/>
              <w:bottom w:val="nil"/>
              <w:right w:val="single" w:sz="6" w:space="0" w:color="auto"/>
            </w:tcBorders>
          </w:tcPr>
          <w:p w14:paraId="30660A24" w14:textId="301EE173" w:rsidR="005E4370" w:rsidRPr="002E040F" w:rsidRDefault="005E4370" w:rsidP="005E4370">
            <w:pPr>
              <w:snapToGrid/>
              <w:ind w:left="182" w:hangingChars="100" w:hanging="182"/>
              <w:jc w:val="both"/>
              <w:rPr>
                <w:rFonts w:hAnsi="ＭＳ ゴシック"/>
                <w:szCs w:val="20"/>
              </w:rPr>
            </w:pPr>
            <w:r w:rsidRPr="002E040F">
              <w:rPr>
                <w:rFonts w:hAnsi="ＭＳ ゴシック" w:hint="eastAsia"/>
                <w:szCs w:val="20"/>
              </w:rPr>
              <w:t>（４）サービス管理責任者の要件</w:t>
            </w:r>
          </w:p>
          <w:p w14:paraId="559FD1DB" w14:textId="77777777" w:rsidR="005E4370" w:rsidRPr="002E040F" w:rsidRDefault="005E4370" w:rsidP="005E4370">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6F42A309" w14:textId="62C3A26F" w:rsidR="00BA4EF5" w:rsidRPr="002E040F" w:rsidRDefault="00BA4EF5" w:rsidP="00BA4EF5">
            <w:pPr>
              <w:snapToGrid/>
              <w:jc w:val="both"/>
            </w:pPr>
            <w:r w:rsidRPr="002E040F">
              <w:rPr>
                <w:rFonts w:hAnsi="ＭＳ ゴシック" w:hint="eastAsia"/>
              </w:rPr>
              <w:t>☐</w:t>
            </w:r>
            <w:r w:rsidRPr="002E040F">
              <w:rPr>
                <w:rFonts w:hint="eastAsia"/>
              </w:rPr>
              <w:t>いる</w:t>
            </w:r>
          </w:p>
          <w:p w14:paraId="6A75805C" w14:textId="2382B0AD" w:rsidR="005E4370" w:rsidRPr="002E040F" w:rsidRDefault="00BA4EF5" w:rsidP="00BA4EF5">
            <w:pPr>
              <w:snapToGrid/>
              <w:jc w:val="both"/>
              <w:rPr>
                <w:rFonts w:hAnsi="ＭＳ ゴシック"/>
                <w:szCs w:val="20"/>
              </w:rPr>
            </w:pPr>
            <w:r w:rsidRPr="002E040F">
              <w:rPr>
                <w:rFonts w:hAnsi="ＭＳ ゴシック" w:hint="eastAsia"/>
              </w:rPr>
              <w:t>☐</w:t>
            </w:r>
            <w:r w:rsidRPr="002E040F">
              <w:rPr>
                <w:rFonts w:hint="eastAsia"/>
              </w:rPr>
              <w:t>いない</w:t>
            </w:r>
          </w:p>
        </w:tc>
        <w:tc>
          <w:tcPr>
            <w:tcW w:w="1710" w:type="dxa"/>
            <w:vMerge w:val="restart"/>
            <w:tcBorders>
              <w:top w:val="single" w:sz="4" w:space="0" w:color="auto"/>
              <w:left w:val="single" w:sz="6" w:space="0" w:color="auto"/>
            </w:tcBorders>
          </w:tcPr>
          <w:p w14:paraId="38CA3F6F"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H18厚労省告示</w:t>
            </w:r>
          </w:p>
          <w:p w14:paraId="41F06263"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第544号</w:t>
            </w:r>
          </w:p>
          <w:p w14:paraId="3DFB3A5E" w14:textId="77777777" w:rsidR="005E4370" w:rsidRPr="002E040F" w:rsidRDefault="005E4370" w:rsidP="009D7DFA">
            <w:pPr>
              <w:snapToGrid/>
              <w:spacing w:line="240" w:lineRule="exact"/>
              <w:jc w:val="both"/>
              <w:rPr>
                <w:rFonts w:hAnsi="ＭＳ ゴシック"/>
                <w:sz w:val="18"/>
                <w:szCs w:val="18"/>
              </w:rPr>
            </w:pPr>
          </w:p>
          <w:p w14:paraId="69FB1026" w14:textId="77777777" w:rsidR="005E4370" w:rsidRPr="002E040F" w:rsidRDefault="005E4370" w:rsidP="009D7DFA">
            <w:pPr>
              <w:snapToGrid/>
              <w:spacing w:line="240" w:lineRule="exact"/>
              <w:jc w:val="both"/>
              <w:rPr>
                <w:rFonts w:hAnsi="ＭＳ ゴシック"/>
                <w:sz w:val="18"/>
                <w:szCs w:val="18"/>
              </w:rPr>
            </w:pPr>
          </w:p>
          <w:p w14:paraId="5FA76023" w14:textId="77777777" w:rsidR="005E4370" w:rsidRPr="002E040F" w:rsidRDefault="005E4370" w:rsidP="005E4370">
            <w:pPr>
              <w:snapToGrid/>
              <w:spacing w:beforeLines="50" w:before="142" w:line="240" w:lineRule="exact"/>
              <w:jc w:val="both"/>
              <w:rPr>
                <w:rFonts w:hAnsi="ＭＳ ゴシック"/>
                <w:sz w:val="18"/>
                <w:szCs w:val="18"/>
              </w:rPr>
            </w:pPr>
            <w:r w:rsidRPr="002E040F">
              <w:rPr>
                <w:rFonts w:hAnsi="ＭＳ ゴシック" w:hint="eastAsia"/>
                <w:sz w:val="18"/>
                <w:szCs w:val="18"/>
              </w:rPr>
              <w:t>告示第1号イ(1)</w:t>
            </w:r>
          </w:p>
        </w:tc>
      </w:tr>
      <w:tr w:rsidR="002E040F" w:rsidRPr="002E040F" w14:paraId="6F39F47F" w14:textId="77777777" w:rsidTr="00896E1E">
        <w:trPr>
          <w:trHeight w:val="346"/>
        </w:trPr>
        <w:tc>
          <w:tcPr>
            <w:tcW w:w="1183" w:type="dxa"/>
            <w:vMerge/>
          </w:tcPr>
          <w:p w14:paraId="708023DD" w14:textId="77777777" w:rsidR="005E4370" w:rsidRPr="002E040F" w:rsidRDefault="005E4370" w:rsidP="009D7DFA">
            <w:pPr>
              <w:jc w:val="left"/>
              <w:rPr>
                <w:rFonts w:hAnsi="ＭＳ ゴシック"/>
                <w:szCs w:val="20"/>
              </w:rPr>
            </w:pPr>
          </w:p>
        </w:tc>
        <w:tc>
          <w:tcPr>
            <w:tcW w:w="329" w:type="dxa"/>
            <w:tcBorders>
              <w:top w:val="nil"/>
              <w:bottom w:val="nil"/>
              <w:right w:val="dashSmallGap" w:sz="4" w:space="0" w:color="auto"/>
            </w:tcBorders>
          </w:tcPr>
          <w:p w14:paraId="7EECB9FC" w14:textId="77777777" w:rsidR="005E4370" w:rsidRPr="002E040F" w:rsidRDefault="005E4370" w:rsidP="009D7DFA">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5AA7FD8B" w14:textId="77777777" w:rsidR="005E4370" w:rsidRPr="002E040F" w:rsidRDefault="005E4370" w:rsidP="00896E1E">
            <w:pPr>
              <w:snapToGrid/>
              <w:jc w:val="left"/>
              <w:rPr>
                <w:szCs w:val="20"/>
              </w:rPr>
            </w:pPr>
            <w:r w:rsidRPr="002E040F">
              <w:rPr>
                <w:rFonts w:hAnsi="ＭＳ ゴシック" w:hint="eastAsia"/>
                <w:szCs w:val="20"/>
              </w:rPr>
              <w:t xml:space="preserve">一　</w:t>
            </w:r>
            <w:r w:rsidRPr="002E040F">
              <w:rPr>
                <w:rFonts w:hint="eastAsia"/>
                <w:szCs w:val="20"/>
              </w:rPr>
              <w:t>次の(一)～(三)のいずれかの業務の実務経験者であること</w:t>
            </w:r>
          </w:p>
        </w:tc>
        <w:tc>
          <w:tcPr>
            <w:tcW w:w="1710" w:type="dxa"/>
            <w:vMerge/>
            <w:tcBorders>
              <w:left w:val="single" w:sz="6" w:space="0" w:color="auto"/>
            </w:tcBorders>
          </w:tcPr>
          <w:p w14:paraId="79B6A737" w14:textId="77777777" w:rsidR="005E4370" w:rsidRPr="002E040F" w:rsidRDefault="005E4370" w:rsidP="009D7DFA">
            <w:pPr>
              <w:snapToGrid/>
              <w:jc w:val="left"/>
              <w:rPr>
                <w:rFonts w:hAnsi="ＭＳ ゴシック"/>
                <w:szCs w:val="20"/>
              </w:rPr>
            </w:pPr>
          </w:p>
        </w:tc>
      </w:tr>
      <w:tr w:rsidR="005E4370" w:rsidRPr="002E040F" w14:paraId="6FB4A853" w14:textId="77777777" w:rsidTr="00EB13DD">
        <w:trPr>
          <w:trHeight w:val="5027"/>
        </w:trPr>
        <w:tc>
          <w:tcPr>
            <w:tcW w:w="1183" w:type="dxa"/>
            <w:vMerge/>
            <w:vAlign w:val="center"/>
          </w:tcPr>
          <w:p w14:paraId="1D658E5F" w14:textId="77777777" w:rsidR="005E4370" w:rsidRPr="002E040F" w:rsidRDefault="005E4370" w:rsidP="009D7DFA">
            <w:pPr>
              <w:snapToGrid/>
              <w:jc w:val="left"/>
              <w:rPr>
                <w:rFonts w:hAnsi="ＭＳ ゴシック"/>
                <w:szCs w:val="20"/>
              </w:rPr>
            </w:pPr>
          </w:p>
        </w:tc>
        <w:tc>
          <w:tcPr>
            <w:tcW w:w="329" w:type="dxa"/>
            <w:tcBorders>
              <w:top w:val="nil"/>
              <w:right w:val="dashSmallGap" w:sz="4" w:space="0" w:color="auto"/>
            </w:tcBorders>
          </w:tcPr>
          <w:p w14:paraId="5C138B15" w14:textId="77777777" w:rsidR="005E4370" w:rsidRPr="002E040F" w:rsidRDefault="005E4370" w:rsidP="009D7DFA">
            <w:pPr>
              <w:snapToGrid/>
              <w:jc w:val="both"/>
              <w:rPr>
                <w:rFonts w:hAnsi="ＭＳ ゴシック"/>
                <w:szCs w:val="20"/>
              </w:rPr>
            </w:pPr>
          </w:p>
        </w:tc>
        <w:tc>
          <w:tcPr>
            <w:tcW w:w="378" w:type="dxa"/>
            <w:tcBorders>
              <w:top w:val="nil"/>
              <w:left w:val="dashSmallGap" w:sz="4" w:space="0" w:color="auto"/>
              <w:right w:val="dotted" w:sz="4" w:space="0" w:color="auto"/>
            </w:tcBorders>
          </w:tcPr>
          <w:p w14:paraId="74CB83C9" w14:textId="77777777" w:rsidR="005E4370" w:rsidRPr="002E040F" w:rsidRDefault="005E4370" w:rsidP="009D7DFA">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3E8BAA15" w14:textId="77777777" w:rsidR="005E4370" w:rsidRPr="00C63B7C" w:rsidRDefault="005E4370" w:rsidP="005E4370">
            <w:pPr>
              <w:spacing w:afterLines="10" w:after="28"/>
              <w:jc w:val="left"/>
              <w:rPr>
                <w:rFonts w:hAnsi="ＭＳ ゴシック"/>
                <w:szCs w:val="20"/>
              </w:rPr>
            </w:pPr>
            <w:r w:rsidRPr="002E040F">
              <w:rPr>
                <w:rFonts w:hAnsi="ＭＳ ゴシック" w:hint="eastAsia"/>
                <w:szCs w:val="20"/>
              </w:rPr>
              <w:t>(一) 次のイ及びロの期間を通算した期間が</w:t>
            </w:r>
            <w:r w:rsidRPr="00C63B7C">
              <w:rPr>
                <w:rFonts w:hAnsi="ＭＳ ゴシック" w:hint="eastAsia"/>
                <w:szCs w:val="20"/>
              </w:rPr>
              <w:t>５年以上</w:t>
            </w:r>
          </w:p>
          <w:p w14:paraId="0F08CF68" w14:textId="77777777" w:rsidR="005E4370" w:rsidRPr="00C63B7C" w:rsidRDefault="005E4370" w:rsidP="005E4370">
            <w:pPr>
              <w:ind w:leftChars="100" w:left="364" w:hangingChars="100" w:hanging="182"/>
              <w:jc w:val="left"/>
              <w:rPr>
                <w:rFonts w:hAnsi="ＭＳ ゴシック"/>
                <w:szCs w:val="20"/>
              </w:rPr>
            </w:pPr>
            <w:r w:rsidRPr="00C63B7C">
              <w:rPr>
                <w:rFonts w:hAnsi="ＭＳ ゴシック" w:hint="eastAsia"/>
                <w:szCs w:val="20"/>
              </w:rPr>
              <w:t>イ　相談支援業務</w:t>
            </w:r>
          </w:p>
          <w:p w14:paraId="60099236"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次の事業・施設の従業者が、相談支援の業務に従事した期間</w:t>
            </w:r>
          </w:p>
          <w:p w14:paraId="6A3AFBC1"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障害児相談支援事業、身体・知的障害者相談支援事業</w:t>
            </w:r>
          </w:p>
          <w:p w14:paraId="73D908A8"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児童相談所、身体・知的障害者更生相談所、精神障害者社会復帰施設、福祉事務所、発達障害者支援センター</w:t>
            </w:r>
          </w:p>
          <w:p w14:paraId="682E044C"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障害者支援施設、障害児入所施設、老人福祉施設、精神保健福祉センター、救護施設及び更生施設、介護老人保健施設</w:t>
            </w:r>
          </w:p>
          <w:p w14:paraId="4867CDC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障害者職業センター、障害者就業・生活支援センター</w:t>
            </w:r>
          </w:p>
          <w:p w14:paraId="514DE990"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(5) 特別支援学校</w:t>
            </w:r>
          </w:p>
          <w:p w14:paraId="350621D7"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(6) 病院・診療所（社会福祉主事任用資格者等に限る）　　等</w:t>
            </w:r>
          </w:p>
          <w:p w14:paraId="474CF77E" w14:textId="77777777" w:rsidR="005E4370" w:rsidRPr="002E040F" w:rsidRDefault="005E4370" w:rsidP="005E4370">
            <w:pPr>
              <w:spacing w:beforeLines="10" w:before="28"/>
              <w:ind w:leftChars="100" w:left="364" w:hangingChars="100" w:hanging="182"/>
              <w:jc w:val="left"/>
              <w:rPr>
                <w:rFonts w:hAnsi="ＭＳ ゴシック"/>
                <w:szCs w:val="20"/>
              </w:rPr>
            </w:pPr>
            <w:r w:rsidRPr="002E040F">
              <w:rPr>
                <w:rFonts w:hAnsi="ＭＳ ゴシック" w:hint="eastAsia"/>
                <w:szCs w:val="20"/>
              </w:rPr>
              <w:t>ロ　直接支援業務</w:t>
            </w:r>
          </w:p>
          <w:p w14:paraId="6EBF7410"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次の事業・施設の従業者で、社会福祉主事任用資格者、保育士、児童指導員任用資格者等が、直接支援の業務に従事した期間</w:t>
            </w:r>
          </w:p>
          <w:p w14:paraId="41D47B1B"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障害者支援施設、障害児入所施設、老人福祉施設、介護老人保健施設、療養病床関係病室</w:t>
            </w:r>
          </w:p>
          <w:p w14:paraId="0F8386DD"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障害福祉サービス事業、障害児通所支援事業、老人居宅介護等事業所</w:t>
            </w:r>
          </w:p>
          <w:p w14:paraId="43D98DC6"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病院・診療所、訪問看護事業所</w:t>
            </w:r>
          </w:p>
          <w:p w14:paraId="0C20B55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特例子会社　　(5) 特別支援学校　　等</w:t>
            </w:r>
          </w:p>
        </w:tc>
        <w:tc>
          <w:tcPr>
            <w:tcW w:w="1710" w:type="dxa"/>
            <w:vMerge/>
            <w:tcBorders>
              <w:left w:val="single" w:sz="6" w:space="0" w:color="auto"/>
            </w:tcBorders>
          </w:tcPr>
          <w:p w14:paraId="5DD92D88" w14:textId="77777777" w:rsidR="005E4370" w:rsidRPr="002E040F" w:rsidRDefault="005E4370" w:rsidP="009D7DFA">
            <w:pPr>
              <w:snapToGrid/>
              <w:jc w:val="left"/>
              <w:rPr>
                <w:rFonts w:hAnsi="ＭＳ ゴシック"/>
                <w:szCs w:val="20"/>
              </w:rPr>
            </w:pPr>
          </w:p>
        </w:tc>
      </w:tr>
    </w:tbl>
    <w:p w14:paraId="23C75030" w14:textId="7393ED53" w:rsidR="00D97907" w:rsidRPr="002E040F" w:rsidRDefault="00D97907" w:rsidP="00D97907">
      <w:pPr>
        <w:snapToGrid/>
        <w:jc w:val="left"/>
      </w:pPr>
      <w:r w:rsidRPr="002E040F">
        <w:rPr>
          <w:rFonts w:hAnsi="ＭＳ ゴシック"/>
          <w:szCs w:val="22"/>
        </w:rPr>
        <w:br w:type="page"/>
      </w:r>
      <w:r w:rsidRPr="002E040F">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0"/>
      </w:tblGrid>
      <w:tr w:rsidR="002E040F" w:rsidRPr="002E040F" w14:paraId="5375FBF8" w14:textId="77777777" w:rsidTr="00D97907">
        <w:trPr>
          <w:trHeight w:val="275"/>
        </w:trPr>
        <w:tc>
          <w:tcPr>
            <w:tcW w:w="1183" w:type="dxa"/>
            <w:vAlign w:val="center"/>
          </w:tcPr>
          <w:p w14:paraId="305C0EEA" w14:textId="77777777" w:rsidR="00D97907" w:rsidRPr="002E040F" w:rsidRDefault="00D97907" w:rsidP="00D97907">
            <w:pPr>
              <w:snapToGrid/>
            </w:pPr>
            <w:r w:rsidRPr="002E040F">
              <w:rPr>
                <w:rFonts w:hint="eastAsia"/>
              </w:rPr>
              <w:t>項目</w:t>
            </w:r>
          </w:p>
        </w:tc>
        <w:tc>
          <w:tcPr>
            <w:tcW w:w="5733" w:type="dxa"/>
            <w:gridSpan w:val="4"/>
            <w:vAlign w:val="center"/>
          </w:tcPr>
          <w:p w14:paraId="56B5054E" w14:textId="77777777" w:rsidR="00D97907" w:rsidRPr="002E040F" w:rsidRDefault="00D97907" w:rsidP="00D97907">
            <w:pPr>
              <w:snapToGrid/>
            </w:pPr>
            <w:r w:rsidRPr="002E040F">
              <w:rPr>
                <w:rFonts w:hint="eastAsia"/>
              </w:rPr>
              <w:t>点検のポイント</w:t>
            </w:r>
          </w:p>
        </w:tc>
        <w:tc>
          <w:tcPr>
            <w:tcW w:w="1022" w:type="dxa"/>
            <w:vAlign w:val="center"/>
          </w:tcPr>
          <w:p w14:paraId="79995ECE" w14:textId="77777777" w:rsidR="00D97907" w:rsidRPr="002E040F" w:rsidRDefault="00D97907" w:rsidP="00D97907">
            <w:pPr>
              <w:snapToGrid/>
            </w:pPr>
            <w:r w:rsidRPr="002E040F">
              <w:rPr>
                <w:rFonts w:hint="eastAsia"/>
              </w:rPr>
              <w:t>点検</w:t>
            </w:r>
          </w:p>
        </w:tc>
        <w:tc>
          <w:tcPr>
            <w:tcW w:w="1710" w:type="dxa"/>
            <w:vAlign w:val="center"/>
          </w:tcPr>
          <w:p w14:paraId="0BD708B7" w14:textId="77777777" w:rsidR="00D97907" w:rsidRPr="002E040F" w:rsidRDefault="00D97907" w:rsidP="00D97907">
            <w:pPr>
              <w:snapToGrid/>
            </w:pPr>
            <w:r w:rsidRPr="002E040F">
              <w:rPr>
                <w:rFonts w:hint="eastAsia"/>
              </w:rPr>
              <w:t>根拠</w:t>
            </w:r>
          </w:p>
        </w:tc>
      </w:tr>
      <w:tr w:rsidR="00C166AC" w:rsidRPr="002E040F" w14:paraId="59E10B86" w14:textId="77777777" w:rsidTr="002161F6">
        <w:trPr>
          <w:trHeight w:val="1543"/>
        </w:trPr>
        <w:tc>
          <w:tcPr>
            <w:tcW w:w="1183" w:type="dxa"/>
            <w:vMerge w:val="restart"/>
          </w:tcPr>
          <w:p w14:paraId="7050285E" w14:textId="08BB7A71" w:rsidR="00C166AC" w:rsidRPr="002161F6" w:rsidRDefault="00C166AC" w:rsidP="00D97907">
            <w:pPr>
              <w:snapToGrid/>
              <w:jc w:val="left"/>
              <w:rPr>
                <w:rFonts w:hAnsi="ＭＳ ゴシック"/>
                <w:szCs w:val="20"/>
              </w:rPr>
            </w:pPr>
            <w:r w:rsidRPr="002161F6">
              <w:rPr>
                <w:rFonts w:hAnsi="ＭＳ ゴシック" w:hint="eastAsia"/>
                <w:szCs w:val="20"/>
              </w:rPr>
              <w:t>６</w:t>
            </w:r>
          </w:p>
          <w:p w14:paraId="4E297EBB" w14:textId="77777777" w:rsidR="00C166AC" w:rsidRPr="002E040F" w:rsidRDefault="00C166AC" w:rsidP="00D97907">
            <w:pPr>
              <w:snapToGrid/>
              <w:jc w:val="left"/>
              <w:rPr>
                <w:rFonts w:hAnsi="ＭＳ ゴシック"/>
                <w:szCs w:val="20"/>
              </w:rPr>
            </w:pPr>
            <w:r w:rsidRPr="002E040F">
              <w:rPr>
                <w:rFonts w:hAnsi="ＭＳ ゴシック" w:hint="eastAsia"/>
                <w:szCs w:val="20"/>
              </w:rPr>
              <w:t>サービス</w:t>
            </w:r>
          </w:p>
          <w:p w14:paraId="28EFAB05" w14:textId="77777777" w:rsidR="00C166AC" w:rsidRPr="002E040F" w:rsidRDefault="00C166AC" w:rsidP="00D97907">
            <w:pPr>
              <w:snapToGrid/>
              <w:jc w:val="left"/>
              <w:rPr>
                <w:rFonts w:hAnsi="ＭＳ ゴシック"/>
                <w:szCs w:val="20"/>
              </w:rPr>
            </w:pPr>
            <w:r w:rsidRPr="002E040F">
              <w:rPr>
                <w:rFonts w:hAnsi="ＭＳ ゴシック" w:hint="eastAsia"/>
                <w:szCs w:val="20"/>
              </w:rPr>
              <w:t>管理責任者</w:t>
            </w:r>
          </w:p>
          <w:p w14:paraId="0D80A58D" w14:textId="77777777" w:rsidR="00C166AC" w:rsidRPr="002E040F" w:rsidRDefault="00C166AC" w:rsidP="00D97907">
            <w:pPr>
              <w:snapToGrid/>
              <w:spacing w:afterLines="50" w:after="142"/>
              <w:jc w:val="left"/>
              <w:rPr>
                <w:rFonts w:hAnsi="ＭＳ ゴシック"/>
                <w:szCs w:val="20"/>
              </w:rPr>
            </w:pPr>
            <w:r w:rsidRPr="002E040F">
              <w:rPr>
                <w:rFonts w:hAnsi="ＭＳ ゴシック" w:hint="eastAsia"/>
                <w:szCs w:val="20"/>
              </w:rPr>
              <w:t>（続き）</w:t>
            </w:r>
          </w:p>
          <w:p w14:paraId="1B5BD7AF" w14:textId="5B3BFABB" w:rsidR="00C166AC" w:rsidRPr="002E040F" w:rsidRDefault="00C166AC" w:rsidP="00D97907">
            <w:pPr>
              <w:rPr>
                <w:rFonts w:hAnsi="ＭＳ ゴシック"/>
                <w:szCs w:val="20"/>
              </w:rPr>
            </w:pPr>
          </w:p>
        </w:tc>
        <w:tc>
          <w:tcPr>
            <w:tcW w:w="329" w:type="dxa"/>
            <w:vMerge w:val="restart"/>
            <w:tcBorders>
              <w:right w:val="dashSmallGap" w:sz="4" w:space="0" w:color="auto"/>
            </w:tcBorders>
          </w:tcPr>
          <w:p w14:paraId="2D6E16AA" w14:textId="77777777" w:rsidR="00C166AC" w:rsidRPr="002E040F" w:rsidRDefault="00C166AC" w:rsidP="00D97907">
            <w:pPr>
              <w:snapToGrid/>
              <w:jc w:val="left"/>
              <w:rPr>
                <w:rFonts w:hAnsi="ＭＳ ゴシック"/>
                <w:szCs w:val="20"/>
              </w:rPr>
            </w:pPr>
          </w:p>
        </w:tc>
        <w:tc>
          <w:tcPr>
            <w:tcW w:w="399" w:type="dxa"/>
            <w:gridSpan w:val="2"/>
            <w:vMerge w:val="restart"/>
            <w:tcBorders>
              <w:left w:val="dashSmallGap" w:sz="4" w:space="0" w:color="auto"/>
              <w:right w:val="dotted" w:sz="4" w:space="0" w:color="auto"/>
            </w:tcBorders>
          </w:tcPr>
          <w:p w14:paraId="7368332C" w14:textId="77777777" w:rsidR="00C166AC" w:rsidRPr="002E040F" w:rsidRDefault="00C166AC" w:rsidP="00D97907">
            <w:pPr>
              <w:snapToGrid/>
              <w:ind w:left="182" w:hangingChars="100" w:hanging="182"/>
              <w:jc w:val="both"/>
              <w:rPr>
                <w:rFonts w:hAnsi="ＭＳ ゴシック"/>
                <w:szCs w:val="20"/>
              </w:rPr>
            </w:pPr>
          </w:p>
        </w:tc>
        <w:tc>
          <w:tcPr>
            <w:tcW w:w="6027" w:type="dxa"/>
            <w:gridSpan w:val="2"/>
            <w:tcBorders>
              <w:left w:val="dotted" w:sz="4" w:space="0" w:color="auto"/>
              <w:bottom w:val="dotted" w:sz="4" w:space="0" w:color="auto"/>
            </w:tcBorders>
            <w:vAlign w:val="center"/>
          </w:tcPr>
          <w:p w14:paraId="7F8020C2" w14:textId="77777777" w:rsidR="00C166AC" w:rsidRPr="002E040F" w:rsidRDefault="00C166AC" w:rsidP="00D97907">
            <w:pPr>
              <w:jc w:val="left"/>
              <w:rPr>
                <w:rFonts w:hAnsi="ＭＳ ゴシック"/>
                <w:szCs w:val="20"/>
              </w:rPr>
            </w:pPr>
            <w:r w:rsidRPr="002E040F">
              <w:rPr>
                <w:rFonts w:hAnsi="ＭＳ ゴシック" w:hint="eastAsia"/>
                <w:szCs w:val="20"/>
              </w:rPr>
              <w:t>(二) 次の期間を通算した期間が</w:t>
            </w:r>
            <w:r w:rsidRPr="00085842">
              <w:rPr>
                <w:rFonts w:hAnsi="ＭＳ ゴシック" w:hint="eastAsia"/>
                <w:szCs w:val="20"/>
              </w:rPr>
              <w:t>８年以上</w:t>
            </w:r>
            <w:r w:rsidRPr="002E040F">
              <w:rPr>
                <w:rFonts w:hAnsi="ＭＳ ゴシック" w:hint="eastAsia"/>
                <w:szCs w:val="20"/>
              </w:rPr>
              <w:t>である者</w:t>
            </w:r>
          </w:p>
          <w:p w14:paraId="7175A364" w14:textId="3BC6E75F" w:rsidR="00C166AC" w:rsidRPr="002E040F" w:rsidRDefault="00C166AC" w:rsidP="00D97907">
            <w:pPr>
              <w:ind w:leftChars="100" w:left="182"/>
              <w:jc w:val="left"/>
              <w:rPr>
                <w:rFonts w:hAnsi="ＭＳ ゴシック"/>
                <w:szCs w:val="20"/>
              </w:rPr>
            </w:pPr>
            <w:r w:rsidRPr="002E040F">
              <w:rPr>
                <w:rFonts w:hAnsi="ＭＳ ゴシック" w:hint="eastAsia"/>
                <w:szCs w:val="20"/>
              </w:rPr>
              <w:t>○　直接支援業務</w:t>
            </w:r>
          </w:p>
          <w:p w14:paraId="490A2957" w14:textId="77777777" w:rsidR="00C166AC" w:rsidRPr="002E040F" w:rsidRDefault="00C166AC" w:rsidP="00D97907">
            <w:pPr>
              <w:ind w:leftChars="200" w:left="364" w:firstLineChars="100" w:firstLine="182"/>
              <w:jc w:val="left"/>
              <w:rPr>
                <w:rFonts w:hAnsi="ＭＳ ゴシック"/>
                <w:szCs w:val="20"/>
              </w:rPr>
            </w:pPr>
            <w:r w:rsidRPr="002E040F">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val="restart"/>
          </w:tcPr>
          <w:p w14:paraId="25E0CBBE" w14:textId="77777777" w:rsidR="00C166AC" w:rsidRPr="002E040F" w:rsidRDefault="00C166AC" w:rsidP="00D97907">
            <w:pPr>
              <w:snapToGrid/>
              <w:spacing w:line="240" w:lineRule="exact"/>
              <w:jc w:val="both"/>
              <w:rPr>
                <w:sz w:val="18"/>
                <w:szCs w:val="18"/>
              </w:rPr>
            </w:pPr>
          </w:p>
          <w:p w14:paraId="3BF50965" w14:textId="77777777" w:rsidR="00C166AC" w:rsidRPr="002E040F" w:rsidRDefault="00C166AC" w:rsidP="00D97907">
            <w:pPr>
              <w:snapToGrid/>
              <w:spacing w:line="240" w:lineRule="exact"/>
              <w:jc w:val="both"/>
              <w:rPr>
                <w:sz w:val="18"/>
                <w:szCs w:val="18"/>
              </w:rPr>
            </w:pPr>
          </w:p>
          <w:p w14:paraId="42764B92" w14:textId="77777777" w:rsidR="00C166AC" w:rsidRPr="002E040F" w:rsidRDefault="00C166AC" w:rsidP="00D97907">
            <w:pPr>
              <w:snapToGrid/>
              <w:spacing w:line="240" w:lineRule="exact"/>
              <w:jc w:val="both"/>
              <w:rPr>
                <w:sz w:val="18"/>
                <w:szCs w:val="18"/>
              </w:rPr>
            </w:pPr>
          </w:p>
          <w:p w14:paraId="4F3DFEBF" w14:textId="77777777" w:rsidR="00C166AC" w:rsidRPr="002E040F" w:rsidRDefault="00C166AC" w:rsidP="00D97907">
            <w:pPr>
              <w:snapToGrid/>
              <w:spacing w:line="240" w:lineRule="exact"/>
              <w:jc w:val="both"/>
              <w:rPr>
                <w:sz w:val="18"/>
                <w:szCs w:val="18"/>
              </w:rPr>
            </w:pPr>
          </w:p>
          <w:p w14:paraId="1862D602" w14:textId="77777777" w:rsidR="00C166AC" w:rsidRPr="002E040F" w:rsidRDefault="00C166AC" w:rsidP="00D97907">
            <w:pPr>
              <w:snapToGrid/>
              <w:spacing w:line="240" w:lineRule="exact"/>
              <w:jc w:val="both"/>
              <w:rPr>
                <w:sz w:val="18"/>
                <w:szCs w:val="18"/>
              </w:rPr>
            </w:pPr>
          </w:p>
          <w:p w14:paraId="22B8BE6E" w14:textId="77777777" w:rsidR="00C166AC" w:rsidRPr="002E040F" w:rsidRDefault="00C166AC" w:rsidP="00D97907">
            <w:pPr>
              <w:snapToGrid/>
              <w:spacing w:line="240" w:lineRule="exact"/>
              <w:jc w:val="both"/>
              <w:rPr>
                <w:sz w:val="18"/>
                <w:szCs w:val="18"/>
              </w:rPr>
            </w:pPr>
          </w:p>
          <w:p w14:paraId="246E422D" w14:textId="77777777" w:rsidR="00C166AC" w:rsidRPr="002E040F" w:rsidRDefault="00C166AC" w:rsidP="00D97907">
            <w:pPr>
              <w:snapToGrid/>
              <w:spacing w:line="240" w:lineRule="exact"/>
              <w:jc w:val="both"/>
              <w:rPr>
                <w:sz w:val="18"/>
                <w:szCs w:val="18"/>
              </w:rPr>
            </w:pPr>
          </w:p>
          <w:p w14:paraId="34ED8560" w14:textId="77777777" w:rsidR="00C166AC" w:rsidRPr="002E040F" w:rsidRDefault="00C166AC" w:rsidP="00D97907">
            <w:pPr>
              <w:snapToGrid/>
              <w:spacing w:line="240" w:lineRule="exact"/>
              <w:jc w:val="both"/>
              <w:rPr>
                <w:sz w:val="18"/>
                <w:szCs w:val="18"/>
              </w:rPr>
            </w:pPr>
          </w:p>
          <w:p w14:paraId="1722833A" w14:textId="77777777" w:rsidR="00C166AC" w:rsidRPr="002E040F" w:rsidRDefault="00C166AC" w:rsidP="00D97907">
            <w:pPr>
              <w:snapToGrid/>
              <w:spacing w:line="240" w:lineRule="exact"/>
              <w:jc w:val="both"/>
              <w:rPr>
                <w:sz w:val="18"/>
                <w:szCs w:val="18"/>
              </w:rPr>
            </w:pPr>
          </w:p>
          <w:p w14:paraId="22110943" w14:textId="77777777" w:rsidR="00C166AC" w:rsidRPr="002E040F" w:rsidRDefault="00C166AC" w:rsidP="00D97907">
            <w:pPr>
              <w:snapToGrid/>
              <w:spacing w:line="240" w:lineRule="exact"/>
              <w:jc w:val="both"/>
              <w:rPr>
                <w:sz w:val="18"/>
                <w:szCs w:val="18"/>
              </w:rPr>
            </w:pPr>
          </w:p>
          <w:p w14:paraId="029D03DE" w14:textId="77777777" w:rsidR="00C166AC" w:rsidRDefault="00C166AC" w:rsidP="00D97907">
            <w:pPr>
              <w:snapToGrid/>
              <w:spacing w:line="240" w:lineRule="exact"/>
              <w:jc w:val="both"/>
              <w:rPr>
                <w:sz w:val="18"/>
                <w:szCs w:val="18"/>
              </w:rPr>
            </w:pPr>
          </w:p>
          <w:p w14:paraId="0070EEA6" w14:textId="77777777" w:rsidR="00C166AC" w:rsidRDefault="00C166AC" w:rsidP="00D97907">
            <w:pPr>
              <w:snapToGrid/>
              <w:spacing w:line="240" w:lineRule="exact"/>
              <w:jc w:val="both"/>
              <w:rPr>
                <w:sz w:val="18"/>
                <w:szCs w:val="18"/>
              </w:rPr>
            </w:pPr>
          </w:p>
          <w:p w14:paraId="57DB859E" w14:textId="77777777" w:rsidR="00C166AC" w:rsidRPr="002E040F" w:rsidRDefault="00C166AC" w:rsidP="00D97907">
            <w:pPr>
              <w:snapToGrid/>
              <w:spacing w:line="240" w:lineRule="exact"/>
              <w:jc w:val="both"/>
              <w:rPr>
                <w:sz w:val="18"/>
                <w:szCs w:val="18"/>
              </w:rPr>
            </w:pPr>
          </w:p>
          <w:p w14:paraId="5CAA1BC9" w14:textId="77777777" w:rsidR="00C166AC" w:rsidRPr="002E040F" w:rsidRDefault="00C166AC" w:rsidP="00D97907">
            <w:pPr>
              <w:spacing w:line="240" w:lineRule="exact"/>
              <w:jc w:val="both"/>
              <w:rPr>
                <w:sz w:val="18"/>
                <w:szCs w:val="18"/>
              </w:rPr>
            </w:pPr>
            <w:r w:rsidRPr="002E040F">
              <w:rPr>
                <w:rFonts w:hint="eastAsia"/>
                <w:sz w:val="18"/>
                <w:szCs w:val="18"/>
              </w:rPr>
              <w:t>告示第1号イ(2)</w:t>
            </w:r>
          </w:p>
          <w:p w14:paraId="04F8DA72" w14:textId="3B16E855" w:rsidR="00C166AC" w:rsidRPr="002E040F" w:rsidRDefault="00C166AC" w:rsidP="00D97907">
            <w:pPr>
              <w:spacing w:line="240" w:lineRule="exact"/>
              <w:jc w:val="both"/>
              <w:rPr>
                <w:sz w:val="18"/>
                <w:szCs w:val="18"/>
              </w:rPr>
            </w:pPr>
          </w:p>
        </w:tc>
      </w:tr>
      <w:tr w:rsidR="00C166AC" w:rsidRPr="002E040F" w14:paraId="3E0F14CE" w14:textId="77777777" w:rsidTr="002161F6">
        <w:trPr>
          <w:trHeight w:val="1517"/>
        </w:trPr>
        <w:tc>
          <w:tcPr>
            <w:tcW w:w="1183" w:type="dxa"/>
            <w:vMerge/>
          </w:tcPr>
          <w:p w14:paraId="2983F1CB" w14:textId="77777777" w:rsidR="00C166AC" w:rsidRPr="002E040F" w:rsidRDefault="00C166AC" w:rsidP="00D97907">
            <w:pPr>
              <w:rPr>
                <w:rFonts w:hAnsi="ＭＳ ゴシック"/>
                <w:szCs w:val="20"/>
              </w:rPr>
            </w:pPr>
          </w:p>
        </w:tc>
        <w:tc>
          <w:tcPr>
            <w:tcW w:w="329" w:type="dxa"/>
            <w:vMerge/>
            <w:tcBorders>
              <w:right w:val="dashSmallGap" w:sz="4" w:space="0" w:color="auto"/>
            </w:tcBorders>
          </w:tcPr>
          <w:p w14:paraId="45DFB19E" w14:textId="77777777" w:rsidR="00C166AC" w:rsidRPr="002E040F" w:rsidRDefault="00C166AC" w:rsidP="00D97907">
            <w:pPr>
              <w:snapToGrid/>
              <w:jc w:val="left"/>
              <w:rPr>
                <w:rFonts w:hAnsi="ＭＳ ゴシック"/>
                <w:szCs w:val="20"/>
              </w:rPr>
            </w:pPr>
          </w:p>
        </w:tc>
        <w:tc>
          <w:tcPr>
            <w:tcW w:w="399" w:type="dxa"/>
            <w:gridSpan w:val="2"/>
            <w:vMerge/>
            <w:tcBorders>
              <w:left w:val="dashSmallGap" w:sz="4" w:space="0" w:color="auto"/>
              <w:bottom w:val="dashSmallGap" w:sz="4" w:space="0" w:color="auto"/>
              <w:right w:val="dotted" w:sz="4" w:space="0" w:color="auto"/>
            </w:tcBorders>
          </w:tcPr>
          <w:p w14:paraId="31ADCF12" w14:textId="77777777" w:rsidR="00C166AC" w:rsidRPr="002E040F" w:rsidRDefault="00C166AC" w:rsidP="00D97907">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73EDA2C1" w14:textId="77777777" w:rsidR="00C166AC" w:rsidRPr="00085842" w:rsidRDefault="00C166AC" w:rsidP="00D97907">
            <w:pPr>
              <w:ind w:left="182" w:hangingChars="100" w:hanging="182"/>
              <w:jc w:val="both"/>
              <w:rPr>
                <w:rFonts w:hAnsi="ＭＳ ゴシック"/>
                <w:szCs w:val="20"/>
              </w:rPr>
            </w:pPr>
            <w:r w:rsidRPr="002E040F">
              <w:rPr>
                <w:rFonts w:hAnsi="ＭＳ ゴシック" w:hint="eastAsia"/>
                <w:szCs w:val="20"/>
              </w:rPr>
              <w:t>(三) 上記(一)及び(二)の期間を通算した期間</w:t>
            </w:r>
            <w:r w:rsidRPr="00085842">
              <w:rPr>
                <w:rFonts w:hAnsi="ＭＳ ゴシック" w:hint="eastAsia"/>
                <w:szCs w:val="20"/>
              </w:rPr>
              <w:t>が３年以上、かつ、国家資格等※の資格者がその資格に係る業務に従事した期間が通算して３年以上である者</w:t>
            </w:r>
          </w:p>
          <w:p w14:paraId="7E89AF4F" w14:textId="77777777" w:rsidR="00C166AC" w:rsidRPr="002E040F" w:rsidRDefault="00C166AC"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医師、保健師、看護師、准看護師、社会福祉士、介護福祉士、</w:t>
            </w:r>
          </w:p>
          <w:p w14:paraId="03176ACE" w14:textId="77777777" w:rsidR="00C166AC" w:rsidRPr="002E040F" w:rsidRDefault="00C166AC"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xml:space="preserve">　 理学療法士、作業療法士、栄養士、精神保健福祉士　等</w:t>
            </w:r>
          </w:p>
        </w:tc>
        <w:tc>
          <w:tcPr>
            <w:tcW w:w="1710" w:type="dxa"/>
            <w:vMerge/>
          </w:tcPr>
          <w:p w14:paraId="3469131D" w14:textId="77777777" w:rsidR="00C166AC" w:rsidRPr="002E040F" w:rsidRDefault="00C166AC" w:rsidP="00D97907">
            <w:pPr>
              <w:spacing w:line="240" w:lineRule="exact"/>
              <w:jc w:val="both"/>
              <w:rPr>
                <w:sz w:val="18"/>
                <w:szCs w:val="18"/>
              </w:rPr>
            </w:pPr>
          </w:p>
        </w:tc>
      </w:tr>
      <w:tr w:rsidR="00C166AC" w:rsidRPr="002E040F" w14:paraId="2D7AF57A" w14:textId="77777777" w:rsidTr="002161F6">
        <w:trPr>
          <w:trHeight w:val="1465"/>
        </w:trPr>
        <w:tc>
          <w:tcPr>
            <w:tcW w:w="1183" w:type="dxa"/>
            <w:vMerge/>
          </w:tcPr>
          <w:p w14:paraId="639E0870" w14:textId="77777777" w:rsidR="00C166AC" w:rsidRPr="002E040F" w:rsidRDefault="00C166AC" w:rsidP="00D97907">
            <w:pPr>
              <w:snapToGrid/>
            </w:pPr>
          </w:p>
        </w:tc>
        <w:tc>
          <w:tcPr>
            <w:tcW w:w="329" w:type="dxa"/>
            <w:vMerge/>
            <w:tcBorders>
              <w:bottom w:val="nil"/>
              <w:right w:val="dashSmallGap" w:sz="4" w:space="0" w:color="auto"/>
            </w:tcBorders>
          </w:tcPr>
          <w:p w14:paraId="40B69637" w14:textId="77777777" w:rsidR="00C166AC" w:rsidRPr="002E040F" w:rsidRDefault="00C166AC" w:rsidP="00D97907">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37AD9A8A" w14:textId="77777777" w:rsidR="00C166AC" w:rsidRPr="00085842" w:rsidRDefault="00C166AC" w:rsidP="00D97907">
            <w:pPr>
              <w:snapToGrid/>
              <w:ind w:left="182" w:hangingChars="100" w:hanging="182"/>
              <w:jc w:val="both"/>
              <w:rPr>
                <w:rFonts w:hAnsi="ＭＳ ゴシック"/>
                <w:szCs w:val="20"/>
              </w:rPr>
            </w:pPr>
            <w:r w:rsidRPr="002E040F">
              <w:rPr>
                <w:rFonts w:hAnsi="ＭＳ ゴシック" w:hint="eastAsia"/>
                <w:szCs w:val="20"/>
              </w:rPr>
              <w:t>二　次のイ及びロの要件に該当する者であって、ロに定めるサービス管理責任者実践研修を修了した翌年度以降の５年度ごとに、</w:t>
            </w:r>
            <w:r w:rsidRPr="00085842">
              <w:rPr>
                <w:rFonts w:hAnsi="ＭＳ ゴシック" w:hint="eastAsia"/>
                <w:szCs w:val="20"/>
              </w:rPr>
              <w:t>サービス管理責任者更新研修を修了したもの</w:t>
            </w:r>
          </w:p>
          <w:p w14:paraId="1A0E82D1" w14:textId="77777777" w:rsidR="00C166AC" w:rsidRPr="002E040F" w:rsidRDefault="00C166AC" w:rsidP="00D97907">
            <w:pPr>
              <w:snapToGrid/>
              <w:spacing w:afterLines="30" w:after="85"/>
              <w:ind w:leftChars="100" w:left="182"/>
              <w:jc w:val="both"/>
            </w:pPr>
            <w:r w:rsidRPr="002E040F">
              <w:rPr>
                <w:rFonts w:hAnsi="ＭＳ ゴシック" w:hint="eastAsia"/>
                <w:szCs w:val="20"/>
              </w:rPr>
              <w:t>（ロに定める実践研修の修了日から５年を経過する日の属する年度の末日までの間は、更新研修修了者とみなす。）</w:t>
            </w:r>
          </w:p>
        </w:tc>
        <w:tc>
          <w:tcPr>
            <w:tcW w:w="1710" w:type="dxa"/>
            <w:vMerge/>
          </w:tcPr>
          <w:p w14:paraId="39BD47DE" w14:textId="77777777" w:rsidR="00C166AC" w:rsidRPr="002E040F" w:rsidRDefault="00C166AC" w:rsidP="00D97907">
            <w:pPr>
              <w:snapToGrid/>
              <w:spacing w:line="240" w:lineRule="exact"/>
              <w:jc w:val="both"/>
              <w:rPr>
                <w:sz w:val="18"/>
                <w:szCs w:val="18"/>
              </w:rPr>
            </w:pPr>
          </w:p>
        </w:tc>
      </w:tr>
      <w:tr w:rsidR="00C166AC" w:rsidRPr="002E040F" w14:paraId="49087ABB" w14:textId="77777777" w:rsidTr="000515E8">
        <w:trPr>
          <w:trHeight w:val="1501"/>
        </w:trPr>
        <w:tc>
          <w:tcPr>
            <w:tcW w:w="1183" w:type="dxa"/>
            <w:vMerge/>
          </w:tcPr>
          <w:p w14:paraId="61281D63" w14:textId="77777777" w:rsidR="00C166AC" w:rsidRPr="002E040F" w:rsidRDefault="00C166AC" w:rsidP="00D97907">
            <w:pPr>
              <w:snapToGrid/>
              <w:jc w:val="both"/>
            </w:pPr>
          </w:p>
        </w:tc>
        <w:tc>
          <w:tcPr>
            <w:tcW w:w="329" w:type="dxa"/>
            <w:vMerge w:val="restart"/>
            <w:tcBorders>
              <w:top w:val="nil"/>
              <w:right w:val="dashSmallGap" w:sz="4" w:space="0" w:color="auto"/>
            </w:tcBorders>
          </w:tcPr>
          <w:p w14:paraId="5AFC5786" w14:textId="77777777" w:rsidR="00C166AC" w:rsidRPr="002E040F" w:rsidRDefault="00C166AC" w:rsidP="00D9790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1DB6937D" w14:textId="3A7D2A6E" w:rsidR="00C166AC" w:rsidRPr="002E040F" w:rsidRDefault="00C166AC" w:rsidP="00D97907">
            <w:pPr>
              <w:jc w:val="both"/>
              <w:rPr>
                <w:rFonts w:hAnsi="ＭＳ ゴシック"/>
                <w:szCs w:val="20"/>
              </w:rPr>
            </w:pPr>
          </w:p>
        </w:tc>
        <w:tc>
          <w:tcPr>
            <w:tcW w:w="6048" w:type="dxa"/>
            <w:gridSpan w:val="3"/>
            <w:tcBorders>
              <w:top w:val="dotted" w:sz="4" w:space="0" w:color="auto"/>
              <w:left w:val="dotted" w:sz="4" w:space="0" w:color="auto"/>
              <w:bottom w:val="dotted" w:sz="4" w:space="0" w:color="auto"/>
            </w:tcBorders>
          </w:tcPr>
          <w:p w14:paraId="0044D3CB" w14:textId="00670DA1" w:rsidR="00C166AC" w:rsidRPr="002E040F" w:rsidRDefault="00C166AC" w:rsidP="00D97907">
            <w:pPr>
              <w:spacing w:afterLines="10" w:after="28"/>
              <w:ind w:left="182" w:hangingChars="100" w:hanging="182"/>
              <w:jc w:val="both"/>
              <w:rPr>
                <w:rFonts w:hAnsi="ＭＳ ゴシック"/>
                <w:szCs w:val="20"/>
              </w:rPr>
            </w:pPr>
            <w:r w:rsidRPr="002E040F">
              <w:rPr>
                <w:rFonts w:hAnsi="ＭＳ ゴシック" w:hint="eastAsia"/>
                <w:szCs w:val="20"/>
              </w:rPr>
              <w:t xml:space="preserve">イ　</w:t>
            </w:r>
            <w:r w:rsidRPr="00085842">
              <w:rPr>
                <w:rFonts w:hAnsi="ＭＳ ゴシック" w:hint="eastAsia"/>
                <w:szCs w:val="20"/>
              </w:rPr>
              <w:t>サービス管理責任者基礎研修（実務経験が２年以内である者又は実務経験者に対して行われる研修</w:t>
            </w:r>
            <w:r w:rsidRPr="002E040F">
              <w:rPr>
                <w:rFonts w:hAnsi="ＭＳ ゴシック" w:hint="eastAsia"/>
                <w:szCs w:val="20"/>
              </w:rPr>
              <w:t>）を修了し、次の(1)又は(2)のいずれかの要件を満たすもの</w:t>
            </w:r>
          </w:p>
          <w:p w14:paraId="6B7DBAC1" w14:textId="5CF9F84C" w:rsidR="00C166AC" w:rsidRPr="002E040F" w:rsidRDefault="00C166AC" w:rsidP="00D97907">
            <w:pPr>
              <w:ind w:leftChars="100" w:left="182"/>
              <w:jc w:val="both"/>
              <w:rPr>
                <w:rFonts w:hAnsi="ＭＳ ゴシック"/>
                <w:szCs w:val="20"/>
              </w:rPr>
            </w:pPr>
            <w:r w:rsidRPr="002E040F">
              <w:rPr>
                <w:rFonts w:hAnsi="ＭＳ ゴシック" w:hint="eastAsia"/>
                <w:szCs w:val="20"/>
              </w:rPr>
              <w:t>(1) 相談支援従業者初任者研修（講義部分）修了者</w:t>
            </w:r>
          </w:p>
          <w:p w14:paraId="51727E2B" w14:textId="4013EBAB" w:rsidR="00C166AC" w:rsidRPr="002E040F" w:rsidRDefault="00C166AC" w:rsidP="00D97907">
            <w:pPr>
              <w:spacing w:afterLines="20" w:after="57"/>
              <w:ind w:leftChars="100" w:left="182"/>
              <w:jc w:val="both"/>
              <w:rPr>
                <w:rFonts w:hAnsi="ＭＳ ゴシック"/>
                <w:szCs w:val="20"/>
              </w:rPr>
            </w:pPr>
            <w:r w:rsidRPr="002E040F">
              <w:rPr>
                <w:rFonts w:hAnsi="ＭＳ ゴシック" w:hint="eastAsia"/>
                <w:szCs w:val="20"/>
              </w:rPr>
              <w:t>(2) 旧障害者ケアマネジメント研修修了者</w:t>
            </w:r>
          </w:p>
        </w:tc>
        <w:tc>
          <w:tcPr>
            <w:tcW w:w="1710" w:type="dxa"/>
            <w:vMerge/>
          </w:tcPr>
          <w:p w14:paraId="305F09D2" w14:textId="77777777" w:rsidR="00C166AC" w:rsidRPr="002E040F" w:rsidRDefault="00C166AC" w:rsidP="00D97907">
            <w:pPr>
              <w:snapToGrid/>
              <w:jc w:val="both"/>
            </w:pPr>
          </w:p>
        </w:tc>
      </w:tr>
      <w:tr w:rsidR="00C166AC" w:rsidRPr="002E040F" w14:paraId="022CDCB2" w14:textId="77777777" w:rsidTr="00444824">
        <w:trPr>
          <w:trHeight w:val="2258"/>
        </w:trPr>
        <w:tc>
          <w:tcPr>
            <w:tcW w:w="1183" w:type="dxa"/>
            <w:vMerge/>
            <w:vAlign w:val="center"/>
          </w:tcPr>
          <w:p w14:paraId="65592FAC" w14:textId="77777777" w:rsidR="00C166AC" w:rsidRPr="002E040F" w:rsidRDefault="00C166AC" w:rsidP="00D97907">
            <w:pPr>
              <w:snapToGrid/>
              <w:jc w:val="left"/>
            </w:pPr>
          </w:p>
        </w:tc>
        <w:tc>
          <w:tcPr>
            <w:tcW w:w="329" w:type="dxa"/>
            <w:vMerge/>
            <w:tcBorders>
              <w:bottom w:val="single" w:sz="4" w:space="0" w:color="auto"/>
              <w:right w:val="dashSmallGap" w:sz="4" w:space="0" w:color="auto"/>
            </w:tcBorders>
            <w:vAlign w:val="center"/>
          </w:tcPr>
          <w:p w14:paraId="2986CE39" w14:textId="77777777" w:rsidR="00C166AC" w:rsidRPr="002E040F" w:rsidRDefault="00C166AC" w:rsidP="00D97907">
            <w:pPr>
              <w:snapToGrid/>
              <w:jc w:val="left"/>
            </w:pPr>
          </w:p>
        </w:tc>
        <w:tc>
          <w:tcPr>
            <w:tcW w:w="378" w:type="dxa"/>
            <w:vMerge/>
            <w:tcBorders>
              <w:top w:val="nil"/>
              <w:left w:val="dashSmallGap" w:sz="4" w:space="0" w:color="auto"/>
              <w:bottom w:val="single" w:sz="4" w:space="0" w:color="auto"/>
              <w:right w:val="dotted" w:sz="4" w:space="0" w:color="auto"/>
            </w:tcBorders>
            <w:vAlign w:val="center"/>
          </w:tcPr>
          <w:p w14:paraId="33A23A66" w14:textId="77777777" w:rsidR="00C166AC" w:rsidRPr="002E040F" w:rsidRDefault="00C166AC" w:rsidP="00D97907">
            <w:pPr>
              <w:snapToGrid/>
              <w:jc w:val="left"/>
            </w:pPr>
          </w:p>
        </w:tc>
        <w:tc>
          <w:tcPr>
            <w:tcW w:w="6048" w:type="dxa"/>
            <w:gridSpan w:val="3"/>
            <w:tcBorders>
              <w:top w:val="dotted" w:sz="4" w:space="0" w:color="auto"/>
              <w:left w:val="dotted" w:sz="4" w:space="0" w:color="auto"/>
              <w:bottom w:val="single" w:sz="4" w:space="0" w:color="auto"/>
            </w:tcBorders>
          </w:tcPr>
          <w:p w14:paraId="71A71ECA" w14:textId="1FAA1D0D" w:rsidR="00C166AC" w:rsidRPr="00085842" w:rsidRDefault="00C166AC" w:rsidP="00D97907">
            <w:pPr>
              <w:spacing w:afterLines="10" w:after="28"/>
              <w:ind w:left="182" w:hangingChars="100" w:hanging="182"/>
              <w:jc w:val="both"/>
              <w:rPr>
                <w:rFonts w:hAnsi="ＭＳ ゴシック"/>
                <w:szCs w:val="20"/>
              </w:rPr>
            </w:pPr>
            <w:r w:rsidRPr="002E040F">
              <w:rPr>
                <w:rFonts w:hAnsi="ＭＳ ゴシック" w:hint="eastAsia"/>
                <w:szCs w:val="20"/>
              </w:rPr>
              <w:t>ロ　次の(1)又は(2)のいずれかの要件を満たしている者で、</w:t>
            </w:r>
            <w:r w:rsidRPr="00085842">
              <w:rPr>
                <w:rFonts w:hAnsi="ＭＳ ゴシック" w:hint="eastAsia"/>
                <w:szCs w:val="20"/>
              </w:rPr>
              <w:t>サービス管理責任者実践研修を修了したもの</w:t>
            </w:r>
          </w:p>
          <w:p w14:paraId="20FFBE75" w14:textId="3CCD7352" w:rsidR="00C166AC" w:rsidRPr="002E040F" w:rsidRDefault="00C166AC" w:rsidP="008E0C70">
            <w:pPr>
              <w:ind w:leftChars="100" w:left="364" w:hangingChars="100" w:hanging="182"/>
              <w:jc w:val="both"/>
              <w:rPr>
                <w:rFonts w:hAnsi="ＭＳ ゴシック"/>
                <w:szCs w:val="20"/>
              </w:rPr>
            </w:pPr>
            <w:r w:rsidRPr="00085842">
              <w:rPr>
                <w:rFonts w:hAnsi="ＭＳ ゴシック" w:hint="eastAsia"/>
                <w:szCs w:val="20"/>
              </w:rPr>
              <w:t>(1) 基礎研修修了以後、実践研修開始</w:t>
            </w:r>
            <w:r w:rsidRPr="002E040F">
              <w:rPr>
                <w:rFonts w:hAnsi="ＭＳ ゴシック" w:hint="eastAsia"/>
                <w:szCs w:val="20"/>
              </w:rPr>
              <w:t>日前５年間に通算して２年以上、相談支援業務又は直接支援業務に従事した者</w:t>
            </w:r>
            <w:r w:rsidRPr="008B4B9D">
              <w:rPr>
                <w:rFonts w:hAnsi="ＭＳ ゴシック" w:hint="eastAsia"/>
                <w:szCs w:val="20"/>
              </w:rPr>
              <w:t>（例外的に６月以上で実践研修受講可能となる措置あり。ただし</w:t>
            </w:r>
            <w:r w:rsidR="003F3B56">
              <w:rPr>
                <w:rFonts w:hAnsi="ＭＳ ゴシック" w:hint="eastAsia"/>
                <w:szCs w:val="20"/>
              </w:rPr>
              <w:t>県</w:t>
            </w:r>
            <w:r w:rsidRPr="008B4B9D">
              <w:rPr>
                <w:rFonts w:hAnsi="ＭＳ ゴシック" w:hint="eastAsia"/>
                <w:szCs w:val="20"/>
              </w:rPr>
              <w:t>に届出が必要。）</w:t>
            </w:r>
          </w:p>
          <w:p w14:paraId="60E12001" w14:textId="77777777" w:rsidR="00C166AC" w:rsidRPr="002E040F" w:rsidRDefault="00C166AC" w:rsidP="00D97907">
            <w:pPr>
              <w:spacing w:afterLines="20" w:after="57"/>
              <w:ind w:leftChars="100" w:left="364" w:hangingChars="100" w:hanging="182"/>
              <w:jc w:val="both"/>
              <w:rPr>
                <w:rFonts w:hAnsi="ＭＳ ゴシック"/>
                <w:szCs w:val="20"/>
              </w:rPr>
            </w:pPr>
            <w:r w:rsidRPr="002E040F">
              <w:rPr>
                <w:rFonts w:hAnsi="ＭＳ ゴシック" w:hint="eastAsia"/>
                <w:szCs w:val="20"/>
              </w:rPr>
              <w:t>(2) 平成３１年４月１日において、旧告示に規定するサービス管理責任者研修を修了し、同日以後に相談支援従事者初任者研修（講義部分）修了者となったもの</w:t>
            </w:r>
          </w:p>
        </w:tc>
        <w:tc>
          <w:tcPr>
            <w:tcW w:w="1710" w:type="dxa"/>
            <w:vMerge/>
            <w:tcBorders>
              <w:bottom w:val="single" w:sz="4" w:space="0" w:color="auto"/>
            </w:tcBorders>
            <w:vAlign w:val="center"/>
          </w:tcPr>
          <w:p w14:paraId="3795A021" w14:textId="77777777" w:rsidR="00C166AC" w:rsidRPr="002E040F" w:rsidRDefault="00C166AC" w:rsidP="00D97907">
            <w:pPr>
              <w:snapToGrid/>
              <w:jc w:val="left"/>
            </w:pPr>
          </w:p>
        </w:tc>
      </w:tr>
      <w:tr w:rsidR="00C166AC" w:rsidRPr="002E040F" w14:paraId="117D20C8" w14:textId="77777777" w:rsidTr="00444824">
        <w:trPr>
          <w:trHeight w:val="5530"/>
        </w:trPr>
        <w:tc>
          <w:tcPr>
            <w:tcW w:w="1183" w:type="dxa"/>
            <w:vMerge/>
            <w:tcBorders>
              <w:bottom w:val="single" w:sz="4" w:space="0" w:color="auto"/>
            </w:tcBorders>
          </w:tcPr>
          <w:p w14:paraId="0F9CFFA5" w14:textId="77777777" w:rsidR="00C166AC" w:rsidRPr="002E040F" w:rsidRDefault="00C166AC" w:rsidP="00D97907">
            <w:pPr>
              <w:snapToGrid/>
              <w:jc w:val="left"/>
            </w:pPr>
          </w:p>
        </w:tc>
        <w:tc>
          <w:tcPr>
            <w:tcW w:w="6755" w:type="dxa"/>
            <w:gridSpan w:val="5"/>
            <w:tcBorders>
              <w:bottom w:val="single" w:sz="4" w:space="0" w:color="auto"/>
            </w:tcBorders>
          </w:tcPr>
          <w:p w14:paraId="49BB0DB9" w14:textId="4B609C03" w:rsidR="00C166AC" w:rsidRDefault="005C3CEF" w:rsidP="00D97907">
            <w:pPr>
              <w:spacing w:afterLines="10" w:after="28"/>
              <w:ind w:left="182" w:hangingChars="100" w:hanging="182"/>
              <w:jc w:val="both"/>
              <w:rPr>
                <w:rFonts w:hAnsi="ＭＳ ゴシック"/>
                <w:szCs w:val="20"/>
              </w:rPr>
            </w:pPr>
            <w:r>
              <w:rPr>
                <w:noProof/>
              </w:rPr>
              <mc:AlternateContent>
                <mc:Choice Requires="wps">
                  <w:drawing>
                    <wp:anchor distT="0" distB="0" distL="114300" distR="114300" simplePos="0" relativeHeight="252175872" behindDoc="0" locked="0" layoutInCell="1" allowOverlap="1" wp14:anchorId="040989C1" wp14:editId="1FB3AF81">
                      <wp:simplePos x="0" y="0"/>
                      <wp:positionH relativeFrom="column">
                        <wp:posOffset>36195</wp:posOffset>
                      </wp:positionH>
                      <wp:positionV relativeFrom="paragraph">
                        <wp:posOffset>153035</wp:posOffset>
                      </wp:positionV>
                      <wp:extent cx="4053205" cy="743585"/>
                      <wp:effectExtent l="0" t="0" r="4445" b="0"/>
                      <wp:wrapNone/>
                      <wp:docPr id="959276705"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205" cy="743585"/>
                              </a:xfrm>
                              <a:prstGeom prst="rect">
                                <a:avLst/>
                              </a:prstGeom>
                              <a:solidFill>
                                <a:srgbClr val="FFFFFF"/>
                              </a:solidFill>
                              <a:ln w="6350">
                                <a:solidFill>
                                  <a:srgbClr val="000000"/>
                                </a:solidFill>
                                <a:miter lim="800000"/>
                                <a:headEnd/>
                                <a:tailEnd/>
                              </a:ln>
                            </wps:spPr>
                            <wps:txbx>
                              <w:txbxContent>
                                <w:p w14:paraId="18F0258C" w14:textId="77777777" w:rsidR="00C166AC" w:rsidRPr="000C79B0" w:rsidRDefault="00C166AC" w:rsidP="00444824">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4FDD1DC3" w14:textId="77777777" w:rsidR="00C166AC" w:rsidRPr="000C79B0" w:rsidRDefault="00C166AC" w:rsidP="00444824">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40989C1" id="テキスト ボックス 147" o:spid="_x0000_s1038" type="#_x0000_t202" style="position:absolute;left:0;text-align:left;margin-left:2.85pt;margin-top:12.05pt;width:319.15pt;height:58.55pt;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" strokeweight=".5pt">
                      <v:textbox inset="5.85pt,.7pt,5.85pt,.7pt">
                        <w:txbxContent>
                          <w:p w14:paraId="18F0258C" w14:textId="77777777" w:rsidR="00C166AC" w:rsidRPr="000C79B0" w:rsidRDefault="00C166AC" w:rsidP="00444824">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4FDD1DC3" w14:textId="77777777" w:rsidR="00C166AC" w:rsidRPr="000C79B0" w:rsidRDefault="00C166AC" w:rsidP="00444824">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v:textbox>
                    </v:shape>
                  </w:pict>
                </mc:Fallback>
              </mc:AlternateContent>
            </w:r>
          </w:p>
          <w:p w14:paraId="2E959437" w14:textId="77777777" w:rsidR="00C166AC" w:rsidRDefault="00C166AC" w:rsidP="00D97907">
            <w:pPr>
              <w:spacing w:afterLines="10" w:after="28"/>
              <w:ind w:left="182" w:hangingChars="100" w:hanging="182"/>
              <w:jc w:val="both"/>
              <w:rPr>
                <w:rFonts w:hAnsi="ＭＳ ゴシック"/>
                <w:szCs w:val="20"/>
              </w:rPr>
            </w:pPr>
          </w:p>
          <w:p w14:paraId="7C1830F5" w14:textId="19566F47" w:rsidR="00C166AC" w:rsidRDefault="00C166AC" w:rsidP="00D97907">
            <w:pPr>
              <w:spacing w:afterLines="10" w:after="28"/>
              <w:ind w:left="182" w:hangingChars="100" w:hanging="182"/>
              <w:jc w:val="both"/>
              <w:rPr>
                <w:rFonts w:hAnsi="ＭＳ ゴシック"/>
                <w:szCs w:val="20"/>
              </w:rPr>
            </w:pPr>
          </w:p>
          <w:p w14:paraId="74DEEEE7" w14:textId="77777777" w:rsidR="00C166AC" w:rsidRDefault="00C166AC" w:rsidP="00D97907">
            <w:pPr>
              <w:spacing w:afterLines="10" w:after="28"/>
              <w:ind w:left="182" w:hangingChars="100" w:hanging="182"/>
              <w:jc w:val="both"/>
              <w:rPr>
                <w:rFonts w:hAnsi="ＭＳ ゴシック"/>
                <w:szCs w:val="20"/>
              </w:rPr>
            </w:pPr>
          </w:p>
          <w:p w14:paraId="74018414" w14:textId="77777777" w:rsidR="00C166AC" w:rsidRDefault="00C166AC" w:rsidP="00D97907">
            <w:pPr>
              <w:spacing w:afterLines="10" w:after="28"/>
              <w:ind w:left="182" w:hangingChars="100" w:hanging="182"/>
              <w:jc w:val="both"/>
              <w:rPr>
                <w:rFonts w:hAnsi="ＭＳ ゴシック"/>
                <w:szCs w:val="20"/>
              </w:rPr>
            </w:pPr>
          </w:p>
          <w:p w14:paraId="7C005BDB" w14:textId="7157C422" w:rsidR="00C166AC" w:rsidRDefault="005C3CEF" w:rsidP="00D97907">
            <w:pPr>
              <w:spacing w:afterLines="10" w:after="28"/>
              <w:ind w:left="182" w:hangingChars="100" w:hanging="182"/>
              <w:jc w:val="both"/>
              <w:rPr>
                <w:rFonts w:hAnsi="ＭＳ ゴシック"/>
                <w:szCs w:val="20"/>
              </w:rPr>
            </w:pPr>
            <w:r>
              <w:rPr>
                <w:noProof/>
              </w:rPr>
              <mc:AlternateContent>
                <mc:Choice Requires="wps">
                  <w:drawing>
                    <wp:anchor distT="0" distB="0" distL="114300" distR="114300" simplePos="0" relativeHeight="252174848" behindDoc="0" locked="0" layoutInCell="1" allowOverlap="1" wp14:anchorId="6DE5DD89" wp14:editId="59FD9C08">
                      <wp:simplePos x="0" y="0"/>
                      <wp:positionH relativeFrom="column">
                        <wp:posOffset>17145</wp:posOffset>
                      </wp:positionH>
                      <wp:positionV relativeFrom="paragraph">
                        <wp:posOffset>184150</wp:posOffset>
                      </wp:positionV>
                      <wp:extent cx="4081780" cy="2247900"/>
                      <wp:effectExtent l="0" t="0" r="0" b="0"/>
                      <wp:wrapNone/>
                      <wp:docPr id="1257679073"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780" cy="2247900"/>
                              </a:xfrm>
                              <a:prstGeom prst="rect">
                                <a:avLst/>
                              </a:prstGeom>
                              <a:solidFill>
                                <a:srgbClr val="FFFFFF"/>
                              </a:solidFill>
                              <a:ln w="6350">
                                <a:solidFill>
                                  <a:srgbClr val="000000"/>
                                </a:solidFill>
                                <a:miter lim="800000"/>
                                <a:headEnd/>
                                <a:tailEnd/>
                              </a:ln>
                            </wps:spPr>
                            <wps:txbx>
                              <w:txbxContent>
                                <w:p w14:paraId="6192F7B7" w14:textId="77777777" w:rsidR="00C166AC" w:rsidRPr="00FD40AC" w:rsidRDefault="00C166AC" w:rsidP="00444824">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566808E5" w14:textId="387A262A" w:rsidR="00C166AC" w:rsidRPr="00F422B5" w:rsidRDefault="00C166AC" w:rsidP="00444824">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 xml:space="preserve">①　</w:t>
                                  </w:r>
                                  <w:r w:rsidRPr="00F422B5">
                                    <w:rPr>
                                      <w:rFonts w:hAnsi="ＭＳ ゴシック" w:hint="eastAsia"/>
                                      <w:noProof/>
                                      <w:szCs w:val="20"/>
                                      <w:bdr w:val="single" w:sz="4" w:space="0" w:color="auto"/>
                                    </w:rPr>
                                    <w:t>基礎研修修了者で実務要件を満たしている者</w:t>
                                  </w:r>
                                </w:p>
                                <w:p w14:paraId="702A1B32" w14:textId="77777777" w:rsidR="00C166AC" w:rsidRDefault="00C166AC" w:rsidP="00444824">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1A623D7C" w14:textId="0A6961DF" w:rsidR="00C166AC" w:rsidRDefault="00C166AC" w:rsidP="00444824">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　やむを得ない事由によりサービス管理責任者が欠けた場合</w:t>
                                  </w:r>
                                </w:p>
                                <w:p w14:paraId="45DD7C50" w14:textId="77777777" w:rsidR="00C166AC" w:rsidRPr="000C79B0" w:rsidRDefault="00C166AC" w:rsidP="00444824">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Pr="00D9749E">
                                    <w:rPr>
                                      <w:rFonts w:hAnsi="ＭＳ ゴシック" w:hint="eastAsia"/>
                                      <w:noProof/>
                                      <w:szCs w:val="20"/>
                                    </w:rPr>
                                    <w:t>また、一定の要件を満たす者について、当該対象者が実践研修を修了するまでの間に限り、最長２年間サービス管理責任者とみなす。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DE5DD89" id="テキスト ボックス 146" o:spid="_x0000_s1039" type="#_x0000_t202" style="position:absolute;left:0;text-align:left;margin-left:1.35pt;margin-top:14.5pt;width:321.4pt;height:177pt;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" strokeweight=".5pt">
                      <v:textbox inset="5.85pt,.7pt,5.85pt,.7pt">
                        <w:txbxContent>
                          <w:p w14:paraId="6192F7B7" w14:textId="77777777" w:rsidR="00C166AC" w:rsidRPr="00FD40AC" w:rsidRDefault="00C166AC" w:rsidP="00444824">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566808E5" w14:textId="387A262A" w:rsidR="00C166AC" w:rsidRPr="00F422B5" w:rsidRDefault="00C166AC" w:rsidP="00444824">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 xml:space="preserve">①　</w:t>
                            </w:r>
                            <w:r w:rsidRPr="00F422B5">
                              <w:rPr>
                                <w:rFonts w:hAnsi="ＭＳ ゴシック" w:hint="eastAsia"/>
                                <w:noProof/>
                                <w:szCs w:val="20"/>
                                <w:bdr w:val="single" w:sz="4" w:space="0" w:color="auto"/>
                              </w:rPr>
                              <w:t>基礎研修修了者で実務要件を満たしている者</w:t>
                            </w:r>
                          </w:p>
                          <w:p w14:paraId="702A1B32" w14:textId="77777777" w:rsidR="00C166AC" w:rsidRDefault="00C166AC" w:rsidP="00444824">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1A623D7C" w14:textId="0A6961DF" w:rsidR="00C166AC" w:rsidRDefault="00C166AC" w:rsidP="00444824">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　やむを得ない事由によりサービス管理責任者が欠けた場合</w:t>
                            </w:r>
                          </w:p>
                          <w:p w14:paraId="45DD7C50" w14:textId="77777777" w:rsidR="00C166AC" w:rsidRPr="000C79B0" w:rsidRDefault="00C166AC" w:rsidP="00444824">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Pr="00D9749E">
                              <w:rPr>
                                <w:rFonts w:hAnsi="ＭＳ ゴシック" w:hint="eastAsia"/>
                                <w:noProof/>
                                <w:szCs w:val="20"/>
                              </w:rPr>
                              <w:t>また、一定の要件を満たす者について、当該対象者が実践研修を修了するまでの間に限り、最長２年間サービス管理責任者とみなす。</w:t>
                            </w:r>
                          </w:p>
                        </w:txbxContent>
                      </v:textbox>
                    </v:shape>
                  </w:pict>
                </mc:Fallback>
              </mc:AlternateContent>
            </w:r>
          </w:p>
          <w:p w14:paraId="4CF7E2D4" w14:textId="77777777" w:rsidR="00C166AC" w:rsidRDefault="00C166AC" w:rsidP="00D97907">
            <w:pPr>
              <w:spacing w:afterLines="10" w:after="28"/>
              <w:ind w:left="182" w:hangingChars="100" w:hanging="182"/>
              <w:jc w:val="both"/>
              <w:rPr>
                <w:rFonts w:hAnsi="ＭＳ ゴシック"/>
                <w:szCs w:val="20"/>
              </w:rPr>
            </w:pPr>
          </w:p>
          <w:p w14:paraId="26BC2D78" w14:textId="77777777" w:rsidR="00C166AC" w:rsidRDefault="00C166AC" w:rsidP="00D97907">
            <w:pPr>
              <w:spacing w:afterLines="10" w:after="28"/>
              <w:ind w:left="182" w:hangingChars="100" w:hanging="182"/>
              <w:jc w:val="both"/>
              <w:rPr>
                <w:rFonts w:hAnsi="ＭＳ ゴシック"/>
                <w:szCs w:val="20"/>
              </w:rPr>
            </w:pPr>
          </w:p>
          <w:p w14:paraId="6DEDC349" w14:textId="77777777" w:rsidR="00C166AC" w:rsidRDefault="00C166AC" w:rsidP="00D97907">
            <w:pPr>
              <w:spacing w:afterLines="10" w:after="28"/>
              <w:ind w:left="182" w:hangingChars="100" w:hanging="182"/>
              <w:jc w:val="both"/>
              <w:rPr>
                <w:rFonts w:hAnsi="ＭＳ ゴシック"/>
                <w:szCs w:val="20"/>
              </w:rPr>
            </w:pPr>
          </w:p>
          <w:p w14:paraId="53B01217" w14:textId="77777777" w:rsidR="00C166AC" w:rsidRDefault="00C166AC" w:rsidP="00D97907">
            <w:pPr>
              <w:spacing w:afterLines="10" w:after="28"/>
              <w:ind w:left="182" w:hangingChars="100" w:hanging="182"/>
              <w:jc w:val="both"/>
              <w:rPr>
                <w:rFonts w:hAnsi="ＭＳ ゴシック"/>
                <w:szCs w:val="20"/>
              </w:rPr>
            </w:pPr>
          </w:p>
          <w:p w14:paraId="7F9E81FE" w14:textId="77777777" w:rsidR="00C166AC" w:rsidRDefault="00C166AC" w:rsidP="00D97907">
            <w:pPr>
              <w:spacing w:afterLines="10" w:after="28"/>
              <w:ind w:left="182" w:hangingChars="100" w:hanging="182"/>
              <w:jc w:val="both"/>
              <w:rPr>
                <w:rFonts w:hAnsi="ＭＳ ゴシック"/>
                <w:szCs w:val="20"/>
              </w:rPr>
            </w:pPr>
          </w:p>
          <w:p w14:paraId="0646AF52" w14:textId="77777777" w:rsidR="00C166AC" w:rsidRDefault="00C166AC" w:rsidP="00D97907">
            <w:pPr>
              <w:spacing w:afterLines="10" w:after="28"/>
              <w:ind w:left="182" w:hangingChars="100" w:hanging="182"/>
              <w:jc w:val="both"/>
              <w:rPr>
                <w:rFonts w:hAnsi="ＭＳ ゴシック"/>
                <w:szCs w:val="20"/>
              </w:rPr>
            </w:pPr>
          </w:p>
          <w:p w14:paraId="53A27272" w14:textId="77777777" w:rsidR="00C166AC" w:rsidRDefault="00C166AC" w:rsidP="00D97907">
            <w:pPr>
              <w:spacing w:afterLines="10" w:after="28"/>
              <w:ind w:left="182" w:hangingChars="100" w:hanging="182"/>
              <w:jc w:val="both"/>
              <w:rPr>
                <w:rFonts w:hAnsi="ＭＳ ゴシック"/>
                <w:szCs w:val="20"/>
              </w:rPr>
            </w:pPr>
          </w:p>
          <w:p w14:paraId="10C37AA5" w14:textId="77777777" w:rsidR="00C166AC" w:rsidRDefault="00C166AC" w:rsidP="00D97907">
            <w:pPr>
              <w:spacing w:afterLines="10" w:after="28"/>
              <w:ind w:left="182" w:hangingChars="100" w:hanging="182"/>
              <w:jc w:val="both"/>
              <w:rPr>
                <w:rFonts w:hAnsi="ＭＳ ゴシック"/>
                <w:szCs w:val="20"/>
              </w:rPr>
            </w:pPr>
          </w:p>
          <w:p w14:paraId="008B2690" w14:textId="17504547" w:rsidR="00C166AC" w:rsidRPr="002E040F" w:rsidRDefault="00C166AC" w:rsidP="00D97907">
            <w:pPr>
              <w:spacing w:afterLines="10" w:after="28"/>
              <w:ind w:left="182" w:hangingChars="100" w:hanging="182"/>
              <w:jc w:val="both"/>
              <w:rPr>
                <w:rFonts w:hAnsi="ＭＳ ゴシック"/>
                <w:szCs w:val="20"/>
              </w:rPr>
            </w:pPr>
          </w:p>
        </w:tc>
        <w:tc>
          <w:tcPr>
            <w:tcW w:w="1710" w:type="dxa"/>
            <w:tcBorders>
              <w:bottom w:val="single" w:sz="4" w:space="0" w:color="auto"/>
            </w:tcBorders>
            <w:vAlign w:val="center"/>
          </w:tcPr>
          <w:p w14:paraId="75532346" w14:textId="77777777" w:rsidR="00C166AC" w:rsidRPr="002E040F" w:rsidRDefault="00C166AC" w:rsidP="00D97907">
            <w:pPr>
              <w:snapToGrid/>
              <w:jc w:val="left"/>
            </w:pPr>
          </w:p>
        </w:tc>
      </w:tr>
    </w:tbl>
    <w:p w14:paraId="1BCD8832" w14:textId="4636F372" w:rsidR="00D97907" w:rsidRPr="002E040F" w:rsidRDefault="00D97907" w:rsidP="00D97907">
      <w:pPr>
        <w:widowControl/>
        <w:snapToGrid/>
        <w:jc w:val="left"/>
      </w:pPr>
      <w:r w:rsidRPr="002E040F">
        <w:br w:type="page"/>
      </w:r>
      <w:r w:rsidRPr="002E040F">
        <w:rPr>
          <w:rFonts w:hint="eastAsia"/>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0945C9CC" w14:textId="77777777" w:rsidTr="0011289D">
        <w:trPr>
          <w:trHeight w:val="263"/>
        </w:trPr>
        <w:tc>
          <w:tcPr>
            <w:tcW w:w="1183" w:type="dxa"/>
            <w:tcBorders>
              <w:bottom w:val="dotted" w:sz="4" w:space="0" w:color="auto"/>
              <w:right w:val="single" w:sz="4" w:space="0" w:color="auto"/>
            </w:tcBorders>
          </w:tcPr>
          <w:p w14:paraId="36EE98AB" w14:textId="77777777" w:rsidR="00D97907" w:rsidRPr="002E040F" w:rsidRDefault="00D97907" w:rsidP="00D97907">
            <w:pPr>
              <w:snapToGrid/>
            </w:pPr>
            <w:r w:rsidRPr="002E040F">
              <w:rPr>
                <w:rFonts w:hint="eastAsia"/>
              </w:rPr>
              <w:t>項目</w:t>
            </w:r>
          </w:p>
        </w:tc>
        <w:tc>
          <w:tcPr>
            <w:tcW w:w="5733" w:type="dxa"/>
            <w:tcBorders>
              <w:left w:val="single" w:sz="4" w:space="0" w:color="auto"/>
              <w:bottom w:val="dotted" w:sz="4" w:space="0" w:color="auto"/>
            </w:tcBorders>
          </w:tcPr>
          <w:p w14:paraId="7A639BEE" w14:textId="77777777" w:rsidR="00D97907" w:rsidRPr="002E040F" w:rsidRDefault="00D97907" w:rsidP="0011289D">
            <w:pPr>
              <w:snapToGrid/>
            </w:pPr>
            <w:r w:rsidRPr="002E040F">
              <w:rPr>
                <w:rFonts w:hint="eastAsia"/>
              </w:rPr>
              <w:t>自主点検のポイント</w:t>
            </w:r>
          </w:p>
        </w:tc>
        <w:tc>
          <w:tcPr>
            <w:tcW w:w="1001" w:type="dxa"/>
            <w:tcBorders>
              <w:bottom w:val="single" w:sz="4" w:space="0" w:color="auto"/>
            </w:tcBorders>
          </w:tcPr>
          <w:p w14:paraId="5A61E20F" w14:textId="77777777" w:rsidR="00D97907" w:rsidRPr="002E040F" w:rsidRDefault="00D97907" w:rsidP="00D97907">
            <w:pPr>
              <w:snapToGrid/>
              <w:ind w:leftChars="-56" w:left="-102" w:rightChars="-56" w:right="-102"/>
            </w:pPr>
            <w:r w:rsidRPr="002E040F">
              <w:rPr>
                <w:rFonts w:hint="eastAsia"/>
              </w:rPr>
              <w:t>点検</w:t>
            </w:r>
          </w:p>
        </w:tc>
        <w:tc>
          <w:tcPr>
            <w:tcW w:w="1733" w:type="dxa"/>
          </w:tcPr>
          <w:p w14:paraId="782A492A" w14:textId="77777777" w:rsidR="00D97907" w:rsidRPr="002E040F" w:rsidRDefault="00D97907" w:rsidP="00D97907">
            <w:pPr>
              <w:snapToGrid/>
            </w:pPr>
            <w:r w:rsidRPr="002E040F">
              <w:rPr>
                <w:rFonts w:hint="eastAsia"/>
              </w:rPr>
              <w:t>根拠</w:t>
            </w:r>
          </w:p>
        </w:tc>
      </w:tr>
      <w:tr w:rsidR="00977C8E" w:rsidRPr="002E040F" w14:paraId="36449C1D" w14:textId="77777777" w:rsidTr="00977C8E">
        <w:trPr>
          <w:trHeight w:val="1697"/>
        </w:trPr>
        <w:tc>
          <w:tcPr>
            <w:tcW w:w="1183" w:type="dxa"/>
            <w:tcBorders>
              <w:top w:val="single" w:sz="4" w:space="0" w:color="auto"/>
              <w:bottom w:val="single" w:sz="4" w:space="0" w:color="auto"/>
            </w:tcBorders>
          </w:tcPr>
          <w:p w14:paraId="4C3E49C8" w14:textId="77777777" w:rsidR="00977C8E" w:rsidRPr="002161F6" w:rsidRDefault="00977C8E" w:rsidP="00977C8E">
            <w:pPr>
              <w:snapToGrid/>
              <w:jc w:val="left"/>
              <w:rPr>
                <w:rFonts w:hAnsi="ＭＳ ゴシック"/>
                <w:szCs w:val="20"/>
              </w:rPr>
            </w:pPr>
            <w:r w:rsidRPr="002161F6">
              <w:rPr>
                <w:rFonts w:hAnsi="ＭＳ ゴシック" w:hint="eastAsia"/>
                <w:szCs w:val="20"/>
              </w:rPr>
              <w:t>６</w:t>
            </w:r>
          </w:p>
          <w:p w14:paraId="0CA16E5A" w14:textId="77777777" w:rsidR="00977C8E" w:rsidRPr="002E040F" w:rsidRDefault="00977C8E" w:rsidP="00977C8E">
            <w:pPr>
              <w:snapToGrid/>
              <w:jc w:val="left"/>
              <w:rPr>
                <w:rFonts w:hAnsi="ＭＳ ゴシック"/>
                <w:szCs w:val="20"/>
              </w:rPr>
            </w:pPr>
            <w:r w:rsidRPr="002E040F">
              <w:rPr>
                <w:rFonts w:hAnsi="ＭＳ ゴシック" w:hint="eastAsia"/>
                <w:szCs w:val="20"/>
              </w:rPr>
              <w:t>サービス</w:t>
            </w:r>
          </w:p>
          <w:p w14:paraId="28132D5E" w14:textId="77777777" w:rsidR="00977C8E" w:rsidRPr="002E040F" w:rsidRDefault="00977C8E" w:rsidP="00977C8E">
            <w:pPr>
              <w:snapToGrid/>
              <w:jc w:val="left"/>
              <w:rPr>
                <w:rFonts w:hAnsi="ＭＳ ゴシック"/>
                <w:szCs w:val="20"/>
              </w:rPr>
            </w:pPr>
            <w:r w:rsidRPr="002E040F">
              <w:rPr>
                <w:rFonts w:hAnsi="ＭＳ ゴシック" w:hint="eastAsia"/>
                <w:szCs w:val="20"/>
              </w:rPr>
              <w:t>管理責任者</w:t>
            </w:r>
          </w:p>
          <w:p w14:paraId="02C02B3F" w14:textId="77777777" w:rsidR="00977C8E" w:rsidRPr="002E040F" w:rsidRDefault="00977C8E" w:rsidP="00977C8E">
            <w:pPr>
              <w:snapToGrid/>
              <w:spacing w:afterLines="50" w:after="142"/>
              <w:jc w:val="left"/>
              <w:rPr>
                <w:rFonts w:hAnsi="ＭＳ ゴシック"/>
                <w:szCs w:val="20"/>
              </w:rPr>
            </w:pPr>
            <w:r w:rsidRPr="002E040F">
              <w:rPr>
                <w:rFonts w:hAnsi="ＭＳ ゴシック" w:hint="eastAsia"/>
                <w:szCs w:val="20"/>
              </w:rPr>
              <w:t>（続き）</w:t>
            </w:r>
          </w:p>
          <w:p w14:paraId="79E207B9" w14:textId="77777777" w:rsidR="00977C8E" w:rsidRPr="00977C8E" w:rsidRDefault="00977C8E" w:rsidP="000368A8">
            <w:pPr>
              <w:snapToGrid/>
              <w:jc w:val="both"/>
              <w:rPr>
                <w:szCs w:val="20"/>
              </w:rPr>
            </w:pPr>
          </w:p>
        </w:tc>
        <w:tc>
          <w:tcPr>
            <w:tcW w:w="5733" w:type="dxa"/>
            <w:tcBorders>
              <w:top w:val="single" w:sz="4" w:space="0" w:color="auto"/>
              <w:bottom w:val="single" w:sz="4" w:space="0" w:color="auto"/>
            </w:tcBorders>
          </w:tcPr>
          <w:p w14:paraId="6F4F41B6" w14:textId="2D096136" w:rsidR="00977C8E" w:rsidRPr="002E040F" w:rsidRDefault="005C3CEF" w:rsidP="00D97907">
            <w:pPr>
              <w:snapToGrid/>
              <w:ind w:firstLineChars="100" w:firstLine="182"/>
              <w:jc w:val="left"/>
              <w:rPr>
                <w:u w:val="double"/>
              </w:rPr>
            </w:pPr>
            <w:r>
              <w:rPr>
                <w:noProof/>
              </w:rPr>
              <mc:AlternateContent>
                <mc:Choice Requires="wps">
                  <w:drawing>
                    <wp:anchor distT="0" distB="0" distL="114300" distR="114300" simplePos="0" relativeHeight="252177920" behindDoc="0" locked="0" layoutInCell="1" allowOverlap="1" wp14:anchorId="0BE5969F" wp14:editId="0D3B0A5E">
                      <wp:simplePos x="0" y="0"/>
                      <wp:positionH relativeFrom="column">
                        <wp:posOffset>36195</wp:posOffset>
                      </wp:positionH>
                      <wp:positionV relativeFrom="paragraph">
                        <wp:posOffset>126365</wp:posOffset>
                      </wp:positionV>
                      <wp:extent cx="3509010" cy="765175"/>
                      <wp:effectExtent l="0" t="0" r="0" b="0"/>
                      <wp:wrapNone/>
                      <wp:docPr id="212360224"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765175"/>
                              </a:xfrm>
                              <a:prstGeom prst="rect">
                                <a:avLst/>
                              </a:prstGeom>
                              <a:solidFill>
                                <a:srgbClr val="FFFFFF"/>
                              </a:solidFill>
                              <a:ln w="6350">
                                <a:solidFill>
                                  <a:srgbClr val="000000"/>
                                </a:solidFill>
                                <a:miter lim="800000"/>
                                <a:headEnd/>
                                <a:tailEnd/>
                              </a:ln>
                            </wps:spPr>
                            <wps:txbx>
                              <w:txbxContent>
                                <w:p w14:paraId="64CCF8F7" w14:textId="77777777" w:rsidR="00977C8E" w:rsidRPr="003F54DA" w:rsidRDefault="00977C8E" w:rsidP="00977C8E">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2677FE57" w14:textId="77777777" w:rsidR="00977C8E" w:rsidRDefault="00977C8E" w:rsidP="00977C8E">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64650494" w14:textId="77777777" w:rsidR="00977C8E" w:rsidRDefault="00977C8E" w:rsidP="00977C8E">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26D8BB8" w14:textId="77777777" w:rsidR="00977C8E" w:rsidRPr="003F54DA" w:rsidRDefault="00977C8E" w:rsidP="00977C8E">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BE5969F" id="テキスト ボックス 145" o:spid="_x0000_s1040" type="#_x0000_t202" style="position:absolute;left:0;text-align:left;margin-left:2.85pt;margin-top:9.95pt;width:276.3pt;height:60.25pt;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" strokeweight=".5pt">
                      <v:textbox inset="5.85pt,.7pt,5.85pt,.7pt">
                        <w:txbxContent>
                          <w:p w14:paraId="64CCF8F7" w14:textId="77777777" w:rsidR="00977C8E" w:rsidRPr="003F54DA" w:rsidRDefault="00977C8E" w:rsidP="00977C8E">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2677FE57" w14:textId="77777777" w:rsidR="00977C8E" w:rsidRDefault="00977C8E" w:rsidP="00977C8E">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64650494" w14:textId="77777777" w:rsidR="00977C8E" w:rsidRDefault="00977C8E" w:rsidP="00977C8E">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26D8BB8" w14:textId="77777777" w:rsidR="00977C8E" w:rsidRPr="003F54DA" w:rsidRDefault="00977C8E" w:rsidP="00977C8E">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v:textbox>
                    </v:shape>
                  </w:pict>
                </mc:Fallback>
              </mc:AlternateContent>
            </w:r>
          </w:p>
        </w:tc>
        <w:tc>
          <w:tcPr>
            <w:tcW w:w="1001" w:type="dxa"/>
            <w:tcBorders>
              <w:top w:val="single" w:sz="4" w:space="0" w:color="auto"/>
            </w:tcBorders>
          </w:tcPr>
          <w:p w14:paraId="4E98C68C" w14:textId="77777777" w:rsidR="00977C8E" w:rsidRPr="002E040F" w:rsidRDefault="00977C8E" w:rsidP="00724D2F">
            <w:pPr>
              <w:snapToGrid/>
              <w:jc w:val="both"/>
              <w:rPr>
                <w:rFonts w:hAnsi="ＭＳ ゴシック"/>
              </w:rPr>
            </w:pPr>
          </w:p>
        </w:tc>
        <w:tc>
          <w:tcPr>
            <w:tcW w:w="1733" w:type="dxa"/>
            <w:tcBorders>
              <w:top w:val="single" w:sz="4" w:space="0" w:color="auto"/>
            </w:tcBorders>
          </w:tcPr>
          <w:p w14:paraId="5605C432" w14:textId="77777777" w:rsidR="00977C8E" w:rsidRPr="002E040F" w:rsidRDefault="00977C8E" w:rsidP="008A30B6">
            <w:pPr>
              <w:snapToGrid/>
              <w:spacing w:line="240" w:lineRule="exact"/>
              <w:jc w:val="both"/>
              <w:rPr>
                <w:sz w:val="18"/>
                <w:szCs w:val="18"/>
              </w:rPr>
            </w:pPr>
          </w:p>
        </w:tc>
      </w:tr>
      <w:tr w:rsidR="002E040F" w:rsidRPr="002E040F" w14:paraId="3516ACE3" w14:textId="77777777" w:rsidTr="00977C8E">
        <w:trPr>
          <w:trHeight w:val="4084"/>
        </w:trPr>
        <w:tc>
          <w:tcPr>
            <w:tcW w:w="1183" w:type="dxa"/>
            <w:tcBorders>
              <w:top w:val="single" w:sz="4" w:space="0" w:color="auto"/>
              <w:bottom w:val="single" w:sz="4" w:space="0" w:color="auto"/>
            </w:tcBorders>
          </w:tcPr>
          <w:p w14:paraId="63D82391" w14:textId="6EFA5E11" w:rsidR="00EA24C3" w:rsidRPr="00EB13DD" w:rsidRDefault="0041316C" w:rsidP="000368A8">
            <w:pPr>
              <w:snapToGrid/>
              <w:jc w:val="both"/>
              <w:rPr>
                <w:szCs w:val="20"/>
              </w:rPr>
            </w:pPr>
            <w:r w:rsidRPr="002E040F">
              <w:rPr>
                <w:rFonts w:hint="eastAsia"/>
                <w:szCs w:val="20"/>
              </w:rPr>
              <w:br w:type="page"/>
            </w:r>
            <w:r w:rsidR="00EA24C3" w:rsidRPr="002E040F">
              <w:rPr>
                <w:szCs w:val="20"/>
              </w:rPr>
              <w:br w:type="page"/>
            </w:r>
            <w:r w:rsidR="00E76129" w:rsidRPr="00EB13DD">
              <w:rPr>
                <w:rFonts w:hint="eastAsia"/>
                <w:szCs w:val="20"/>
              </w:rPr>
              <w:t>７</w:t>
            </w:r>
          </w:p>
          <w:p w14:paraId="75D9613E" w14:textId="77777777" w:rsidR="00EA24C3" w:rsidRPr="002E040F" w:rsidRDefault="00EA24C3" w:rsidP="005E4370">
            <w:pPr>
              <w:snapToGrid/>
              <w:spacing w:afterLines="50" w:after="142"/>
              <w:jc w:val="both"/>
              <w:rPr>
                <w:szCs w:val="20"/>
              </w:rPr>
            </w:pPr>
            <w:r w:rsidRPr="002E040F">
              <w:rPr>
                <w:rFonts w:hint="eastAsia"/>
                <w:szCs w:val="20"/>
              </w:rPr>
              <w:t>管理者</w:t>
            </w:r>
          </w:p>
          <w:p w14:paraId="2F74731F" w14:textId="2F09EDC6" w:rsidR="00EA24C3" w:rsidRPr="002E040F" w:rsidRDefault="00EA24C3" w:rsidP="000368A8">
            <w:pPr>
              <w:snapToGrid/>
              <w:rPr>
                <w:szCs w:val="20"/>
              </w:rPr>
            </w:pPr>
          </w:p>
        </w:tc>
        <w:tc>
          <w:tcPr>
            <w:tcW w:w="5733" w:type="dxa"/>
            <w:tcBorders>
              <w:top w:val="single" w:sz="4" w:space="0" w:color="auto"/>
              <w:bottom w:val="single" w:sz="4" w:space="0" w:color="auto"/>
            </w:tcBorders>
          </w:tcPr>
          <w:p w14:paraId="21713FCF" w14:textId="77777777" w:rsidR="00EA24C3" w:rsidRPr="002E040F" w:rsidRDefault="00EA24C3" w:rsidP="00D97907">
            <w:pPr>
              <w:snapToGrid/>
              <w:ind w:firstLineChars="100" w:firstLine="182"/>
              <w:jc w:val="left"/>
            </w:pPr>
            <w:r w:rsidRPr="002E040F">
              <w:rPr>
                <w:rFonts w:hint="eastAsia"/>
                <w:u w:val="double"/>
              </w:rPr>
              <w:t>専ら</w:t>
            </w:r>
            <w:r w:rsidRPr="002E040F">
              <w:rPr>
                <w:rFonts w:hint="eastAsia"/>
              </w:rPr>
              <w:t>その職務に従事する管理者を置いていますか。</w:t>
            </w:r>
          </w:p>
          <w:p w14:paraId="10A9AFFC" w14:textId="6B30CCDB" w:rsidR="00EA24C3" w:rsidRPr="002E040F" w:rsidRDefault="00EA24C3" w:rsidP="00D97907">
            <w:pPr>
              <w:snapToGrid/>
              <w:spacing w:afterLines="50" w:after="142"/>
              <w:ind w:firstLineChars="100" w:firstLine="182"/>
              <w:jc w:val="left"/>
            </w:pPr>
            <w:r w:rsidRPr="002E040F">
              <w:rPr>
                <w:rFonts w:hint="eastAsia"/>
              </w:rPr>
              <w:t>※ 管理上支障がない場合はこの限りでない。</w:t>
            </w:r>
          </w:p>
          <w:p w14:paraId="58D10A79" w14:textId="6F4C1FF7" w:rsidR="00EA24C3" w:rsidRPr="002E040F" w:rsidRDefault="005C3CEF" w:rsidP="00EA24C3">
            <w:pPr>
              <w:snapToGrid/>
              <w:jc w:val="left"/>
            </w:pPr>
            <w:r>
              <w:rPr>
                <w:noProof/>
              </w:rPr>
              <mc:AlternateContent>
                <mc:Choice Requires="wps">
                  <w:drawing>
                    <wp:anchor distT="0" distB="0" distL="114300" distR="114300" simplePos="0" relativeHeight="251512320" behindDoc="0" locked="0" layoutInCell="1" allowOverlap="1" wp14:anchorId="6E220836" wp14:editId="13925178">
                      <wp:simplePos x="0" y="0"/>
                      <wp:positionH relativeFrom="column">
                        <wp:posOffset>-41910</wp:posOffset>
                      </wp:positionH>
                      <wp:positionV relativeFrom="paragraph">
                        <wp:posOffset>48260</wp:posOffset>
                      </wp:positionV>
                      <wp:extent cx="5129530" cy="1996440"/>
                      <wp:effectExtent l="0" t="0" r="0" b="3810"/>
                      <wp:wrapNone/>
                      <wp:docPr id="616720243"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996440"/>
                              </a:xfrm>
                              <a:prstGeom prst="rect">
                                <a:avLst/>
                              </a:prstGeom>
                              <a:solidFill>
                                <a:srgbClr val="FFFFFF"/>
                              </a:solidFill>
                              <a:ln w="6350">
                                <a:solidFill>
                                  <a:srgbClr val="000000"/>
                                </a:solidFill>
                                <a:miter lim="800000"/>
                                <a:headEnd/>
                                <a:tailEnd/>
                              </a:ln>
                            </wps:spPr>
                            <wps:txbx>
                              <w:txbxContent>
                                <w:p w14:paraId="7C91A10F" w14:textId="67F49DE5"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0FA51A6A"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w:t>
                                  </w:r>
                                  <w:r w:rsidR="00302B05">
                                    <w:rPr>
                                      <w:rFonts w:hAnsi="ＭＳ ゴシック" w:hint="eastAsia"/>
                                    </w:rPr>
                                    <w:t>、</w:t>
                                  </w:r>
                                  <w:r w:rsidRPr="00AF47F7">
                                    <w:rPr>
                                      <w:rFonts w:hAnsi="ＭＳ ゴシック" w:hint="eastAsia"/>
                                    </w:rPr>
                                    <w:t>原則として</w:t>
                                  </w:r>
                                  <w:r w:rsidR="00302B05">
                                    <w:rPr>
                                      <w:rFonts w:hAnsi="ＭＳ ゴシック" w:hint="eastAsia"/>
                                    </w:rPr>
                                    <w:t>、</w:t>
                                  </w:r>
                                  <w:r w:rsidRPr="00AF47F7">
                                    <w:rPr>
                                      <w:rFonts w:hAnsi="ＭＳ ゴシック" w:hint="eastAsia"/>
                                    </w:rPr>
                                    <w:t>専ら当該</w:t>
                                  </w:r>
                                  <w:r w:rsidR="00302B05">
                                    <w:rPr>
                                      <w:rFonts w:hAnsi="ＭＳ ゴシック" w:hint="eastAsia"/>
                                    </w:rPr>
                                    <w:t>指定</w:t>
                                  </w:r>
                                  <w:r w:rsidRPr="00AF47F7">
                                    <w:rPr>
                                      <w:rFonts w:hAnsi="ＭＳ ゴシック" w:hint="eastAsia"/>
                                    </w:rPr>
                                    <w:t>事業所の管理業務に従事するもの</w:t>
                                  </w:r>
                                  <w:r w:rsidR="00302B05">
                                    <w:rPr>
                                      <w:rFonts w:hAnsi="ＭＳ ゴシック" w:hint="eastAsia"/>
                                    </w:rPr>
                                    <w:t>である。ただし、以下</w:t>
                                  </w:r>
                                  <w:r w:rsidRPr="00AF47F7">
                                    <w:rPr>
                                      <w:rFonts w:hAnsi="ＭＳ ゴシック" w:hint="eastAsia"/>
                                    </w:rPr>
                                    <w:t>の場合であって、事業所の管理業務に支障がないときは、他の職種を兼ねることができる。</w:t>
                                  </w:r>
                                </w:p>
                                <w:p w14:paraId="22FF12B2" w14:textId="603B8F09" w:rsidR="00E84432" w:rsidRPr="00AF47F7" w:rsidRDefault="00E475F5" w:rsidP="00912F4B">
                                  <w:pPr>
                                    <w:spacing w:line="240" w:lineRule="exact"/>
                                    <w:ind w:leftChars="150" w:left="455" w:hangingChars="100" w:hanging="182"/>
                                    <w:jc w:val="left"/>
                                    <w:rPr>
                                      <w:rFonts w:hAnsi="ＭＳ ゴシック"/>
                                    </w:rPr>
                                  </w:pPr>
                                  <w:r>
                                    <w:rPr>
                                      <w:rFonts w:hAnsi="ＭＳ ゴシック" w:hint="eastAsia"/>
                                    </w:rPr>
                                    <w:t>ア</w:t>
                                  </w:r>
                                  <w:r w:rsidR="00E84432" w:rsidRPr="00AF47F7">
                                    <w:rPr>
                                      <w:rFonts w:hAnsi="ＭＳ ゴシック" w:hint="eastAsia"/>
                                    </w:rPr>
                                    <w:t xml:space="preserve">　当該事業所の</w:t>
                                  </w:r>
                                  <w:r w:rsidR="00E84432">
                                    <w:rPr>
                                      <w:rFonts w:hAnsi="ＭＳ ゴシック" w:hint="eastAsia"/>
                                    </w:rPr>
                                    <w:t>サービス管理責任者又は</w:t>
                                  </w:r>
                                  <w:r w:rsidR="00E84432" w:rsidRPr="00AF47F7">
                                    <w:rPr>
                                      <w:rFonts w:hAnsi="ＭＳ ゴシック" w:hint="eastAsia"/>
                                    </w:rPr>
                                    <w:t>従業者としての職務に従事する場合</w:t>
                                  </w:r>
                                </w:p>
                                <w:p w14:paraId="607D93E0" w14:textId="6EC91D37" w:rsidR="00405C80" w:rsidRPr="00EB13DD" w:rsidRDefault="00E475F5" w:rsidP="00E475F5">
                                  <w:pPr>
                                    <w:spacing w:beforeLines="20" w:before="57"/>
                                    <w:ind w:leftChars="150" w:left="455" w:rightChars="50" w:right="91" w:hangingChars="100" w:hanging="182"/>
                                    <w:jc w:val="both"/>
                                    <w:rPr>
                                      <w:rFonts w:hAnsi="ＭＳ ゴシック"/>
                                      <w:noProof/>
                                      <w:szCs w:val="20"/>
                                    </w:rPr>
                                  </w:pPr>
                                  <w:r>
                                    <w:rPr>
                                      <w:rFonts w:hAnsi="ＭＳ ゴシック" w:hint="eastAsia"/>
                                    </w:rPr>
                                    <w:t xml:space="preserve">イ　</w:t>
                                  </w:r>
                                  <w:r w:rsidR="00E84432">
                                    <w:rPr>
                                      <w:rFonts w:hAnsi="ＭＳ ゴシック" w:hint="eastAsia"/>
                                    </w:rPr>
                                    <w:t>当該事業所以外の他の障害福祉サービス事業所等の管理者又はサービス</w:t>
                                  </w:r>
                                  <w:r w:rsidR="00EB13DD">
                                    <w:rPr>
                                      <w:rFonts w:hAnsi="ＭＳ ゴシック" w:hint="eastAsia"/>
                                    </w:rPr>
                                    <w:t>管理</w:t>
                                  </w:r>
                                  <w:r w:rsidR="00E84432">
                                    <w:rPr>
                                      <w:rFonts w:hAnsi="ＭＳ ゴシック" w:hint="eastAsia"/>
                                    </w:rPr>
                                    <w:t>責任者若しくは従業者としての職務に従事する場合であって、</w:t>
                                  </w:r>
                                  <w:r w:rsidR="00405C80" w:rsidRPr="00EB13DD">
                                    <w:rPr>
                                      <w:rFonts w:hAnsi="ＭＳ ゴシック" w:hint="eastAsia"/>
                                      <w:noProof/>
                                      <w:szCs w:val="20"/>
                                    </w:rPr>
                                    <w:t>当該他の事業所又は施設等の管理者、サービス管理責任者又は従業者としての職務に従事する時間帯も、当該</w:t>
                                  </w:r>
                                  <w:r w:rsidR="00E76129" w:rsidRPr="00EB13DD">
                                    <w:rPr>
                                      <w:rFonts w:hAnsi="ＭＳ ゴシック" w:hint="eastAsia"/>
                                      <w:noProof/>
                                      <w:szCs w:val="20"/>
                                    </w:rPr>
                                    <w:t>指定</w:t>
                                  </w:r>
                                  <w:r w:rsidR="00405C80" w:rsidRPr="00EB13DD">
                                    <w:rPr>
                                      <w:rFonts w:hAnsi="ＭＳ ゴシック" w:hint="eastAsia"/>
                                      <w:noProof/>
                                      <w:szCs w:val="20"/>
                                    </w:rPr>
                                    <w:t>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2E7D0D35" w14:textId="4C9EE29F" w:rsidR="00E84432" w:rsidRPr="00405C80" w:rsidRDefault="00E84432" w:rsidP="00912F4B">
                                  <w:pPr>
                                    <w:spacing w:line="240" w:lineRule="exact"/>
                                    <w:ind w:leftChars="150" w:left="455"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E220836" id="テキスト ボックス 144" o:spid="_x0000_s1041" type="#_x0000_t202" style="position:absolute;margin-left:-3.3pt;margin-top:3.8pt;width:403.9pt;height:157.2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" strokeweight=".5pt">
                      <v:textbox inset="5.85pt,.7pt,5.85pt,.7pt">
                        <w:txbxContent>
                          <w:p w14:paraId="7C91A10F" w14:textId="67F49DE5"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0FA51A6A"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w:t>
                            </w:r>
                            <w:r w:rsidR="00302B05">
                              <w:rPr>
                                <w:rFonts w:hAnsi="ＭＳ ゴシック" w:hint="eastAsia"/>
                              </w:rPr>
                              <w:t>、</w:t>
                            </w:r>
                            <w:r w:rsidRPr="00AF47F7">
                              <w:rPr>
                                <w:rFonts w:hAnsi="ＭＳ ゴシック" w:hint="eastAsia"/>
                              </w:rPr>
                              <w:t>原則として</w:t>
                            </w:r>
                            <w:r w:rsidR="00302B05">
                              <w:rPr>
                                <w:rFonts w:hAnsi="ＭＳ ゴシック" w:hint="eastAsia"/>
                              </w:rPr>
                              <w:t>、</w:t>
                            </w:r>
                            <w:r w:rsidRPr="00AF47F7">
                              <w:rPr>
                                <w:rFonts w:hAnsi="ＭＳ ゴシック" w:hint="eastAsia"/>
                              </w:rPr>
                              <w:t>専ら当該</w:t>
                            </w:r>
                            <w:r w:rsidR="00302B05">
                              <w:rPr>
                                <w:rFonts w:hAnsi="ＭＳ ゴシック" w:hint="eastAsia"/>
                              </w:rPr>
                              <w:t>指定</w:t>
                            </w:r>
                            <w:r w:rsidRPr="00AF47F7">
                              <w:rPr>
                                <w:rFonts w:hAnsi="ＭＳ ゴシック" w:hint="eastAsia"/>
                              </w:rPr>
                              <w:t>事業所の管理業務に従事するもの</w:t>
                            </w:r>
                            <w:r w:rsidR="00302B05">
                              <w:rPr>
                                <w:rFonts w:hAnsi="ＭＳ ゴシック" w:hint="eastAsia"/>
                              </w:rPr>
                              <w:t>である。ただし、以下</w:t>
                            </w:r>
                            <w:r w:rsidRPr="00AF47F7">
                              <w:rPr>
                                <w:rFonts w:hAnsi="ＭＳ ゴシック" w:hint="eastAsia"/>
                              </w:rPr>
                              <w:t>の場合であって、事業所の管理業務に支障がないときは、他の職種を兼ねることができる。</w:t>
                            </w:r>
                          </w:p>
                          <w:p w14:paraId="22FF12B2" w14:textId="603B8F09" w:rsidR="00E84432" w:rsidRPr="00AF47F7" w:rsidRDefault="00E475F5" w:rsidP="00912F4B">
                            <w:pPr>
                              <w:spacing w:line="240" w:lineRule="exact"/>
                              <w:ind w:leftChars="150" w:left="455" w:hangingChars="100" w:hanging="182"/>
                              <w:jc w:val="left"/>
                              <w:rPr>
                                <w:rFonts w:hAnsi="ＭＳ ゴシック"/>
                              </w:rPr>
                            </w:pPr>
                            <w:r>
                              <w:rPr>
                                <w:rFonts w:hAnsi="ＭＳ ゴシック" w:hint="eastAsia"/>
                              </w:rPr>
                              <w:t>ア</w:t>
                            </w:r>
                            <w:r w:rsidR="00E84432" w:rsidRPr="00AF47F7">
                              <w:rPr>
                                <w:rFonts w:hAnsi="ＭＳ ゴシック" w:hint="eastAsia"/>
                              </w:rPr>
                              <w:t xml:space="preserve">　当該事業所の</w:t>
                            </w:r>
                            <w:r w:rsidR="00E84432">
                              <w:rPr>
                                <w:rFonts w:hAnsi="ＭＳ ゴシック" w:hint="eastAsia"/>
                              </w:rPr>
                              <w:t>サービス管理責任者又は</w:t>
                            </w:r>
                            <w:r w:rsidR="00E84432" w:rsidRPr="00AF47F7">
                              <w:rPr>
                                <w:rFonts w:hAnsi="ＭＳ ゴシック" w:hint="eastAsia"/>
                              </w:rPr>
                              <w:t>従業者としての職務に従事する場合</w:t>
                            </w:r>
                          </w:p>
                          <w:p w14:paraId="607D93E0" w14:textId="6EC91D37" w:rsidR="00405C80" w:rsidRPr="00EB13DD" w:rsidRDefault="00E475F5" w:rsidP="00E475F5">
                            <w:pPr>
                              <w:spacing w:beforeLines="20" w:before="57"/>
                              <w:ind w:leftChars="150" w:left="455" w:rightChars="50" w:right="91" w:hangingChars="100" w:hanging="182"/>
                              <w:jc w:val="both"/>
                              <w:rPr>
                                <w:rFonts w:hAnsi="ＭＳ ゴシック"/>
                                <w:noProof/>
                                <w:szCs w:val="20"/>
                              </w:rPr>
                            </w:pPr>
                            <w:r>
                              <w:rPr>
                                <w:rFonts w:hAnsi="ＭＳ ゴシック" w:hint="eastAsia"/>
                              </w:rPr>
                              <w:t xml:space="preserve">イ　</w:t>
                            </w:r>
                            <w:r w:rsidR="00E84432">
                              <w:rPr>
                                <w:rFonts w:hAnsi="ＭＳ ゴシック" w:hint="eastAsia"/>
                              </w:rPr>
                              <w:t>当該事業所以外の他の障害福祉サービス事業所等の管理者又はサービス</w:t>
                            </w:r>
                            <w:r w:rsidR="00EB13DD">
                              <w:rPr>
                                <w:rFonts w:hAnsi="ＭＳ ゴシック" w:hint="eastAsia"/>
                              </w:rPr>
                              <w:t>管理</w:t>
                            </w:r>
                            <w:r w:rsidR="00E84432">
                              <w:rPr>
                                <w:rFonts w:hAnsi="ＭＳ ゴシック" w:hint="eastAsia"/>
                              </w:rPr>
                              <w:t>責任者若しくは従業者としての職務に従事する場合であって、</w:t>
                            </w:r>
                            <w:r w:rsidR="00405C80" w:rsidRPr="00EB13DD">
                              <w:rPr>
                                <w:rFonts w:hAnsi="ＭＳ ゴシック" w:hint="eastAsia"/>
                                <w:noProof/>
                                <w:szCs w:val="20"/>
                              </w:rPr>
                              <w:t>当該他の事業所又は施設等の管理者、サービス管理責任者又は従業者としての職務に従事する時間帯も、当該</w:t>
                            </w:r>
                            <w:r w:rsidR="00E76129" w:rsidRPr="00EB13DD">
                              <w:rPr>
                                <w:rFonts w:hAnsi="ＭＳ ゴシック" w:hint="eastAsia"/>
                                <w:noProof/>
                                <w:szCs w:val="20"/>
                              </w:rPr>
                              <w:t>指定</w:t>
                            </w:r>
                            <w:r w:rsidR="00405C80" w:rsidRPr="00EB13DD">
                              <w:rPr>
                                <w:rFonts w:hAnsi="ＭＳ ゴシック" w:hint="eastAsia"/>
                                <w:noProof/>
                                <w:szCs w:val="20"/>
                              </w:rPr>
                              <w:t>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2E7D0D35" w14:textId="4C9EE29F" w:rsidR="00E84432" w:rsidRPr="00405C80" w:rsidRDefault="00E84432" w:rsidP="00912F4B">
                            <w:pPr>
                              <w:spacing w:line="240" w:lineRule="exact"/>
                              <w:ind w:leftChars="150" w:left="455" w:hangingChars="100" w:hanging="182"/>
                              <w:jc w:val="left"/>
                              <w:rPr>
                                <w:rFonts w:hAnsi="ＭＳ ゴシック"/>
                              </w:rPr>
                            </w:pPr>
                          </w:p>
                        </w:txbxContent>
                      </v:textbox>
                    </v:shape>
                  </w:pict>
                </mc:Fallback>
              </mc:AlternateContent>
            </w:r>
          </w:p>
          <w:p w14:paraId="668B9913" w14:textId="5A122BFE" w:rsidR="00EA24C3" w:rsidRPr="002E040F" w:rsidRDefault="00EA24C3" w:rsidP="00EA24C3">
            <w:pPr>
              <w:snapToGrid/>
              <w:jc w:val="left"/>
            </w:pPr>
          </w:p>
          <w:p w14:paraId="147C54EF" w14:textId="77777777" w:rsidR="00EA24C3" w:rsidRPr="002E040F" w:rsidRDefault="00EA24C3" w:rsidP="00EA24C3">
            <w:pPr>
              <w:snapToGrid/>
              <w:jc w:val="left"/>
            </w:pPr>
          </w:p>
          <w:p w14:paraId="00D2FEF0" w14:textId="77777777" w:rsidR="00EA24C3" w:rsidRPr="002E040F" w:rsidRDefault="00EA24C3" w:rsidP="00EA24C3">
            <w:pPr>
              <w:snapToGrid/>
              <w:jc w:val="left"/>
            </w:pPr>
          </w:p>
          <w:p w14:paraId="398AF3D0" w14:textId="77777777" w:rsidR="00EA24C3" w:rsidRPr="002E040F" w:rsidRDefault="00EA24C3" w:rsidP="00EA24C3">
            <w:pPr>
              <w:snapToGrid/>
              <w:jc w:val="left"/>
            </w:pPr>
          </w:p>
          <w:p w14:paraId="22B83600" w14:textId="77777777" w:rsidR="00EA24C3" w:rsidRPr="002E040F" w:rsidRDefault="00EA24C3" w:rsidP="00EA24C3">
            <w:pPr>
              <w:snapToGrid/>
              <w:jc w:val="left"/>
            </w:pPr>
          </w:p>
          <w:p w14:paraId="0FFC6F3A" w14:textId="77777777" w:rsidR="00EA24C3" w:rsidRPr="002E040F" w:rsidRDefault="00EA24C3" w:rsidP="00EA24C3">
            <w:pPr>
              <w:snapToGrid/>
              <w:jc w:val="left"/>
            </w:pPr>
          </w:p>
          <w:p w14:paraId="6243B3A6" w14:textId="77777777" w:rsidR="00EA24C3" w:rsidRPr="002E040F" w:rsidRDefault="00EA24C3" w:rsidP="00EA24C3">
            <w:pPr>
              <w:snapToGrid/>
              <w:jc w:val="left"/>
            </w:pPr>
          </w:p>
          <w:p w14:paraId="5A4FCE41" w14:textId="77777777" w:rsidR="00EA24C3" w:rsidRPr="002E040F"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42A8837B" w14:textId="6E6A7309" w:rsidR="00724D2F" w:rsidRPr="002E040F" w:rsidRDefault="00724D2F" w:rsidP="00724D2F">
            <w:pPr>
              <w:snapToGrid/>
              <w:jc w:val="both"/>
            </w:pPr>
            <w:r w:rsidRPr="002E040F">
              <w:rPr>
                <w:rFonts w:hAnsi="ＭＳ ゴシック" w:hint="eastAsia"/>
              </w:rPr>
              <w:t>☐</w:t>
            </w:r>
            <w:r w:rsidRPr="002E040F">
              <w:rPr>
                <w:rFonts w:hint="eastAsia"/>
              </w:rPr>
              <w:t>いる</w:t>
            </w:r>
          </w:p>
          <w:p w14:paraId="55C8E6CA" w14:textId="427760FC" w:rsidR="00EA24C3" w:rsidRPr="002E040F" w:rsidRDefault="00724D2F" w:rsidP="00724D2F">
            <w:pPr>
              <w:jc w:val="both"/>
              <w:rPr>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293A1A7B" w14:textId="77777777" w:rsidR="00EA24C3" w:rsidRPr="002E040F" w:rsidRDefault="00EA24C3" w:rsidP="008A30B6">
            <w:pPr>
              <w:snapToGrid/>
              <w:spacing w:line="240" w:lineRule="exact"/>
              <w:jc w:val="both"/>
              <w:rPr>
                <w:szCs w:val="20"/>
              </w:rPr>
            </w:pPr>
            <w:r w:rsidRPr="002E040F">
              <w:rPr>
                <w:rFonts w:hint="eastAsia"/>
                <w:sz w:val="18"/>
                <w:szCs w:val="18"/>
              </w:rPr>
              <w:t>省令第51条</w:t>
            </w:r>
            <w:r w:rsidR="008A30B6" w:rsidRPr="002E040F">
              <w:rPr>
                <w:rFonts w:hint="eastAsia"/>
                <w:sz w:val="18"/>
                <w:szCs w:val="18"/>
              </w:rPr>
              <w:t>準用</w:t>
            </w:r>
          </w:p>
        </w:tc>
      </w:tr>
      <w:tr w:rsidR="004B49F9" w:rsidRPr="002E040F" w14:paraId="5F8913A0" w14:textId="77777777" w:rsidTr="0092604B">
        <w:trPr>
          <w:trHeight w:val="1470"/>
        </w:trPr>
        <w:tc>
          <w:tcPr>
            <w:tcW w:w="1183" w:type="dxa"/>
            <w:vMerge w:val="restart"/>
            <w:tcBorders>
              <w:top w:val="single" w:sz="4" w:space="0" w:color="auto"/>
            </w:tcBorders>
          </w:tcPr>
          <w:p w14:paraId="41F34FE4" w14:textId="560D85C2" w:rsidR="004B49F9" w:rsidRPr="00EB13DD" w:rsidRDefault="004B49F9" w:rsidP="00751648">
            <w:pPr>
              <w:snapToGrid/>
              <w:jc w:val="left"/>
              <w:rPr>
                <w:rFonts w:hAnsi="ＭＳ ゴシック"/>
                <w:szCs w:val="20"/>
              </w:rPr>
            </w:pPr>
            <w:r w:rsidRPr="00EB13DD">
              <w:rPr>
                <w:rFonts w:hAnsi="ＭＳ ゴシック" w:hint="eastAsia"/>
                <w:szCs w:val="20"/>
              </w:rPr>
              <w:t>８</w:t>
            </w:r>
          </w:p>
          <w:p w14:paraId="2E4CA5FC" w14:textId="77777777" w:rsidR="004B49F9" w:rsidRPr="002E040F" w:rsidRDefault="004B49F9" w:rsidP="00751648">
            <w:pPr>
              <w:snapToGrid/>
              <w:jc w:val="left"/>
              <w:rPr>
                <w:rFonts w:hAnsi="ＭＳ ゴシック"/>
                <w:szCs w:val="20"/>
              </w:rPr>
            </w:pPr>
            <w:r w:rsidRPr="002E040F">
              <w:rPr>
                <w:rFonts w:hAnsi="ＭＳ ゴシック" w:hint="eastAsia"/>
                <w:szCs w:val="20"/>
              </w:rPr>
              <w:t>従たる</w:t>
            </w:r>
          </w:p>
          <w:p w14:paraId="4D888B50" w14:textId="77777777" w:rsidR="004B49F9" w:rsidRPr="002E040F" w:rsidRDefault="004B49F9" w:rsidP="00751648">
            <w:pPr>
              <w:snapToGrid/>
              <w:jc w:val="left"/>
              <w:rPr>
                <w:rFonts w:hAnsi="ＭＳ ゴシック"/>
                <w:szCs w:val="20"/>
              </w:rPr>
            </w:pPr>
            <w:r w:rsidRPr="002E040F">
              <w:rPr>
                <w:rFonts w:hAnsi="ＭＳ ゴシック" w:hint="eastAsia"/>
                <w:szCs w:val="20"/>
              </w:rPr>
              <w:t>事業所を</w:t>
            </w:r>
          </w:p>
          <w:p w14:paraId="0A5562F1" w14:textId="77777777" w:rsidR="004B49F9" w:rsidRPr="002E040F" w:rsidRDefault="004B49F9" w:rsidP="00751648">
            <w:pPr>
              <w:snapToGrid/>
              <w:jc w:val="left"/>
              <w:rPr>
                <w:rFonts w:hAnsi="ＭＳ ゴシック"/>
                <w:szCs w:val="20"/>
              </w:rPr>
            </w:pPr>
            <w:r w:rsidRPr="002E040F">
              <w:rPr>
                <w:rFonts w:hAnsi="ＭＳ ゴシック" w:hint="eastAsia"/>
                <w:szCs w:val="20"/>
              </w:rPr>
              <w:t>設置する</w:t>
            </w:r>
          </w:p>
          <w:p w14:paraId="1ED11942" w14:textId="7698D2BE" w:rsidR="004B49F9" w:rsidRPr="002E040F" w:rsidRDefault="004B49F9" w:rsidP="00EB13DD">
            <w:pPr>
              <w:snapToGrid/>
              <w:spacing w:afterLines="50" w:after="142"/>
              <w:jc w:val="left"/>
              <w:rPr>
                <w:szCs w:val="20"/>
              </w:rPr>
            </w:pPr>
            <w:r w:rsidRPr="002E040F">
              <w:rPr>
                <w:rFonts w:hAnsi="ＭＳ ゴシック" w:hint="eastAsia"/>
                <w:szCs w:val="20"/>
              </w:rPr>
              <w:t>場合の特例</w:t>
            </w:r>
          </w:p>
        </w:tc>
        <w:tc>
          <w:tcPr>
            <w:tcW w:w="5733" w:type="dxa"/>
            <w:tcBorders>
              <w:top w:val="single" w:sz="4" w:space="0" w:color="auto"/>
              <w:bottom w:val="single" w:sz="4" w:space="0" w:color="auto"/>
            </w:tcBorders>
          </w:tcPr>
          <w:p w14:paraId="56C2C5B4" w14:textId="77777777" w:rsidR="004B49F9" w:rsidRPr="002E040F" w:rsidRDefault="004B49F9" w:rsidP="00751648">
            <w:pPr>
              <w:snapToGrid/>
              <w:jc w:val="both"/>
              <w:rPr>
                <w:rFonts w:hAnsi="ＭＳ ゴシック"/>
                <w:szCs w:val="20"/>
              </w:rPr>
            </w:pPr>
            <w:r w:rsidRPr="002E040F">
              <w:rPr>
                <w:rFonts w:hAnsi="ＭＳ ゴシック" w:hint="eastAsia"/>
                <w:szCs w:val="20"/>
              </w:rPr>
              <w:t>（１）従たる事業所の設置</w:t>
            </w:r>
          </w:p>
          <w:p w14:paraId="0927643C" w14:textId="77777777" w:rsidR="004B49F9" w:rsidRPr="002E040F" w:rsidRDefault="004B49F9" w:rsidP="0011289D">
            <w:pPr>
              <w:snapToGrid/>
              <w:spacing w:afterLines="40" w:after="114"/>
              <w:ind w:leftChars="100" w:left="182" w:firstLineChars="100" w:firstLine="182"/>
              <w:jc w:val="both"/>
              <w:rPr>
                <w:u w:val="double"/>
              </w:rPr>
            </w:pPr>
            <w:r w:rsidRPr="002E040F">
              <w:rPr>
                <w:rFonts w:hAnsi="ＭＳ ゴシック" w:hint="eastAsia"/>
                <w:szCs w:val="20"/>
              </w:rPr>
              <w:t>主たる事業所と一体的に管理運営を行う事業所（従たる事業所）を設置していますか。</w:t>
            </w:r>
          </w:p>
        </w:tc>
        <w:tc>
          <w:tcPr>
            <w:tcW w:w="1001" w:type="dxa"/>
            <w:tcBorders>
              <w:top w:val="single" w:sz="4" w:space="0" w:color="auto"/>
              <w:bottom w:val="single" w:sz="4" w:space="0" w:color="auto"/>
            </w:tcBorders>
          </w:tcPr>
          <w:p w14:paraId="473CFD1B" w14:textId="302DBAF8" w:rsidR="004B49F9" w:rsidRPr="002E040F" w:rsidRDefault="004B49F9" w:rsidP="00724D2F">
            <w:pPr>
              <w:snapToGrid/>
              <w:jc w:val="both"/>
            </w:pPr>
            <w:r w:rsidRPr="002E040F">
              <w:rPr>
                <w:rFonts w:hAnsi="ＭＳ ゴシック" w:hint="eastAsia"/>
              </w:rPr>
              <w:t>☐</w:t>
            </w:r>
            <w:r w:rsidRPr="002E040F">
              <w:rPr>
                <w:rFonts w:hint="eastAsia"/>
              </w:rPr>
              <w:t>いる</w:t>
            </w:r>
          </w:p>
          <w:p w14:paraId="09C6CE34" w14:textId="4CB192A0" w:rsidR="004B49F9" w:rsidRPr="002E040F" w:rsidRDefault="004B49F9" w:rsidP="00724D2F">
            <w:pPr>
              <w:snapToGrid/>
              <w:jc w:val="left"/>
              <w:rPr>
                <w:szCs w:val="20"/>
              </w:rPr>
            </w:pPr>
            <w:r w:rsidRPr="002E040F">
              <w:rPr>
                <w:rFonts w:hAnsi="ＭＳ ゴシック" w:hint="eastAsia"/>
              </w:rPr>
              <w:t>☐</w:t>
            </w:r>
            <w:r w:rsidRPr="002E040F">
              <w:rPr>
                <w:rFonts w:hint="eastAsia"/>
              </w:rPr>
              <w:t>いない</w:t>
            </w:r>
          </w:p>
        </w:tc>
        <w:tc>
          <w:tcPr>
            <w:tcW w:w="1733" w:type="dxa"/>
            <w:tcBorders>
              <w:top w:val="single" w:sz="4" w:space="0" w:color="auto"/>
              <w:bottom w:val="single" w:sz="4" w:space="0" w:color="auto"/>
            </w:tcBorders>
          </w:tcPr>
          <w:p w14:paraId="1FB0DFDE" w14:textId="1323AC0D" w:rsidR="004B49F9" w:rsidRPr="002E040F" w:rsidRDefault="004B49F9" w:rsidP="009155BA">
            <w:pPr>
              <w:snapToGrid/>
              <w:spacing w:line="240" w:lineRule="exact"/>
              <w:jc w:val="both"/>
              <w:rPr>
                <w:sz w:val="18"/>
                <w:szCs w:val="18"/>
              </w:rPr>
            </w:pPr>
            <w:r w:rsidRPr="002E040F">
              <w:rPr>
                <w:rFonts w:hint="eastAsia"/>
                <w:sz w:val="18"/>
                <w:szCs w:val="18"/>
              </w:rPr>
              <w:t>省令第79条第1項</w:t>
            </w:r>
          </w:p>
        </w:tc>
      </w:tr>
      <w:tr w:rsidR="004B49F9" w:rsidRPr="002E040F" w14:paraId="70A6B3BB" w14:textId="77777777" w:rsidTr="001E13FD">
        <w:trPr>
          <w:trHeight w:val="6098"/>
        </w:trPr>
        <w:tc>
          <w:tcPr>
            <w:tcW w:w="1183" w:type="dxa"/>
            <w:vMerge/>
            <w:tcBorders>
              <w:bottom w:val="single" w:sz="4" w:space="0" w:color="auto"/>
            </w:tcBorders>
          </w:tcPr>
          <w:p w14:paraId="28C2C202" w14:textId="77777777" w:rsidR="004B49F9" w:rsidRPr="002E040F" w:rsidRDefault="004B49F9" w:rsidP="000368A8">
            <w:pPr>
              <w:snapToGrid/>
              <w:jc w:val="both"/>
              <w:rPr>
                <w:szCs w:val="20"/>
              </w:rPr>
            </w:pPr>
          </w:p>
        </w:tc>
        <w:tc>
          <w:tcPr>
            <w:tcW w:w="5733" w:type="dxa"/>
            <w:tcBorders>
              <w:top w:val="single" w:sz="4" w:space="0" w:color="auto"/>
              <w:bottom w:val="single" w:sz="4" w:space="0" w:color="auto"/>
            </w:tcBorders>
          </w:tcPr>
          <w:p w14:paraId="52999B3F" w14:textId="77777777" w:rsidR="004B49F9" w:rsidRPr="002E040F" w:rsidRDefault="004B49F9" w:rsidP="005609FE">
            <w:pPr>
              <w:snapToGrid/>
              <w:jc w:val="both"/>
              <w:rPr>
                <w:rFonts w:hAnsi="ＭＳ ゴシック"/>
                <w:szCs w:val="20"/>
              </w:rPr>
            </w:pPr>
            <w:r w:rsidRPr="002E040F">
              <w:rPr>
                <w:rFonts w:hAnsi="ＭＳ ゴシック" w:hint="eastAsia"/>
                <w:szCs w:val="20"/>
              </w:rPr>
              <w:t>（２）従たる事業所の従業者</w:t>
            </w:r>
          </w:p>
          <w:p w14:paraId="69E59587" w14:textId="77777777" w:rsidR="004B49F9" w:rsidRPr="002E040F" w:rsidRDefault="004B49F9" w:rsidP="00D97907">
            <w:pPr>
              <w:snapToGrid/>
              <w:ind w:leftChars="100" w:left="182" w:firstLineChars="100" w:firstLine="182"/>
              <w:jc w:val="both"/>
              <w:rPr>
                <w:rFonts w:hAnsi="ＭＳ ゴシック"/>
                <w:szCs w:val="20"/>
              </w:rPr>
            </w:pPr>
            <w:r w:rsidRPr="002E040F">
              <w:rPr>
                <w:rFonts w:hAnsi="ＭＳ ゴシック" w:hint="eastAsia"/>
                <w:szCs w:val="20"/>
              </w:rPr>
              <w:t>従たる事業所を設置する場合において、主たる事業所及び従たる事業所の従業者（サービス管理責任者を除く。）のうち、それぞれ１人以上は、常勤かつ専ら当該主たる事業所又は従たる事業所の職務に従事する者となっていますか。</w:t>
            </w:r>
          </w:p>
          <w:p w14:paraId="27A64D7C" w14:textId="1489EF50" w:rsidR="004B49F9" w:rsidRPr="002E040F" w:rsidRDefault="004B49F9" w:rsidP="00EC525F">
            <w:pPr>
              <w:snapToGrid/>
              <w:jc w:val="left"/>
            </w:pPr>
          </w:p>
          <w:p w14:paraId="31F76809" w14:textId="549F0722" w:rsidR="004B49F9" w:rsidRPr="002E040F" w:rsidRDefault="005C3CEF" w:rsidP="005609FE">
            <w:pPr>
              <w:snapToGrid/>
              <w:jc w:val="left"/>
              <w:rPr>
                <w:u w:val="double"/>
              </w:rPr>
            </w:pPr>
            <w:r>
              <w:rPr>
                <w:noProof/>
              </w:rPr>
              <mc:AlternateContent>
                <mc:Choice Requires="wps">
                  <w:drawing>
                    <wp:anchor distT="0" distB="0" distL="114300" distR="114300" simplePos="0" relativeHeight="251988480" behindDoc="0" locked="0" layoutInCell="1" allowOverlap="1" wp14:anchorId="4817F3D1" wp14:editId="65359B98">
                      <wp:simplePos x="0" y="0"/>
                      <wp:positionH relativeFrom="column">
                        <wp:posOffset>61595</wp:posOffset>
                      </wp:positionH>
                      <wp:positionV relativeFrom="paragraph">
                        <wp:posOffset>7620</wp:posOffset>
                      </wp:positionV>
                      <wp:extent cx="5073015" cy="2605405"/>
                      <wp:effectExtent l="0" t="0" r="0" b="4445"/>
                      <wp:wrapNone/>
                      <wp:docPr id="1981150237"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2605405"/>
                              </a:xfrm>
                              <a:prstGeom prst="rect">
                                <a:avLst/>
                              </a:prstGeom>
                              <a:solidFill>
                                <a:srgbClr val="FFFFFF"/>
                              </a:solidFill>
                              <a:ln w="6350">
                                <a:solidFill>
                                  <a:srgbClr val="000000"/>
                                </a:solidFill>
                                <a:miter lim="800000"/>
                                <a:headEnd/>
                                <a:tailEnd/>
                              </a:ln>
                            </wps:spPr>
                            <wps:txbx>
                              <w:txbxContent>
                                <w:p w14:paraId="0C5A8BF9" w14:textId="77777777" w:rsidR="004B49F9" w:rsidRPr="0011289D" w:rsidRDefault="004B49F9"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3F3219E8" w:rsidR="004B49F9" w:rsidRPr="00EB13DD" w:rsidRDefault="004B49F9"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w:t>
                                  </w:r>
                                  <w:r w:rsidRPr="00EB13DD">
                                    <w:rPr>
                                      <w:rFonts w:hAnsi="ＭＳ ゴシック" w:hint="eastAsia"/>
                                      <w:sz w:val="18"/>
                                      <w:szCs w:val="18"/>
                                    </w:rPr>
                                    <w:t xml:space="preserve">　生活介護、自立訓練（機能訓練）、自立訓練（生活訓練）、就労移行支援、就労継続支援について、次の①及び②の要件を満たす場合に、一又は複数の「従たる事業所」を設置することが可能であり、これらを一の事業所として指定できる。</w:t>
                                  </w:r>
                                </w:p>
                                <w:p w14:paraId="2B0DAAC8" w14:textId="5BEB3332" w:rsidR="004B49F9" w:rsidRPr="00EB13DD" w:rsidRDefault="004B49F9" w:rsidP="0011289D">
                                  <w:pPr>
                                    <w:spacing w:beforeLines="20" w:before="57" w:line="200" w:lineRule="exact"/>
                                    <w:ind w:leftChars="50" w:left="253" w:rightChars="50" w:right="91" w:hangingChars="100" w:hanging="162"/>
                                    <w:jc w:val="both"/>
                                    <w:rPr>
                                      <w:rFonts w:hAnsi="ＭＳ ゴシック"/>
                                      <w:sz w:val="18"/>
                                      <w:szCs w:val="18"/>
                                    </w:rPr>
                                  </w:pPr>
                                  <w:r w:rsidRPr="00EB13DD">
                                    <w:rPr>
                                      <w:rFonts w:hAnsi="ＭＳ ゴシック" w:hint="eastAsia"/>
                                      <w:sz w:val="18"/>
                                      <w:szCs w:val="18"/>
                                    </w:rPr>
                                    <w:t>①　人員及び設備の要件</w:t>
                                  </w:r>
                                </w:p>
                                <w:p w14:paraId="465D788C"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ア　主たる事業所と従たる事業所の利用者の合計数に応じた従業者が確保されていること。</w:t>
                                  </w:r>
                                </w:p>
                                <w:p w14:paraId="0AE66E0D"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イ　従たる事業所の利用定員が次のとおりであること。</w:t>
                                  </w:r>
                                </w:p>
                                <w:p w14:paraId="45189E5F" w14:textId="1CA4ABAC" w:rsidR="004B49F9" w:rsidRPr="00EB13DD" w:rsidRDefault="004B49F9" w:rsidP="0011289D">
                                  <w:pPr>
                                    <w:spacing w:line="200" w:lineRule="exact"/>
                                    <w:ind w:leftChars="250" w:left="617" w:rightChars="50" w:right="91" w:hangingChars="100" w:hanging="162"/>
                                    <w:jc w:val="both"/>
                                    <w:rPr>
                                      <w:rFonts w:hAnsi="ＭＳ ゴシック"/>
                                      <w:sz w:val="18"/>
                                      <w:szCs w:val="18"/>
                                    </w:rPr>
                                  </w:pPr>
                                  <w:r w:rsidRPr="00EB13DD">
                                    <w:rPr>
                                      <w:rFonts w:hAnsi="ＭＳ ゴシック" w:hint="eastAsia"/>
                                      <w:sz w:val="18"/>
                                      <w:szCs w:val="18"/>
                                    </w:rPr>
                                    <w:t>・生活介護、自立訓練（機能訓練）、自立訓練（生活訓練）、就労移行支援　６人以上</w:t>
                                  </w:r>
                                </w:p>
                                <w:p w14:paraId="5C807E73" w14:textId="77777777" w:rsidR="004B49F9" w:rsidRPr="00EB13DD" w:rsidRDefault="004B49F9" w:rsidP="0011289D">
                                  <w:pPr>
                                    <w:spacing w:line="200" w:lineRule="exact"/>
                                    <w:ind w:leftChars="250" w:left="617" w:rightChars="50" w:right="91" w:hangingChars="100" w:hanging="162"/>
                                    <w:jc w:val="both"/>
                                    <w:rPr>
                                      <w:rFonts w:hAnsi="ＭＳ ゴシック"/>
                                      <w:sz w:val="18"/>
                                      <w:szCs w:val="18"/>
                                    </w:rPr>
                                  </w:pPr>
                                  <w:r w:rsidRPr="00EB13DD">
                                    <w:rPr>
                                      <w:rFonts w:hAnsi="ＭＳ ゴシック" w:hint="eastAsia"/>
                                      <w:sz w:val="18"/>
                                      <w:szCs w:val="18"/>
                                    </w:rPr>
                                    <w:t>・就労継続支援（Ａ型・Ｂ型）　１０人以上</w:t>
                                  </w:r>
                                </w:p>
                                <w:p w14:paraId="487FD6BF"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ウ　主と従の事業所の距離が概ね３０分以内で移動可能な距離である。</w:t>
                                  </w:r>
                                </w:p>
                                <w:p w14:paraId="47AD577A" w14:textId="6036FAAB"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エ　利用者の支援に支障がない場合には、基準に定める設備の全部又は一部を設けないこととしても差し支えないこと。</w:t>
                                  </w:r>
                                </w:p>
                                <w:p w14:paraId="6B5E3679" w14:textId="1146EF15" w:rsidR="004B49F9" w:rsidRPr="00EB13DD" w:rsidRDefault="004B49F9" w:rsidP="0011289D">
                                  <w:pPr>
                                    <w:spacing w:beforeLines="20" w:before="57" w:line="200" w:lineRule="exact"/>
                                    <w:ind w:leftChars="50" w:left="91" w:rightChars="50" w:right="91"/>
                                    <w:jc w:val="both"/>
                                    <w:rPr>
                                      <w:rFonts w:hAnsi="ＭＳ ゴシック"/>
                                      <w:sz w:val="18"/>
                                      <w:szCs w:val="18"/>
                                    </w:rPr>
                                  </w:pPr>
                                  <w:r w:rsidRPr="00EB13DD">
                                    <w:rPr>
                                      <w:rFonts w:hAnsi="ＭＳ ゴシック" w:hint="eastAsia"/>
                                      <w:sz w:val="18"/>
                                      <w:szCs w:val="18"/>
                                    </w:rPr>
                                    <w:t>②　運営に関する要件</w:t>
                                  </w:r>
                                </w:p>
                                <w:p w14:paraId="185CBF0A"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ア　利用申込みの調整、職員への技術指導等が一体的に行われること。</w:t>
                                  </w:r>
                                </w:p>
                                <w:p w14:paraId="39199882"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4B49F9" w:rsidRPr="0011289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ウ　苦情処理や損害賠償等に、一体的な</w:t>
                                  </w:r>
                                  <w:r w:rsidRPr="0011289D">
                                    <w:rPr>
                                      <w:rFonts w:hAnsi="ＭＳ ゴシック" w:hint="eastAsia"/>
                                      <w:sz w:val="18"/>
                                      <w:szCs w:val="18"/>
                                    </w:rPr>
                                    <w:t>対応ができる体制にあること。</w:t>
                                  </w:r>
                                </w:p>
                                <w:p w14:paraId="626F515C" w14:textId="77777777" w:rsidR="004B49F9" w:rsidRDefault="004B49F9"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4B49F9" w:rsidRPr="0011289D" w:rsidRDefault="004B49F9"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817F3D1" id="テキスト ボックス 143" o:spid="_x0000_s1042" type="#_x0000_t202" style="position:absolute;margin-left:4.85pt;margin-top:.6pt;width:399.45pt;height:205.1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" strokeweight=".5pt">
                      <v:textbox inset="5.85pt,.7pt,5.85pt,.7pt">
                        <w:txbxContent>
                          <w:p w14:paraId="0C5A8BF9" w14:textId="77777777" w:rsidR="004B49F9" w:rsidRPr="0011289D" w:rsidRDefault="004B49F9"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3F3219E8" w:rsidR="004B49F9" w:rsidRPr="00EB13DD" w:rsidRDefault="004B49F9"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w:t>
                            </w:r>
                            <w:r w:rsidRPr="00EB13DD">
                              <w:rPr>
                                <w:rFonts w:hAnsi="ＭＳ ゴシック" w:hint="eastAsia"/>
                                <w:sz w:val="18"/>
                                <w:szCs w:val="18"/>
                              </w:rPr>
                              <w:t xml:space="preserve">　生活介護、自立訓練（機能訓練）、自立訓練（生活訓練）、就労移行支援、就労継続支援について、次の①及び②の要件を満たす場合に、一又は複数の「従たる事業所」を設置することが可能であり、これらを一の事業所として指定できる。</w:t>
                            </w:r>
                          </w:p>
                          <w:p w14:paraId="2B0DAAC8" w14:textId="5BEB3332" w:rsidR="004B49F9" w:rsidRPr="00EB13DD" w:rsidRDefault="004B49F9" w:rsidP="0011289D">
                            <w:pPr>
                              <w:spacing w:beforeLines="20" w:before="57" w:line="200" w:lineRule="exact"/>
                              <w:ind w:leftChars="50" w:left="253" w:rightChars="50" w:right="91" w:hangingChars="100" w:hanging="162"/>
                              <w:jc w:val="both"/>
                              <w:rPr>
                                <w:rFonts w:hAnsi="ＭＳ ゴシック"/>
                                <w:sz w:val="18"/>
                                <w:szCs w:val="18"/>
                              </w:rPr>
                            </w:pPr>
                            <w:r w:rsidRPr="00EB13DD">
                              <w:rPr>
                                <w:rFonts w:hAnsi="ＭＳ ゴシック" w:hint="eastAsia"/>
                                <w:sz w:val="18"/>
                                <w:szCs w:val="18"/>
                              </w:rPr>
                              <w:t>①　人員及び設備の要件</w:t>
                            </w:r>
                          </w:p>
                          <w:p w14:paraId="465D788C"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ア　主たる事業所と従たる事業所の利用者の合計数に応じた従業者が確保されていること。</w:t>
                            </w:r>
                          </w:p>
                          <w:p w14:paraId="0AE66E0D"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イ　従たる事業所の利用定員が次のとおりであること。</w:t>
                            </w:r>
                          </w:p>
                          <w:p w14:paraId="45189E5F" w14:textId="1CA4ABAC" w:rsidR="004B49F9" w:rsidRPr="00EB13DD" w:rsidRDefault="004B49F9" w:rsidP="0011289D">
                            <w:pPr>
                              <w:spacing w:line="200" w:lineRule="exact"/>
                              <w:ind w:leftChars="250" w:left="617" w:rightChars="50" w:right="91" w:hangingChars="100" w:hanging="162"/>
                              <w:jc w:val="both"/>
                              <w:rPr>
                                <w:rFonts w:hAnsi="ＭＳ ゴシック"/>
                                <w:sz w:val="18"/>
                                <w:szCs w:val="18"/>
                              </w:rPr>
                            </w:pPr>
                            <w:r w:rsidRPr="00EB13DD">
                              <w:rPr>
                                <w:rFonts w:hAnsi="ＭＳ ゴシック" w:hint="eastAsia"/>
                                <w:sz w:val="18"/>
                                <w:szCs w:val="18"/>
                              </w:rPr>
                              <w:t>・生活介護、自立訓練（機能訓練）、自立訓練（生活訓練）、就労移行支援　６人以上</w:t>
                            </w:r>
                          </w:p>
                          <w:p w14:paraId="5C807E73" w14:textId="77777777" w:rsidR="004B49F9" w:rsidRPr="00EB13DD" w:rsidRDefault="004B49F9" w:rsidP="0011289D">
                            <w:pPr>
                              <w:spacing w:line="200" w:lineRule="exact"/>
                              <w:ind w:leftChars="250" w:left="617" w:rightChars="50" w:right="91" w:hangingChars="100" w:hanging="162"/>
                              <w:jc w:val="both"/>
                              <w:rPr>
                                <w:rFonts w:hAnsi="ＭＳ ゴシック"/>
                                <w:sz w:val="18"/>
                                <w:szCs w:val="18"/>
                              </w:rPr>
                            </w:pPr>
                            <w:r w:rsidRPr="00EB13DD">
                              <w:rPr>
                                <w:rFonts w:hAnsi="ＭＳ ゴシック" w:hint="eastAsia"/>
                                <w:sz w:val="18"/>
                                <w:szCs w:val="18"/>
                              </w:rPr>
                              <w:t>・就労継続支援（Ａ型・Ｂ型）　１０人以上</w:t>
                            </w:r>
                          </w:p>
                          <w:p w14:paraId="487FD6BF"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ウ　主と従の事業所の距離が概ね３０分以内で移動可能な距離である。</w:t>
                            </w:r>
                          </w:p>
                          <w:p w14:paraId="47AD577A" w14:textId="6036FAAB"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エ　利用者の支援に支障がない場合には、基準に定める設備の全部又は一部を設けないこととしても差し支えないこと。</w:t>
                            </w:r>
                          </w:p>
                          <w:p w14:paraId="6B5E3679" w14:textId="1146EF15" w:rsidR="004B49F9" w:rsidRPr="00EB13DD" w:rsidRDefault="004B49F9" w:rsidP="0011289D">
                            <w:pPr>
                              <w:spacing w:beforeLines="20" w:before="57" w:line="200" w:lineRule="exact"/>
                              <w:ind w:leftChars="50" w:left="91" w:rightChars="50" w:right="91"/>
                              <w:jc w:val="both"/>
                              <w:rPr>
                                <w:rFonts w:hAnsi="ＭＳ ゴシック"/>
                                <w:sz w:val="18"/>
                                <w:szCs w:val="18"/>
                              </w:rPr>
                            </w:pPr>
                            <w:r w:rsidRPr="00EB13DD">
                              <w:rPr>
                                <w:rFonts w:hAnsi="ＭＳ ゴシック" w:hint="eastAsia"/>
                                <w:sz w:val="18"/>
                                <w:szCs w:val="18"/>
                              </w:rPr>
                              <w:t>②　運営に関する要件</w:t>
                            </w:r>
                          </w:p>
                          <w:p w14:paraId="185CBF0A"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ア　利用申込みの調整、職員への技術指導等が一体的に行われること。</w:t>
                            </w:r>
                          </w:p>
                          <w:p w14:paraId="39199882"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4B49F9" w:rsidRPr="0011289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ウ　苦情処理や損害賠償等に、一体的な</w:t>
                            </w:r>
                            <w:r w:rsidRPr="0011289D">
                              <w:rPr>
                                <w:rFonts w:hAnsi="ＭＳ ゴシック" w:hint="eastAsia"/>
                                <w:sz w:val="18"/>
                                <w:szCs w:val="18"/>
                              </w:rPr>
                              <w:t>対応ができる体制にあること。</w:t>
                            </w:r>
                          </w:p>
                          <w:p w14:paraId="626F515C" w14:textId="77777777" w:rsidR="004B49F9" w:rsidRDefault="004B49F9"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4B49F9" w:rsidRPr="0011289D" w:rsidRDefault="004B49F9"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v:textbox>
                    </v:shape>
                  </w:pict>
                </mc:Fallback>
              </mc:AlternateContent>
            </w:r>
          </w:p>
          <w:p w14:paraId="7B5F00E0" w14:textId="77777777" w:rsidR="004B49F9" w:rsidRPr="002E040F" w:rsidRDefault="004B49F9" w:rsidP="005609FE">
            <w:pPr>
              <w:snapToGrid/>
              <w:jc w:val="left"/>
              <w:rPr>
                <w:u w:val="double"/>
              </w:rPr>
            </w:pPr>
          </w:p>
          <w:p w14:paraId="06B188E4" w14:textId="77777777" w:rsidR="004B49F9" w:rsidRPr="002E040F" w:rsidRDefault="004B49F9" w:rsidP="005609FE">
            <w:pPr>
              <w:snapToGrid/>
              <w:jc w:val="left"/>
              <w:rPr>
                <w:u w:val="double"/>
              </w:rPr>
            </w:pPr>
          </w:p>
          <w:p w14:paraId="63DD3B83" w14:textId="77777777" w:rsidR="004B49F9" w:rsidRPr="002E040F" w:rsidRDefault="004B49F9" w:rsidP="005609FE">
            <w:pPr>
              <w:snapToGrid/>
              <w:jc w:val="left"/>
              <w:rPr>
                <w:u w:val="double"/>
              </w:rPr>
            </w:pPr>
          </w:p>
          <w:p w14:paraId="394102A2" w14:textId="77777777" w:rsidR="004B49F9" w:rsidRPr="002E040F" w:rsidRDefault="004B49F9" w:rsidP="005609FE">
            <w:pPr>
              <w:snapToGrid/>
              <w:jc w:val="left"/>
              <w:rPr>
                <w:u w:val="double"/>
              </w:rPr>
            </w:pPr>
          </w:p>
          <w:p w14:paraId="0E0EC5DD" w14:textId="77777777" w:rsidR="004B49F9" w:rsidRPr="002E040F" w:rsidRDefault="004B49F9" w:rsidP="005609FE">
            <w:pPr>
              <w:snapToGrid/>
              <w:jc w:val="left"/>
              <w:rPr>
                <w:u w:val="double"/>
              </w:rPr>
            </w:pPr>
          </w:p>
          <w:p w14:paraId="67C96DEC" w14:textId="77777777" w:rsidR="004B49F9" w:rsidRPr="002E040F" w:rsidRDefault="004B49F9" w:rsidP="0011289D">
            <w:pPr>
              <w:snapToGrid/>
              <w:jc w:val="left"/>
              <w:rPr>
                <w:u w:val="double"/>
              </w:rPr>
            </w:pPr>
          </w:p>
          <w:p w14:paraId="358AF13E" w14:textId="77777777" w:rsidR="004B49F9" w:rsidRPr="002E040F" w:rsidRDefault="004B49F9" w:rsidP="0011289D">
            <w:pPr>
              <w:snapToGrid/>
              <w:jc w:val="left"/>
              <w:rPr>
                <w:u w:val="double"/>
              </w:rPr>
            </w:pPr>
          </w:p>
          <w:p w14:paraId="2E55B0B1" w14:textId="77777777" w:rsidR="004B49F9" w:rsidRPr="002E040F" w:rsidRDefault="004B49F9" w:rsidP="0011289D">
            <w:pPr>
              <w:snapToGrid/>
              <w:jc w:val="left"/>
              <w:rPr>
                <w:u w:val="double"/>
              </w:rPr>
            </w:pPr>
          </w:p>
          <w:p w14:paraId="28682F9F" w14:textId="77777777" w:rsidR="004B49F9" w:rsidRPr="002E040F" w:rsidRDefault="004B49F9" w:rsidP="0011289D">
            <w:pPr>
              <w:snapToGrid/>
              <w:jc w:val="left"/>
              <w:rPr>
                <w:u w:val="double"/>
              </w:rPr>
            </w:pPr>
          </w:p>
          <w:p w14:paraId="3FF7BEE1" w14:textId="77777777" w:rsidR="004B49F9" w:rsidRPr="002E040F" w:rsidRDefault="004B49F9" w:rsidP="0011289D">
            <w:pPr>
              <w:snapToGrid/>
              <w:jc w:val="left"/>
              <w:rPr>
                <w:u w:val="double"/>
              </w:rPr>
            </w:pPr>
          </w:p>
          <w:p w14:paraId="1E628898" w14:textId="77777777" w:rsidR="004B49F9" w:rsidRPr="002E040F" w:rsidRDefault="004B49F9" w:rsidP="0011289D">
            <w:pPr>
              <w:snapToGrid/>
              <w:spacing w:afterLines="20" w:after="57"/>
              <w:jc w:val="left"/>
              <w:rPr>
                <w:u w:val="double"/>
              </w:rPr>
            </w:pPr>
          </w:p>
        </w:tc>
        <w:tc>
          <w:tcPr>
            <w:tcW w:w="1001" w:type="dxa"/>
            <w:tcBorders>
              <w:top w:val="single" w:sz="4" w:space="0" w:color="auto"/>
            </w:tcBorders>
          </w:tcPr>
          <w:p w14:paraId="451EF44D" w14:textId="2418C6E4" w:rsidR="004B49F9" w:rsidRPr="002E040F" w:rsidRDefault="004B49F9" w:rsidP="00724D2F">
            <w:pPr>
              <w:snapToGrid/>
              <w:jc w:val="both"/>
            </w:pPr>
            <w:r w:rsidRPr="002E040F">
              <w:rPr>
                <w:rFonts w:hAnsi="ＭＳ ゴシック" w:hint="eastAsia"/>
              </w:rPr>
              <w:t>☐</w:t>
            </w:r>
            <w:r w:rsidRPr="002E040F">
              <w:rPr>
                <w:rFonts w:hint="eastAsia"/>
              </w:rPr>
              <w:t>いる</w:t>
            </w:r>
          </w:p>
          <w:p w14:paraId="4F8F19F2" w14:textId="12C05BBB" w:rsidR="004B49F9" w:rsidRPr="002E040F" w:rsidRDefault="004B49F9" w:rsidP="00724D2F">
            <w:pPr>
              <w:snapToGrid/>
              <w:jc w:val="left"/>
              <w:rPr>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08A658BB" w14:textId="5487210C" w:rsidR="004B49F9" w:rsidRPr="002E040F" w:rsidRDefault="004B49F9" w:rsidP="009155BA">
            <w:pPr>
              <w:snapToGrid/>
              <w:spacing w:line="240" w:lineRule="exact"/>
              <w:jc w:val="both"/>
              <w:rPr>
                <w:szCs w:val="20"/>
              </w:rPr>
            </w:pPr>
            <w:r w:rsidRPr="002E040F">
              <w:rPr>
                <w:rFonts w:hint="eastAsia"/>
                <w:sz w:val="18"/>
                <w:szCs w:val="18"/>
              </w:rPr>
              <w:t>省令第79条第2項</w:t>
            </w:r>
          </w:p>
        </w:tc>
      </w:tr>
    </w:tbl>
    <w:p w14:paraId="4649F6CF" w14:textId="77777777" w:rsidR="003B4E81" w:rsidRPr="002E040F" w:rsidRDefault="005609FE" w:rsidP="003B4E81">
      <w:pPr>
        <w:widowControl/>
        <w:snapToGrid/>
        <w:jc w:val="left"/>
        <w:rPr>
          <w:szCs w:val="20"/>
        </w:rPr>
      </w:pPr>
      <w:r w:rsidRPr="002E040F">
        <w:rPr>
          <w:szCs w:val="20"/>
        </w:rPr>
        <w:br w:type="page"/>
      </w:r>
      <w:r w:rsidR="003B4E81" w:rsidRPr="002E040F">
        <w:rPr>
          <w:rFonts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3"/>
      </w:tblGrid>
      <w:tr w:rsidR="002E040F" w:rsidRPr="002E040F" w14:paraId="61F0C7A8" w14:textId="77777777" w:rsidTr="001B3EC8">
        <w:trPr>
          <w:trHeight w:val="275"/>
        </w:trPr>
        <w:tc>
          <w:tcPr>
            <w:tcW w:w="1183" w:type="dxa"/>
            <w:vAlign w:val="center"/>
          </w:tcPr>
          <w:p w14:paraId="1E8E3001" w14:textId="77777777" w:rsidR="003B4E81" w:rsidRPr="002E040F" w:rsidRDefault="003B4E81" w:rsidP="006F1162">
            <w:pPr>
              <w:snapToGrid/>
              <w:rPr>
                <w:szCs w:val="20"/>
              </w:rPr>
            </w:pPr>
            <w:r w:rsidRPr="002E040F">
              <w:rPr>
                <w:rFonts w:hint="eastAsia"/>
                <w:szCs w:val="20"/>
              </w:rPr>
              <w:t>項目</w:t>
            </w:r>
          </w:p>
        </w:tc>
        <w:tc>
          <w:tcPr>
            <w:tcW w:w="5733" w:type="dxa"/>
            <w:gridSpan w:val="2"/>
            <w:vAlign w:val="center"/>
          </w:tcPr>
          <w:p w14:paraId="4FD450CF" w14:textId="77777777" w:rsidR="003B4E81" w:rsidRPr="002E040F" w:rsidRDefault="003B4E81" w:rsidP="00FC6238">
            <w:pPr>
              <w:snapToGrid/>
              <w:rPr>
                <w:szCs w:val="20"/>
              </w:rPr>
            </w:pPr>
            <w:r w:rsidRPr="002E040F">
              <w:rPr>
                <w:rFonts w:hint="eastAsia"/>
                <w:szCs w:val="20"/>
              </w:rPr>
              <w:t>自主点検のポイント</w:t>
            </w:r>
          </w:p>
        </w:tc>
        <w:tc>
          <w:tcPr>
            <w:tcW w:w="1001" w:type="dxa"/>
            <w:vAlign w:val="center"/>
          </w:tcPr>
          <w:p w14:paraId="1F2CE2C1" w14:textId="77777777" w:rsidR="003B4E81" w:rsidRPr="002E040F" w:rsidRDefault="003B4E81" w:rsidP="00D97907">
            <w:pPr>
              <w:snapToGrid/>
              <w:ind w:leftChars="-56" w:left="-102" w:rightChars="-56" w:right="-102"/>
              <w:rPr>
                <w:szCs w:val="20"/>
              </w:rPr>
            </w:pPr>
            <w:r w:rsidRPr="002E040F">
              <w:rPr>
                <w:rFonts w:hint="eastAsia"/>
                <w:szCs w:val="20"/>
              </w:rPr>
              <w:t>点検</w:t>
            </w:r>
          </w:p>
        </w:tc>
        <w:tc>
          <w:tcPr>
            <w:tcW w:w="1733" w:type="dxa"/>
            <w:vAlign w:val="center"/>
          </w:tcPr>
          <w:p w14:paraId="1803B984" w14:textId="77777777" w:rsidR="003B4E81" w:rsidRPr="002E040F" w:rsidRDefault="003B4E81" w:rsidP="006F1162">
            <w:pPr>
              <w:snapToGrid/>
              <w:rPr>
                <w:szCs w:val="20"/>
              </w:rPr>
            </w:pPr>
            <w:r w:rsidRPr="002E040F">
              <w:rPr>
                <w:rFonts w:hint="eastAsia"/>
                <w:szCs w:val="20"/>
              </w:rPr>
              <w:t>根拠</w:t>
            </w:r>
          </w:p>
        </w:tc>
      </w:tr>
      <w:tr w:rsidR="002E040F" w:rsidRPr="002E040F" w14:paraId="59E95ED7" w14:textId="77777777" w:rsidTr="001B3EC8">
        <w:trPr>
          <w:trHeight w:val="1259"/>
        </w:trPr>
        <w:tc>
          <w:tcPr>
            <w:tcW w:w="1183" w:type="dxa"/>
          </w:tcPr>
          <w:p w14:paraId="6D28558A" w14:textId="197C4EBC" w:rsidR="000C0F8C" w:rsidRPr="001B3EC8" w:rsidRDefault="001E13FD" w:rsidP="003E3159">
            <w:pPr>
              <w:snapToGrid/>
              <w:jc w:val="both"/>
              <w:rPr>
                <w:szCs w:val="20"/>
              </w:rPr>
            </w:pPr>
            <w:r w:rsidRPr="001B3EC8">
              <w:rPr>
                <w:rFonts w:hint="eastAsia"/>
                <w:szCs w:val="20"/>
              </w:rPr>
              <w:t>９</w:t>
            </w:r>
          </w:p>
          <w:p w14:paraId="3F668359" w14:textId="77777777" w:rsidR="00FC7AAF" w:rsidRPr="001B3EC8" w:rsidRDefault="00FC7AAF" w:rsidP="003E3159">
            <w:pPr>
              <w:snapToGrid/>
              <w:jc w:val="both"/>
              <w:rPr>
                <w:szCs w:val="20"/>
              </w:rPr>
            </w:pPr>
            <w:r w:rsidRPr="001B3EC8">
              <w:rPr>
                <w:rFonts w:hint="eastAsia"/>
                <w:szCs w:val="20"/>
              </w:rPr>
              <w:t>労働条件</w:t>
            </w:r>
          </w:p>
          <w:p w14:paraId="5AC9BCAE" w14:textId="77777777" w:rsidR="00FC7AAF" w:rsidRPr="001B3EC8" w:rsidRDefault="00FC7AAF" w:rsidP="003E3159">
            <w:pPr>
              <w:snapToGrid/>
              <w:spacing w:afterLines="50" w:after="142"/>
              <w:jc w:val="both"/>
              <w:rPr>
                <w:szCs w:val="20"/>
              </w:rPr>
            </w:pPr>
            <w:r w:rsidRPr="001B3EC8">
              <w:rPr>
                <w:rFonts w:hint="eastAsia"/>
                <w:szCs w:val="20"/>
              </w:rPr>
              <w:t>の明示等</w:t>
            </w:r>
          </w:p>
          <w:p w14:paraId="3D9F81BA" w14:textId="77777777" w:rsidR="00FC7AAF" w:rsidRPr="001B3EC8" w:rsidRDefault="00FC7AAF" w:rsidP="001E13FD">
            <w:pPr>
              <w:snapToGrid/>
              <w:rPr>
                <w:szCs w:val="20"/>
              </w:rPr>
            </w:pPr>
          </w:p>
        </w:tc>
        <w:tc>
          <w:tcPr>
            <w:tcW w:w="5733" w:type="dxa"/>
            <w:gridSpan w:val="2"/>
            <w:tcBorders>
              <w:top w:val="single" w:sz="4" w:space="0" w:color="auto"/>
            </w:tcBorders>
          </w:tcPr>
          <w:p w14:paraId="2B40A313" w14:textId="77777777" w:rsidR="00FC7AAF" w:rsidRPr="002E040F" w:rsidRDefault="00FC7AAF" w:rsidP="003E3159">
            <w:pPr>
              <w:snapToGrid/>
              <w:spacing w:afterLines="30" w:after="85"/>
              <w:ind w:firstLineChars="100" w:firstLine="182"/>
              <w:jc w:val="both"/>
              <w:rPr>
                <w:rFonts w:hAnsi="ＭＳ ゴシック"/>
                <w:szCs w:val="20"/>
              </w:rPr>
            </w:pPr>
            <w:r w:rsidRPr="002E040F">
              <w:rPr>
                <w:rFonts w:hAnsi="ＭＳ ゴシック" w:hint="eastAsia"/>
                <w:szCs w:val="20"/>
              </w:rPr>
              <w:t>管理者及び従業者と労働契約を交わしていますか。労働条件通知書を交付していますか。</w:t>
            </w:r>
          </w:p>
          <w:p w14:paraId="69BCD5F5" w14:textId="6BF106E3" w:rsidR="00FC7AAF" w:rsidRPr="002E040F" w:rsidRDefault="00FC7AAF" w:rsidP="003E3159">
            <w:pPr>
              <w:snapToGrid/>
              <w:jc w:val="left"/>
              <w:rPr>
                <w:rFonts w:hAnsi="ＭＳ ゴシック"/>
                <w:szCs w:val="20"/>
              </w:rPr>
            </w:pPr>
          </w:p>
          <w:p w14:paraId="3766A85E" w14:textId="77777777" w:rsidR="00FC7AAF" w:rsidRPr="002E040F" w:rsidRDefault="00FC7AAF" w:rsidP="003E3159">
            <w:pPr>
              <w:snapToGrid/>
              <w:jc w:val="left"/>
              <w:rPr>
                <w:rFonts w:hAnsi="ＭＳ ゴシック"/>
                <w:szCs w:val="20"/>
              </w:rPr>
            </w:pPr>
          </w:p>
        </w:tc>
        <w:tc>
          <w:tcPr>
            <w:tcW w:w="1001" w:type="dxa"/>
          </w:tcPr>
          <w:p w14:paraId="7855FA28" w14:textId="3ED7E533" w:rsidR="00724D2F" w:rsidRPr="002E040F" w:rsidRDefault="00724D2F" w:rsidP="00724D2F">
            <w:pPr>
              <w:snapToGrid/>
              <w:jc w:val="both"/>
            </w:pPr>
            <w:r w:rsidRPr="002E040F">
              <w:rPr>
                <w:rFonts w:hAnsi="ＭＳ ゴシック" w:hint="eastAsia"/>
              </w:rPr>
              <w:t>☐</w:t>
            </w:r>
            <w:r w:rsidRPr="002E040F">
              <w:rPr>
                <w:rFonts w:hint="eastAsia"/>
              </w:rPr>
              <w:t>いる</w:t>
            </w:r>
          </w:p>
          <w:p w14:paraId="156AD2D6" w14:textId="4EFD0B96" w:rsidR="00FC7AAF"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Pr>
          <w:p w14:paraId="3E270A6C" w14:textId="77777777" w:rsidR="00FC7AAF" w:rsidRPr="002E040F" w:rsidRDefault="00FC7AAF" w:rsidP="003E3159">
            <w:pPr>
              <w:snapToGrid/>
              <w:spacing w:line="240" w:lineRule="exact"/>
              <w:jc w:val="left"/>
              <w:rPr>
                <w:sz w:val="18"/>
                <w:szCs w:val="18"/>
              </w:rPr>
            </w:pPr>
            <w:r w:rsidRPr="002E040F">
              <w:rPr>
                <w:rFonts w:hint="eastAsia"/>
                <w:sz w:val="18"/>
                <w:szCs w:val="18"/>
              </w:rPr>
              <w:t>労働基準法第15条</w:t>
            </w:r>
          </w:p>
          <w:p w14:paraId="7AC7B14A" w14:textId="77777777" w:rsidR="00FC7AAF" w:rsidRPr="002E040F" w:rsidRDefault="00FC7AAF" w:rsidP="003E3159">
            <w:pPr>
              <w:snapToGrid/>
              <w:jc w:val="left"/>
              <w:rPr>
                <w:rFonts w:hAnsi="ＭＳ ゴシック"/>
                <w:szCs w:val="20"/>
              </w:rPr>
            </w:pPr>
            <w:r w:rsidRPr="002E040F">
              <w:rPr>
                <w:rFonts w:hint="eastAsia"/>
                <w:sz w:val="18"/>
                <w:szCs w:val="18"/>
              </w:rPr>
              <w:t>労働基準法施行規則第5条</w:t>
            </w:r>
          </w:p>
        </w:tc>
      </w:tr>
      <w:tr w:rsidR="002E040F" w:rsidRPr="002E040F" w14:paraId="28DAFE70" w14:textId="77777777" w:rsidTr="001B3EC8">
        <w:trPr>
          <w:trHeight w:val="2254"/>
        </w:trPr>
        <w:tc>
          <w:tcPr>
            <w:tcW w:w="1183" w:type="dxa"/>
            <w:vMerge w:val="restart"/>
          </w:tcPr>
          <w:p w14:paraId="68E83ACA" w14:textId="2978BBA5" w:rsidR="00D85B38" w:rsidRPr="001B3EC8" w:rsidRDefault="001E13FD" w:rsidP="003E3159">
            <w:pPr>
              <w:snapToGrid/>
              <w:jc w:val="left"/>
              <w:rPr>
                <w:rFonts w:hAnsi="ＭＳ ゴシック"/>
                <w:szCs w:val="20"/>
              </w:rPr>
            </w:pPr>
            <w:r w:rsidRPr="001B3EC8">
              <w:rPr>
                <w:rFonts w:hAnsi="ＭＳ ゴシック" w:hint="eastAsia"/>
                <w:szCs w:val="20"/>
              </w:rPr>
              <w:t>１０</w:t>
            </w:r>
          </w:p>
          <w:p w14:paraId="30244BAC" w14:textId="77777777" w:rsidR="00D85B38" w:rsidRPr="001B3EC8" w:rsidRDefault="00D85B38" w:rsidP="00D85B38">
            <w:pPr>
              <w:snapToGrid/>
              <w:spacing w:afterLines="50" w:after="142"/>
              <w:jc w:val="left"/>
              <w:rPr>
                <w:rFonts w:hAnsi="ＭＳ ゴシック"/>
                <w:szCs w:val="20"/>
              </w:rPr>
            </w:pPr>
            <w:r w:rsidRPr="001B3EC8">
              <w:rPr>
                <w:rFonts w:hAnsi="ＭＳ ゴシック" w:hint="eastAsia"/>
                <w:szCs w:val="20"/>
              </w:rPr>
              <w:t>従業者等の秘密保持</w:t>
            </w:r>
          </w:p>
          <w:p w14:paraId="7B77DBB9" w14:textId="07B97729" w:rsidR="00D85B38" w:rsidRPr="001B3EC8" w:rsidRDefault="00D85B38" w:rsidP="003E3159">
            <w:pPr>
              <w:snapToGrid/>
              <w:rPr>
                <w:rFonts w:hAnsi="ＭＳ ゴシック"/>
                <w:szCs w:val="20"/>
              </w:rPr>
            </w:pPr>
          </w:p>
        </w:tc>
        <w:tc>
          <w:tcPr>
            <w:tcW w:w="5733" w:type="dxa"/>
            <w:gridSpan w:val="2"/>
          </w:tcPr>
          <w:p w14:paraId="40354B08" w14:textId="77777777" w:rsidR="00D85B38" w:rsidRPr="002E040F" w:rsidRDefault="00D85B38" w:rsidP="003E3159">
            <w:pPr>
              <w:snapToGrid/>
              <w:jc w:val="left"/>
              <w:rPr>
                <w:rFonts w:hAnsi="ＭＳ ゴシック"/>
                <w:szCs w:val="20"/>
              </w:rPr>
            </w:pPr>
            <w:r w:rsidRPr="002E040F">
              <w:rPr>
                <w:rFonts w:hAnsi="ＭＳ ゴシック" w:hint="eastAsia"/>
                <w:szCs w:val="20"/>
              </w:rPr>
              <w:t>（１）従業者等の秘密保持の義務</w:t>
            </w:r>
          </w:p>
          <w:p w14:paraId="578C5170"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従業者及び管理者は、正当な理由がなく、その業務上知り得た利用者又はその家族の秘密を漏らしてはいませんか。</w:t>
            </w:r>
          </w:p>
          <w:p w14:paraId="3D1D263B" w14:textId="7C0F601C" w:rsidR="00D85B38" w:rsidRPr="002E040F" w:rsidRDefault="005C3CEF" w:rsidP="003E3159">
            <w:pPr>
              <w:snapToGrid/>
              <w:jc w:val="left"/>
              <w:rPr>
                <w:rFonts w:hAnsi="ＭＳ ゴシック"/>
                <w:szCs w:val="20"/>
              </w:rPr>
            </w:pPr>
            <w:r>
              <w:rPr>
                <w:noProof/>
              </w:rPr>
              <mc:AlternateContent>
                <mc:Choice Requires="wps">
                  <w:drawing>
                    <wp:anchor distT="0" distB="0" distL="114300" distR="114300" simplePos="0" relativeHeight="251569664" behindDoc="0" locked="0" layoutInCell="1" allowOverlap="1" wp14:anchorId="6DBE9D11" wp14:editId="6BD8ED2A">
                      <wp:simplePos x="0" y="0"/>
                      <wp:positionH relativeFrom="column">
                        <wp:posOffset>59055</wp:posOffset>
                      </wp:positionH>
                      <wp:positionV relativeFrom="paragraph">
                        <wp:posOffset>102870</wp:posOffset>
                      </wp:positionV>
                      <wp:extent cx="3448685" cy="597535"/>
                      <wp:effectExtent l="0" t="0" r="0" b="0"/>
                      <wp:wrapNone/>
                      <wp:docPr id="1106878974"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3814887F" w14:textId="4693DB8A"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005208F5" w:rsidRPr="001B3EC8">
                                    <w:rPr>
                                      <w:rFonts w:hAnsi="ＭＳ ゴシック" w:hint="eastAsia"/>
                                      <w:sz w:val="18"/>
                                      <w:szCs w:val="18"/>
                                    </w:rPr>
                                    <w:t>(27)</w:t>
                                  </w:r>
                                  <w:r w:rsidRPr="001B3EC8">
                                    <w:rPr>
                                      <w:rFonts w:hAnsi="ＭＳ ゴシック" w:hint="eastAsia"/>
                                      <w:sz w:val="18"/>
                                      <w:szCs w:val="18"/>
                                    </w:rPr>
                                    <w:t>)</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DBE9D11" id="テキスト ボックス 142" o:spid="_x0000_s1043" type="#_x0000_t202" style="position:absolute;margin-left:4.65pt;margin-top:8.1pt;width:271.55pt;height:47.0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dGw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" strokeweight=".5pt">
                      <v:textbox inset="5.85pt,.7pt,5.85pt,.7pt">
                        <w:txbxContent>
                          <w:p w14:paraId="3814887F" w14:textId="4693DB8A"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005208F5" w:rsidRPr="001B3EC8">
                              <w:rPr>
                                <w:rFonts w:hAnsi="ＭＳ ゴシック" w:hint="eastAsia"/>
                                <w:sz w:val="18"/>
                                <w:szCs w:val="18"/>
                              </w:rPr>
                              <w:t>(27)</w:t>
                            </w:r>
                            <w:r w:rsidRPr="001B3EC8">
                              <w:rPr>
                                <w:rFonts w:hAnsi="ＭＳ ゴシック" w:hint="eastAsia"/>
                                <w:sz w:val="18"/>
                                <w:szCs w:val="18"/>
                              </w:rPr>
                              <w:t>)</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22507888" w14:textId="77777777" w:rsidR="00D85B38" w:rsidRPr="002E040F" w:rsidRDefault="00D85B38" w:rsidP="003E3159">
            <w:pPr>
              <w:snapToGrid/>
              <w:jc w:val="left"/>
              <w:rPr>
                <w:rFonts w:hAnsi="ＭＳ ゴシック"/>
                <w:szCs w:val="20"/>
              </w:rPr>
            </w:pPr>
          </w:p>
          <w:p w14:paraId="042CBDBF" w14:textId="77777777" w:rsidR="00D85B38" w:rsidRPr="002E040F" w:rsidRDefault="00D85B38" w:rsidP="003E3159">
            <w:pPr>
              <w:snapToGrid/>
              <w:jc w:val="left"/>
              <w:rPr>
                <w:rFonts w:hAnsi="ＭＳ ゴシック"/>
                <w:szCs w:val="20"/>
              </w:rPr>
            </w:pPr>
          </w:p>
          <w:p w14:paraId="4377EEAD" w14:textId="77777777" w:rsidR="00D85B38" w:rsidRPr="002E040F" w:rsidRDefault="00D85B38" w:rsidP="003E3159">
            <w:pPr>
              <w:snapToGrid/>
              <w:spacing w:afterLines="50" w:after="142"/>
              <w:jc w:val="left"/>
              <w:rPr>
                <w:rFonts w:hAnsi="ＭＳ ゴシック"/>
                <w:szCs w:val="20"/>
              </w:rPr>
            </w:pPr>
          </w:p>
        </w:tc>
        <w:tc>
          <w:tcPr>
            <w:tcW w:w="1001" w:type="dxa"/>
          </w:tcPr>
          <w:p w14:paraId="6B0C35B7" w14:textId="2EA875BA" w:rsidR="00724D2F" w:rsidRPr="002E040F" w:rsidRDefault="00724D2F" w:rsidP="00724D2F">
            <w:pPr>
              <w:snapToGrid/>
              <w:jc w:val="both"/>
            </w:pPr>
            <w:r w:rsidRPr="002E040F">
              <w:rPr>
                <w:rFonts w:hAnsi="ＭＳ ゴシック" w:hint="eastAsia"/>
              </w:rPr>
              <w:t>☐</w:t>
            </w:r>
            <w:r w:rsidRPr="002E040F">
              <w:rPr>
                <w:rFonts w:hint="eastAsia"/>
              </w:rPr>
              <w:t>いない</w:t>
            </w:r>
          </w:p>
          <w:p w14:paraId="4E75A9A3" w14:textId="0BD9649A" w:rsidR="00724D2F" w:rsidRPr="002E040F" w:rsidRDefault="00724D2F" w:rsidP="00724D2F">
            <w:pPr>
              <w:snapToGrid/>
              <w:jc w:val="both"/>
            </w:pPr>
            <w:r w:rsidRPr="002E040F">
              <w:rPr>
                <w:rFonts w:hAnsi="ＭＳ ゴシック" w:hint="eastAsia"/>
              </w:rPr>
              <w:t>☐</w:t>
            </w:r>
            <w:r w:rsidRPr="002E040F">
              <w:rPr>
                <w:rFonts w:hint="eastAsia"/>
              </w:rPr>
              <w:t>いる</w:t>
            </w:r>
          </w:p>
          <w:p w14:paraId="12F9AB4F" w14:textId="77777777" w:rsidR="00D85B38" w:rsidRPr="002E040F" w:rsidRDefault="00D85B38" w:rsidP="00724D2F">
            <w:pPr>
              <w:snapToGrid/>
              <w:jc w:val="both"/>
              <w:rPr>
                <w:rFonts w:hAnsi="ＭＳ ゴシック"/>
                <w:szCs w:val="20"/>
              </w:rPr>
            </w:pPr>
          </w:p>
        </w:tc>
        <w:tc>
          <w:tcPr>
            <w:tcW w:w="1733" w:type="dxa"/>
          </w:tcPr>
          <w:p w14:paraId="6594D6F5" w14:textId="77777777" w:rsidR="00D85B38" w:rsidRPr="002E040F" w:rsidRDefault="00D85B38" w:rsidP="003E3159">
            <w:pPr>
              <w:snapToGrid/>
              <w:spacing w:line="240" w:lineRule="exact"/>
              <w:jc w:val="left"/>
              <w:rPr>
                <w:rFonts w:hAnsi="ＭＳ ゴシック"/>
                <w:sz w:val="18"/>
                <w:szCs w:val="18"/>
              </w:rPr>
            </w:pPr>
            <w:r w:rsidRPr="002E040F">
              <w:rPr>
                <w:rFonts w:hAnsi="ＭＳ ゴシック" w:hint="eastAsia"/>
                <w:sz w:val="18"/>
                <w:szCs w:val="18"/>
              </w:rPr>
              <w:t>省令第36条第1項</w:t>
            </w:r>
          </w:p>
          <w:p w14:paraId="1A0765D9" w14:textId="77777777" w:rsidR="00D85B38" w:rsidRPr="002E040F" w:rsidRDefault="00D85B38" w:rsidP="003E3159">
            <w:pPr>
              <w:snapToGrid/>
              <w:spacing w:line="240" w:lineRule="exact"/>
              <w:jc w:val="left"/>
              <w:rPr>
                <w:rFonts w:hAnsi="ＭＳ ゴシック"/>
                <w:szCs w:val="20"/>
              </w:rPr>
            </w:pPr>
            <w:r w:rsidRPr="002E040F">
              <w:rPr>
                <w:rFonts w:hAnsi="ＭＳ ゴシック" w:hint="eastAsia"/>
                <w:sz w:val="18"/>
                <w:szCs w:val="18"/>
              </w:rPr>
              <w:t>準用</w:t>
            </w:r>
          </w:p>
        </w:tc>
      </w:tr>
      <w:tr w:rsidR="00D85B38" w:rsidRPr="002E040F" w14:paraId="4D20CA8C" w14:textId="77777777" w:rsidTr="001B3EC8">
        <w:trPr>
          <w:trHeight w:val="3534"/>
        </w:trPr>
        <w:tc>
          <w:tcPr>
            <w:tcW w:w="1183" w:type="dxa"/>
            <w:vMerge/>
          </w:tcPr>
          <w:p w14:paraId="745FE8E6" w14:textId="77777777" w:rsidR="00D85B38" w:rsidRPr="002E040F" w:rsidRDefault="00D85B38" w:rsidP="003E3159">
            <w:pPr>
              <w:snapToGrid/>
              <w:rPr>
                <w:rFonts w:hAnsi="ＭＳ ゴシック"/>
                <w:szCs w:val="20"/>
              </w:rPr>
            </w:pPr>
          </w:p>
        </w:tc>
        <w:tc>
          <w:tcPr>
            <w:tcW w:w="5733" w:type="dxa"/>
            <w:gridSpan w:val="2"/>
          </w:tcPr>
          <w:p w14:paraId="1E76B412" w14:textId="77777777" w:rsidR="00D85B38" w:rsidRPr="002E040F" w:rsidRDefault="00D85B38" w:rsidP="003E3159">
            <w:pPr>
              <w:snapToGrid/>
              <w:jc w:val="left"/>
              <w:rPr>
                <w:rFonts w:hAnsi="ＭＳ ゴシック"/>
                <w:szCs w:val="20"/>
              </w:rPr>
            </w:pPr>
            <w:r w:rsidRPr="002E040F">
              <w:rPr>
                <w:rFonts w:hAnsi="ＭＳ ゴシック" w:hint="eastAsia"/>
                <w:szCs w:val="20"/>
              </w:rPr>
              <w:t>（２）従業者等であった者に対する秘密保持のための措置</w:t>
            </w:r>
          </w:p>
          <w:p w14:paraId="4AE6DB66"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11AE9F9C" w:rsidR="00D85B38" w:rsidRPr="002E040F" w:rsidRDefault="005C3CEF" w:rsidP="003E3159">
            <w:pPr>
              <w:snapToGrid/>
              <w:jc w:val="left"/>
              <w:rPr>
                <w:rFonts w:hAnsi="ＭＳ ゴシック"/>
                <w:szCs w:val="20"/>
              </w:rPr>
            </w:pPr>
            <w:r>
              <w:rPr>
                <w:noProof/>
              </w:rPr>
              <mc:AlternateContent>
                <mc:Choice Requires="wps">
                  <w:drawing>
                    <wp:anchor distT="0" distB="0" distL="114300" distR="114300" simplePos="0" relativeHeight="251570688" behindDoc="0" locked="0" layoutInCell="1" allowOverlap="1" wp14:anchorId="4283317B" wp14:editId="11B2C14F">
                      <wp:simplePos x="0" y="0"/>
                      <wp:positionH relativeFrom="column">
                        <wp:posOffset>59055</wp:posOffset>
                      </wp:positionH>
                      <wp:positionV relativeFrom="paragraph">
                        <wp:posOffset>111125</wp:posOffset>
                      </wp:positionV>
                      <wp:extent cx="3382645" cy="1237615"/>
                      <wp:effectExtent l="0" t="0" r="8255" b="635"/>
                      <wp:wrapNone/>
                      <wp:docPr id="1126292066"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0D2C2ADB" w14:textId="6A9FE410" w:rsidR="00E84432" w:rsidRPr="001B3EC8"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w:t>
                                  </w:r>
                                  <w:r w:rsidRPr="001B3EC8">
                                    <w:rPr>
                                      <w:rFonts w:hAnsi="ＭＳ ゴシック" w:hint="eastAsia"/>
                                      <w:sz w:val="18"/>
                                      <w:szCs w:val="18"/>
                                    </w:rPr>
                                    <w:t>三の３</w:t>
                                  </w:r>
                                  <w:r w:rsidR="005208F5" w:rsidRPr="001B3EC8">
                                    <w:rPr>
                                      <w:rFonts w:hAnsi="ＭＳ ゴシック" w:hint="eastAsia"/>
                                      <w:sz w:val="18"/>
                                      <w:szCs w:val="18"/>
                                    </w:rPr>
                                    <w:t>(27)</w:t>
                                  </w:r>
                                  <w:r w:rsidRPr="001B3EC8">
                                    <w:rPr>
                                      <w:rFonts w:hAnsi="ＭＳ ゴシック" w:hint="eastAsia"/>
                                      <w:sz w:val="18"/>
                                      <w:szCs w:val="18"/>
                                    </w:rPr>
                                    <w:t>＞</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283317B" id="テキスト ボックス 141" o:spid="_x0000_s1044" type="#_x0000_t202" style="position:absolute;margin-left:4.65pt;margin-top:8.75pt;width:266.35pt;height:97.4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" strokeweight=".5pt">
                      <v:textbox inset="5.85pt,.7pt,5.85pt,.7pt">
                        <w:txbxContent>
                          <w:p w14:paraId="0D2C2ADB" w14:textId="6A9FE410" w:rsidR="00E84432" w:rsidRPr="001B3EC8"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w:t>
                            </w:r>
                            <w:r w:rsidRPr="001B3EC8">
                              <w:rPr>
                                <w:rFonts w:hAnsi="ＭＳ ゴシック" w:hint="eastAsia"/>
                                <w:sz w:val="18"/>
                                <w:szCs w:val="18"/>
                              </w:rPr>
                              <w:t>三の３</w:t>
                            </w:r>
                            <w:r w:rsidR="005208F5" w:rsidRPr="001B3EC8">
                              <w:rPr>
                                <w:rFonts w:hAnsi="ＭＳ ゴシック" w:hint="eastAsia"/>
                                <w:sz w:val="18"/>
                                <w:szCs w:val="18"/>
                              </w:rPr>
                              <w:t>(27)</w:t>
                            </w:r>
                            <w:r w:rsidRPr="001B3EC8">
                              <w:rPr>
                                <w:rFonts w:hAnsi="ＭＳ ゴシック" w:hint="eastAsia"/>
                                <w:sz w:val="18"/>
                                <w:szCs w:val="18"/>
                              </w:rPr>
                              <w:t>＞</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44FA14A6" w14:textId="77777777" w:rsidR="00D85B38" w:rsidRPr="002E040F" w:rsidRDefault="00D85B38" w:rsidP="003E3159">
            <w:pPr>
              <w:snapToGrid/>
              <w:jc w:val="left"/>
              <w:rPr>
                <w:rFonts w:hAnsi="ＭＳ ゴシック"/>
                <w:szCs w:val="20"/>
              </w:rPr>
            </w:pPr>
          </w:p>
          <w:p w14:paraId="48F6FCB8" w14:textId="77777777" w:rsidR="00D85B38" w:rsidRPr="002E040F" w:rsidRDefault="00D85B38" w:rsidP="003E3159">
            <w:pPr>
              <w:snapToGrid/>
              <w:jc w:val="left"/>
              <w:rPr>
                <w:rFonts w:hAnsi="ＭＳ ゴシック"/>
                <w:szCs w:val="20"/>
              </w:rPr>
            </w:pPr>
          </w:p>
          <w:p w14:paraId="464A0592" w14:textId="77777777" w:rsidR="00D85B38" w:rsidRPr="002E040F" w:rsidRDefault="00D85B38" w:rsidP="003E3159">
            <w:pPr>
              <w:snapToGrid/>
              <w:jc w:val="left"/>
              <w:rPr>
                <w:rFonts w:hAnsi="ＭＳ ゴシック"/>
                <w:szCs w:val="20"/>
              </w:rPr>
            </w:pPr>
          </w:p>
          <w:p w14:paraId="20C48D01" w14:textId="77777777" w:rsidR="00D85B38" w:rsidRPr="002E040F" w:rsidRDefault="00D85B38" w:rsidP="003E3159">
            <w:pPr>
              <w:snapToGrid/>
              <w:jc w:val="left"/>
              <w:rPr>
                <w:rFonts w:hAnsi="ＭＳ ゴシック"/>
                <w:szCs w:val="20"/>
              </w:rPr>
            </w:pPr>
          </w:p>
          <w:p w14:paraId="2F622679" w14:textId="77777777" w:rsidR="00D85B38" w:rsidRPr="002E040F" w:rsidRDefault="00D85B38" w:rsidP="003E3159">
            <w:pPr>
              <w:snapToGrid/>
              <w:jc w:val="left"/>
              <w:rPr>
                <w:rFonts w:hAnsi="ＭＳ ゴシック"/>
                <w:szCs w:val="20"/>
              </w:rPr>
            </w:pPr>
          </w:p>
          <w:p w14:paraId="5D1EA6EC" w14:textId="57B31F16" w:rsidR="00D85B38" w:rsidRPr="002E040F" w:rsidRDefault="00D85B38" w:rsidP="003E3159">
            <w:pPr>
              <w:snapToGrid/>
              <w:jc w:val="left"/>
              <w:rPr>
                <w:rFonts w:hAnsi="ＭＳ ゴシック"/>
                <w:szCs w:val="20"/>
              </w:rPr>
            </w:pPr>
          </w:p>
          <w:p w14:paraId="7BF69BE6" w14:textId="77777777" w:rsidR="00D85B38" w:rsidRPr="002E040F" w:rsidRDefault="00D85B38" w:rsidP="003E3159">
            <w:pPr>
              <w:snapToGrid/>
              <w:jc w:val="left"/>
              <w:rPr>
                <w:rFonts w:hAnsi="ＭＳ ゴシック"/>
                <w:szCs w:val="20"/>
              </w:rPr>
            </w:pPr>
          </w:p>
          <w:p w14:paraId="3EC7C389" w14:textId="77777777" w:rsidR="00D85B38" w:rsidRPr="002E040F" w:rsidRDefault="00D85B38" w:rsidP="003E3159">
            <w:pPr>
              <w:snapToGrid/>
              <w:jc w:val="left"/>
              <w:rPr>
                <w:rFonts w:hAnsi="ＭＳ ゴシック"/>
                <w:szCs w:val="20"/>
              </w:rPr>
            </w:pPr>
          </w:p>
        </w:tc>
        <w:tc>
          <w:tcPr>
            <w:tcW w:w="1001" w:type="dxa"/>
          </w:tcPr>
          <w:p w14:paraId="10A537B6" w14:textId="03F7EFD4" w:rsidR="00724D2F" w:rsidRPr="002E040F" w:rsidRDefault="00724D2F" w:rsidP="00724D2F">
            <w:pPr>
              <w:snapToGrid/>
              <w:jc w:val="both"/>
            </w:pPr>
            <w:r w:rsidRPr="002E040F">
              <w:rPr>
                <w:rFonts w:hAnsi="ＭＳ ゴシック" w:hint="eastAsia"/>
              </w:rPr>
              <w:t>☐</w:t>
            </w:r>
            <w:r w:rsidRPr="002E040F">
              <w:rPr>
                <w:rFonts w:hint="eastAsia"/>
              </w:rPr>
              <w:t>いる</w:t>
            </w:r>
          </w:p>
          <w:p w14:paraId="2D570BE6" w14:textId="223C6474" w:rsidR="00D85B38"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Pr>
          <w:p w14:paraId="0EA17438" w14:textId="77777777" w:rsidR="00D85B38" w:rsidRPr="002E040F" w:rsidRDefault="00D85B38" w:rsidP="003E3159">
            <w:pPr>
              <w:snapToGrid/>
              <w:jc w:val="left"/>
              <w:rPr>
                <w:rFonts w:hAnsi="ＭＳ ゴシック"/>
                <w:sz w:val="18"/>
                <w:szCs w:val="18"/>
              </w:rPr>
            </w:pPr>
            <w:r w:rsidRPr="002E040F">
              <w:rPr>
                <w:rFonts w:hAnsi="ＭＳ ゴシック" w:hint="eastAsia"/>
                <w:sz w:val="18"/>
                <w:szCs w:val="18"/>
              </w:rPr>
              <w:t>省令第36条第2項</w:t>
            </w:r>
          </w:p>
          <w:p w14:paraId="62F431A1" w14:textId="77777777" w:rsidR="00D85B38" w:rsidRPr="002E040F" w:rsidRDefault="00D85B38" w:rsidP="003E3159">
            <w:pPr>
              <w:snapToGrid/>
              <w:jc w:val="left"/>
              <w:rPr>
                <w:rFonts w:hAnsi="ＭＳ ゴシック"/>
                <w:szCs w:val="20"/>
              </w:rPr>
            </w:pPr>
            <w:r w:rsidRPr="002E040F">
              <w:rPr>
                <w:rFonts w:hAnsi="ＭＳ ゴシック" w:hint="eastAsia"/>
                <w:sz w:val="18"/>
                <w:szCs w:val="18"/>
              </w:rPr>
              <w:t>準用</w:t>
            </w:r>
          </w:p>
        </w:tc>
      </w:tr>
      <w:tr w:rsidR="002E040F" w:rsidRPr="002E040F" w14:paraId="1C5D8986" w14:textId="77777777" w:rsidTr="001B3EC8">
        <w:trPr>
          <w:trHeight w:val="2819"/>
        </w:trPr>
        <w:tc>
          <w:tcPr>
            <w:tcW w:w="1183" w:type="dxa"/>
            <w:vMerge w:val="restart"/>
            <w:tcBorders>
              <w:top w:val="single" w:sz="4" w:space="0" w:color="auto"/>
            </w:tcBorders>
          </w:tcPr>
          <w:p w14:paraId="5F67240A" w14:textId="72A968FA" w:rsidR="00137CDC" w:rsidRPr="001B3EC8" w:rsidRDefault="000304F5" w:rsidP="00B26624">
            <w:pPr>
              <w:snapToGrid/>
              <w:jc w:val="both"/>
              <w:rPr>
                <w:rFonts w:hAnsi="ＭＳ ゴシック"/>
                <w:szCs w:val="20"/>
              </w:rPr>
            </w:pPr>
            <w:r w:rsidRPr="001B3EC8">
              <w:rPr>
                <w:rFonts w:hAnsi="ＭＳ ゴシック" w:hint="eastAsia"/>
                <w:szCs w:val="20"/>
              </w:rPr>
              <w:t>１１</w:t>
            </w:r>
          </w:p>
          <w:p w14:paraId="12DE7BB6" w14:textId="77777777" w:rsidR="00B26624" w:rsidRPr="002E040F" w:rsidRDefault="00B26624" w:rsidP="00B26624">
            <w:pPr>
              <w:snapToGrid/>
              <w:jc w:val="both"/>
              <w:rPr>
                <w:rFonts w:hAnsi="ＭＳ ゴシック"/>
                <w:szCs w:val="20"/>
              </w:rPr>
            </w:pPr>
            <w:r w:rsidRPr="002E040F">
              <w:rPr>
                <w:rFonts w:hAnsi="ＭＳ ゴシック" w:hint="eastAsia"/>
                <w:szCs w:val="20"/>
              </w:rPr>
              <w:t>設備</w:t>
            </w:r>
          </w:p>
        </w:tc>
        <w:tc>
          <w:tcPr>
            <w:tcW w:w="5733" w:type="dxa"/>
            <w:gridSpan w:val="2"/>
            <w:tcBorders>
              <w:top w:val="single" w:sz="4" w:space="0" w:color="auto"/>
              <w:bottom w:val="nil"/>
            </w:tcBorders>
          </w:tcPr>
          <w:p w14:paraId="7C3CB40E" w14:textId="36FCB09C" w:rsidR="00B26624" w:rsidRPr="002E040F" w:rsidRDefault="00B26624" w:rsidP="00B26624">
            <w:pPr>
              <w:snapToGrid/>
              <w:jc w:val="both"/>
              <w:rPr>
                <w:rFonts w:hAnsi="ＭＳ ゴシック"/>
                <w:szCs w:val="20"/>
              </w:rPr>
            </w:pPr>
            <w:r w:rsidRPr="002E040F">
              <w:rPr>
                <w:rFonts w:hAnsi="ＭＳ ゴシック" w:hint="eastAsia"/>
                <w:szCs w:val="20"/>
              </w:rPr>
              <w:t>（１）</w:t>
            </w:r>
            <w:r w:rsidR="00D66022">
              <w:rPr>
                <w:rFonts w:hAnsi="ＭＳ ゴシック" w:hint="eastAsia"/>
                <w:szCs w:val="20"/>
              </w:rPr>
              <w:t xml:space="preserve">　</w:t>
            </w:r>
            <w:r w:rsidRPr="002E040F">
              <w:rPr>
                <w:rFonts w:hAnsi="ＭＳ ゴシック" w:hint="eastAsia"/>
                <w:szCs w:val="20"/>
              </w:rPr>
              <w:t>必要な設備</w:t>
            </w:r>
            <w:r w:rsidRPr="002E040F">
              <w:rPr>
                <w:rFonts w:hAnsi="ＭＳ ゴシック" w:hint="eastAsia"/>
                <w:sz w:val="18"/>
                <w:szCs w:val="18"/>
              </w:rPr>
              <w:t xml:space="preserve"> </w:t>
            </w:r>
          </w:p>
          <w:p w14:paraId="3FD46D1B" w14:textId="77777777" w:rsidR="00137CDC" w:rsidRPr="002E040F" w:rsidRDefault="00137CDC" w:rsidP="00B26624">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事業所には、次の各項目及びその他の運営に必要な設備を設けていますか。</w:t>
            </w:r>
          </w:p>
          <w:p w14:paraId="536A6D90" w14:textId="2464651B" w:rsidR="00137CDC" w:rsidRPr="002E040F" w:rsidRDefault="005C3CEF" w:rsidP="00137CDC">
            <w:pPr>
              <w:snapToGrid/>
              <w:jc w:val="both"/>
              <w:rPr>
                <w:rFonts w:hAnsi="ＭＳ ゴシック"/>
                <w:szCs w:val="20"/>
              </w:rPr>
            </w:pPr>
            <w:r>
              <w:rPr>
                <w:noProof/>
              </w:rPr>
              <mc:AlternateContent>
                <mc:Choice Requires="wps">
                  <w:drawing>
                    <wp:anchor distT="0" distB="0" distL="114300" distR="114300" simplePos="0" relativeHeight="251572736" behindDoc="0" locked="0" layoutInCell="1" allowOverlap="1" wp14:anchorId="5402858B" wp14:editId="0D76DF62">
                      <wp:simplePos x="0" y="0"/>
                      <wp:positionH relativeFrom="column">
                        <wp:posOffset>59055</wp:posOffset>
                      </wp:positionH>
                      <wp:positionV relativeFrom="paragraph">
                        <wp:posOffset>7620</wp:posOffset>
                      </wp:positionV>
                      <wp:extent cx="3397250" cy="1087120"/>
                      <wp:effectExtent l="0" t="0" r="0" b="0"/>
                      <wp:wrapNone/>
                      <wp:docPr id="892540613"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7120"/>
                              </a:xfrm>
                              <a:prstGeom prst="rect">
                                <a:avLst/>
                              </a:prstGeom>
                              <a:solidFill>
                                <a:srgbClr val="FFFFFF"/>
                              </a:solidFill>
                              <a:ln w="6350">
                                <a:solidFill>
                                  <a:srgbClr val="000000"/>
                                </a:solidFill>
                                <a:miter lim="800000"/>
                                <a:headEnd/>
                                <a:tailEnd/>
                              </a:ln>
                            </wps:spPr>
                            <wps:txbx>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402858B" id="テキスト ボックス 140" o:spid="_x0000_s1045" type="#_x0000_t202" style="position:absolute;left:0;text-align:left;margin-left:4.65pt;margin-top:.6pt;width:267.5pt;height:85.6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" strokeweight=".5pt">
                      <v:textbox inset="5.85pt,.7pt,5.85pt,.7pt">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v:textbox>
                    </v:shape>
                  </w:pict>
                </mc:Fallback>
              </mc:AlternateContent>
            </w:r>
          </w:p>
          <w:p w14:paraId="34FA1577" w14:textId="77777777" w:rsidR="00137CDC" w:rsidRPr="002E040F" w:rsidRDefault="00137CDC" w:rsidP="00137CDC">
            <w:pPr>
              <w:snapToGrid/>
              <w:jc w:val="both"/>
              <w:rPr>
                <w:rFonts w:hAnsi="ＭＳ ゴシック"/>
                <w:szCs w:val="20"/>
              </w:rPr>
            </w:pPr>
          </w:p>
          <w:p w14:paraId="79163C23" w14:textId="77777777" w:rsidR="00137CDC" w:rsidRPr="002E040F" w:rsidRDefault="00137CDC" w:rsidP="00137CDC">
            <w:pPr>
              <w:snapToGrid/>
              <w:jc w:val="both"/>
              <w:rPr>
                <w:rFonts w:hAnsi="ＭＳ ゴシック"/>
                <w:szCs w:val="20"/>
              </w:rPr>
            </w:pPr>
          </w:p>
          <w:p w14:paraId="650DF69C" w14:textId="77777777" w:rsidR="00137CDC" w:rsidRPr="002E040F" w:rsidRDefault="00137CDC" w:rsidP="00137CDC">
            <w:pPr>
              <w:snapToGrid/>
              <w:jc w:val="both"/>
              <w:rPr>
                <w:rFonts w:hAnsi="ＭＳ ゴシック"/>
                <w:szCs w:val="20"/>
              </w:rPr>
            </w:pPr>
          </w:p>
          <w:p w14:paraId="63BAAE17" w14:textId="77777777" w:rsidR="00137CDC" w:rsidRPr="002E040F" w:rsidRDefault="00137CDC" w:rsidP="00137CDC">
            <w:pPr>
              <w:snapToGrid/>
              <w:jc w:val="both"/>
              <w:rPr>
                <w:rFonts w:hAnsi="ＭＳ ゴシック"/>
                <w:szCs w:val="20"/>
              </w:rPr>
            </w:pPr>
          </w:p>
          <w:p w14:paraId="0BB58605" w14:textId="77777777" w:rsidR="00137CDC" w:rsidRPr="002E040F" w:rsidRDefault="00137CDC" w:rsidP="00137CDC">
            <w:pPr>
              <w:snapToGrid/>
              <w:spacing w:afterLines="50" w:after="142"/>
              <w:jc w:val="both"/>
              <w:rPr>
                <w:rFonts w:hAnsi="ＭＳ ゴシック"/>
                <w:szCs w:val="20"/>
              </w:rPr>
            </w:pPr>
          </w:p>
        </w:tc>
        <w:tc>
          <w:tcPr>
            <w:tcW w:w="1001" w:type="dxa"/>
            <w:vMerge w:val="restart"/>
            <w:tcBorders>
              <w:top w:val="single" w:sz="4" w:space="0" w:color="auto"/>
            </w:tcBorders>
          </w:tcPr>
          <w:p w14:paraId="4DE3233D" w14:textId="43204DA9" w:rsidR="00724D2F" w:rsidRPr="002E040F" w:rsidRDefault="00724D2F" w:rsidP="00724D2F">
            <w:pPr>
              <w:snapToGrid/>
              <w:jc w:val="both"/>
            </w:pPr>
            <w:r w:rsidRPr="002E040F">
              <w:rPr>
                <w:rFonts w:hAnsi="ＭＳ ゴシック" w:hint="eastAsia"/>
              </w:rPr>
              <w:t>☐</w:t>
            </w:r>
            <w:r w:rsidRPr="002E040F">
              <w:rPr>
                <w:rFonts w:hint="eastAsia"/>
              </w:rPr>
              <w:t>いる</w:t>
            </w:r>
          </w:p>
          <w:p w14:paraId="1DCBC88F" w14:textId="58D4AD30" w:rsidR="00137CDC" w:rsidRPr="002E040F" w:rsidRDefault="00724D2F" w:rsidP="00724D2F">
            <w:pPr>
              <w:snapToGrid/>
              <w:rPr>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auto"/>
            </w:tcBorders>
          </w:tcPr>
          <w:p w14:paraId="18309F57" w14:textId="3F2D64CB" w:rsidR="00137CDC" w:rsidRPr="002E040F" w:rsidRDefault="00137CDC" w:rsidP="009155BA">
            <w:pPr>
              <w:snapToGrid/>
              <w:spacing w:line="240" w:lineRule="exact"/>
              <w:jc w:val="both"/>
              <w:rPr>
                <w:sz w:val="18"/>
                <w:szCs w:val="18"/>
              </w:rPr>
            </w:pPr>
            <w:r w:rsidRPr="002E040F">
              <w:rPr>
                <w:rFonts w:hint="eastAsia"/>
                <w:sz w:val="18"/>
                <w:szCs w:val="18"/>
              </w:rPr>
              <w:t>省令第81条</w:t>
            </w:r>
          </w:p>
        </w:tc>
      </w:tr>
      <w:tr w:rsidR="002E040F" w:rsidRPr="002E040F" w14:paraId="1A4E913A" w14:textId="77777777" w:rsidTr="001B3EC8">
        <w:trPr>
          <w:trHeight w:val="1042"/>
        </w:trPr>
        <w:tc>
          <w:tcPr>
            <w:tcW w:w="1183" w:type="dxa"/>
            <w:vMerge/>
          </w:tcPr>
          <w:p w14:paraId="4B71A701" w14:textId="77777777" w:rsidR="00137CDC" w:rsidRPr="002E040F" w:rsidRDefault="00137CDC" w:rsidP="00137CDC">
            <w:pPr>
              <w:jc w:val="both"/>
              <w:rPr>
                <w:szCs w:val="20"/>
              </w:rPr>
            </w:pPr>
          </w:p>
        </w:tc>
        <w:tc>
          <w:tcPr>
            <w:tcW w:w="259" w:type="dxa"/>
            <w:vMerge w:val="restart"/>
            <w:tcBorders>
              <w:top w:val="nil"/>
              <w:right w:val="dashSmallGap" w:sz="4" w:space="0" w:color="auto"/>
            </w:tcBorders>
          </w:tcPr>
          <w:p w14:paraId="6220BC95" w14:textId="77777777" w:rsidR="00137CDC" w:rsidRPr="002E040F" w:rsidRDefault="00137CDC" w:rsidP="00137CDC">
            <w:pPr>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CEF9D90" w14:textId="77777777" w:rsidR="00137CDC" w:rsidRPr="002E040F" w:rsidRDefault="00137CDC" w:rsidP="00137CDC">
            <w:pPr>
              <w:snapToGrid/>
              <w:ind w:leftChars="50" w:left="91"/>
              <w:jc w:val="left"/>
              <w:rPr>
                <w:rFonts w:hAnsi="ＭＳ ゴシック"/>
                <w:szCs w:val="20"/>
              </w:rPr>
            </w:pPr>
            <w:r w:rsidRPr="002E040F">
              <w:rPr>
                <w:rFonts w:hAnsi="ＭＳ ゴシック" w:hint="eastAsia"/>
                <w:szCs w:val="20"/>
              </w:rPr>
              <w:t>□ ① 訓練・作業室</w:t>
            </w:r>
          </w:p>
          <w:p w14:paraId="2F7C5356" w14:textId="77777777" w:rsidR="00137CDC" w:rsidRPr="002E040F" w:rsidRDefault="00137CDC" w:rsidP="00B351F9">
            <w:pPr>
              <w:snapToGrid/>
              <w:ind w:leftChars="150" w:left="273"/>
              <w:jc w:val="both"/>
              <w:rPr>
                <w:rFonts w:hAnsi="ＭＳ ゴシック" w:cs="ＭＳ 明朝"/>
                <w:kern w:val="0"/>
                <w:szCs w:val="20"/>
              </w:rPr>
            </w:pPr>
            <w:r w:rsidRPr="002E040F">
              <w:rPr>
                <w:rFonts w:hAnsi="ＭＳ ゴシック" w:hint="eastAsia"/>
                <w:szCs w:val="20"/>
              </w:rPr>
              <w:t xml:space="preserve">イ　</w:t>
            </w:r>
            <w:r w:rsidR="00B351F9" w:rsidRPr="002E040F">
              <w:rPr>
                <w:rFonts w:hAnsi="ＭＳ ゴシック" w:hint="eastAsia"/>
                <w:szCs w:val="20"/>
              </w:rPr>
              <w:t>訓練又は作業に支障が</w:t>
            </w:r>
            <w:r w:rsidR="007C24E1" w:rsidRPr="002E040F">
              <w:rPr>
                <w:rFonts w:hAnsi="ＭＳ ゴシック" w:hint="eastAsia"/>
                <w:szCs w:val="20"/>
              </w:rPr>
              <w:t>な</w:t>
            </w:r>
            <w:r w:rsidR="00B351F9" w:rsidRPr="002E040F">
              <w:rPr>
                <w:rFonts w:hAnsi="ＭＳ ゴシック" w:hint="eastAsia"/>
                <w:szCs w:val="20"/>
              </w:rPr>
              <w:t>い広さを有すること。</w:t>
            </w:r>
          </w:p>
          <w:p w14:paraId="61594670" w14:textId="4B8E038A" w:rsidR="00137CDC" w:rsidRPr="002E040F" w:rsidRDefault="00137CDC" w:rsidP="00D66022">
            <w:pPr>
              <w:snapToGrid/>
              <w:spacing w:afterLines="50" w:after="142"/>
              <w:ind w:leftChars="150" w:left="273"/>
              <w:jc w:val="both"/>
              <w:rPr>
                <w:rFonts w:hAnsi="ＭＳ ゴシック"/>
                <w:szCs w:val="20"/>
              </w:rPr>
            </w:pPr>
            <w:r w:rsidRPr="002E040F">
              <w:rPr>
                <w:rFonts w:hAnsi="ＭＳ ゴシック" w:cs="ＭＳ 明朝" w:hint="eastAsia"/>
                <w:kern w:val="0"/>
                <w:szCs w:val="20"/>
              </w:rPr>
              <w:t xml:space="preserve">ロ　</w:t>
            </w:r>
            <w:r w:rsidRPr="002E040F">
              <w:rPr>
                <w:rFonts w:hAnsi="ＭＳ ゴシック" w:hint="eastAsia"/>
                <w:szCs w:val="20"/>
              </w:rPr>
              <w:t>訓練又は作業に必要な機械器具等を備えること。</w:t>
            </w:r>
          </w:p>
        </w:tc>
        <w:tc>
          <w:tcPr>
            <w:tcW w:w="1001" w:type="dxa"/>
            <w:vMerge/>
            <w:tcBorders>
              <w:top w:val="single" w:sz="4" w:space="0" w:color="auto"/>
            </w:tcBorders>
          </w:tcPr>
          <w:p w14:paraId="38F02429" w14:textId="77777777" w:rsidR="00137CDC" w:rsidRPr="002E040F" w:rsidRDefault="00137CDC" w:rsidP="00137CDC">
            <w:pPr>
              <w:snapToGrid/>
              <w:jc w:val="both"/>
              <w:rPr>
                <w:szCs w:val="20"/>
              </w:rPr>
            </w:pPr>
          </w:p>
        </w:tc>
        <w:tc>
          <w:tcPr>
            <w:tcW w:w="1731" w:type="dxa"/>
            <w:vMerge/>
          </w:tcPr>
          <w:p w14:paraId="6FA7FAD4" w14:textId="77777777" w:rsidR="00137CDC" w:rsidRPr="002E040F" w:rsidRDefault="00137CDC" w:rsidP="00137CDC">
            <w:pPr>
              <w:jc w:val="both"/>
              <w:rPr>
                <w:szCs w:val="20"/>
              </w:rPr>
            </w:pPr>
          </w:p>
        </w:tc>
      </w:tr>
      <w:tr w:rsidR="002E040F" w:rsidRPr="002E040F" w14:paraId="582FD31C" w14:textId="77777777" w:rsidTr="001B3EC8">
        <w:trPr>
          <w:trHeight w:val="300"/>
        </w:trPr>
        <w:tc>
          <w:tcPr>
            <w:tcW w:w="1183" w:type="dxa"/>
            <w:vMerge/>
          </w:tcPr>
          <w:p w14:paraId="53261B70" w14:textId="77777777" w:rsidR="00137CDC" w:rsidRPr="002E040F" w:rsidRDefault="00137CDC" w:rsidP="00137CDC">
            <w:pPr>
              <w:jc w:val="both"/>
              <w:rPr>
                <w:szCs w:val="20"/>
              </w:rPr>
            </w:pPr>
          </w:p>
        </w:tc>
        <w:tc>
          <w:tcPr>
            <w:tcW w:w="259" w:type="dxa"/>
            <w:vMerge/>
            <w:tcBorders>
              <w:right w:val="dashSmallGap" w:sz="4" w:space="0" w:color="auto"/>
            </w:tcBorders>
          </w:tcPr>
          <w:p w14:paraId="77F76875"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96F495C"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② 相談室</w:t>
            </w:r>
          </w:p>
          <w:p w14:paraId="6D5E4E2C" w14:textId="77777777" w:rsidR="00137CDC" w:rsidRPr="002E040F" w:rsidRDefault="00137CDC" w:rsidP="00137CDC">
            <w:pPr>
              <w:snapToGrid/>
              <w:ind w:leftChars="150" w:left="273"/>
              <w:jc w:val="both"/>
              <w:rPr>
                <w:rFonts w:hAnsi="ＭＳ ゴシック"/>
                <w:szCs w:val="20"/>
              </w:rPr>
            </w:pPr>
            <w:r w:rsidRPr="002E040F">
              <w:rPr>
                <w:rFonts w:hAnsi="ＭＳ ゴシック" w:hint="eastAsia"/>
                <w:szCs w:val="20"/>
              </w:rPr>
              <w:t>室内における談話の漏えいを防ぐための間仕切り等を設けること。</w:t>
            </w:r>
          </w:p>
          <w:p w14:paraId="55E9E292"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利用者の支援に支障がない場合は、多目的室と兼用可。</w:t>
            </w:r>
          </w:p>
        </w:tc>
        <w:tc>
          <w:tcPr>
            <w:tcW w:w="1001" w:type="dxa"/>
            <w:vMerge/>
            <w:tcBorders>
              <w:top w:val="single" w:sz="4" w:space="0" w:color="auto"/>
            </w:tcBorders>
          </w:tcPr>
          <w:p w14:paraId="08A5ED29" w14:textId="77777777" w:rsidR="00137CDC" w:rsidRPr="002E040F" w:rsidRDefault="00137CDC" w:rsidP="00137CDC">
            <w:pPr>
              <w:snapToGrid/>
              <w:jc w:val="both"/>
              <w:rPr>
                <w:szCs w:val="20"/>
              </w:rPr>
            </w:pPr>
          </w:p>
        </w:tc>
        <w:tc>
          <w:tcPr>
            <w:tcW w:w="1731" w:type="dxa"/>
            <w:vMerge/>
          </w:tcPr>
          <w:p w14:paraId="6087E382" w14:textId="77777777" w:rsidR="00137CDC" w:rsidRPr="002E040F" w:rsidRDefault="00137CDC" w:rsidP="00137CDC">
            <w:pPr>
              <w:jc w:val="both"/>
              <w:rPr>
                <w:szCs w:val="20"/>
              </w:rPr>
            </w:pPr>
          </w:p>
        </w:tc>
      </w:tr>
      <w:tr w:rsidR="002E040F" w:rsidRPr="002E040F" w14:paraId="2DB508B8" w14:textId="77777777" w:rsidTr="001B3EC8">
        <w:trPr>
          <w:trHeight w:val="270"/>
        </w:trPr>
        <w:tc>
          <w:tcPr>
            <w:tcW w:w="1183" w:type="dxa"/>
            <w:vMerge/>
          </w:tcPr>
          <w:p w14:paraId="3DC2ADB1" w14:textId="77777777" w:rsidR="00137CDC" w:rsidRPr="002E040F" w:rsidRDefault="00137CDC" w:rsidP="00137CDC">
            <w:pPr>
              <w:jc w:val="both"/>
              <w:rPr>
                <w:szCs w:val="20"/>
              </w:rPr>
            </w:pPr>
          </w:p>
        </w:tc>
        <w:tc>
          <w:tcPr>
            <w:tcW w:w="259" w:type="dxa"/>
            <w:vMerge/>
            <w:tcBorders>
              <w:right w:val="dashSmallGap" w:sz="4" w:space="0" w:color="auto"/>
            </w:tcBorders>
          </w:tcPr>
          <w:p w14:paraId="708E34F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A91F2FF"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③ 洗面所</w:t>
            </w:r>
          </w:p>
          <w:p w14:paraId="6C23D469"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3598ADB1" w14:textId="77777777" w:rsidR="00137CDC" w:rsidRPr="002E040F" w:rsidRDefault="00137CDC" w:rsidP="00137CDC">
            <w:pPr>
              <w:snapToGrid/>
              <w:jc w:val="both"/>
              <w:rPr>
                <w:szCs w:val="20"/>
              </w:rPr>
            </w:pPr>
          </w:p>
        </w:tc>
        <w:tc>
          <w:tcPr>
            <w:tcW w:w="1731" w:type="dxa"/>
            <w:vMerge/>
          </w:tcPr>
          <w:p w14:paraId="3D4C285B" w14:textId="77777777" w:rsidR="00137CDC" w:rsidRPr="002E040F" w:rsidRDefault="00137CDC" w:rsidP="00137CDC">
            <w:pPr>
              <w:jc w:val="both"/>
              <w:rPr>
                <w:szCs w:val="20"/>
              </w:rPr>
            </w:pPr>
          </w:p>
        </w:tc>
      </w:tr>
      <w:tr w:rsidR="002E040F" w:rsidRPr="002E040F" w14:paraId="36B8518E" w14:textId="77777777" w:rsidTr="001B3EC8">
        <w:trPr>
          <w:trHeight w:val="285"/>
        </w:trPr>
        <w:tc>
          <w:tcPr>
            <w:tcW w:w="1183" w:type="dxa"/>
            <w:vMerge/>
          </w:tcPr>
          <w:p w14:paraId="151C56A2" w14:textId="77777777" w:rsidR="00137CDC" w:rsidRPr="002E040F" w:rsidRDefault="00137CDC" w:rsidP="00137CDC">
            <w:pPr>
              <w:jc w:val="both"/>
              <w:rPr>
                <w:szCs w:val="20"/>
              </w:rPr>
            </w:pPr>
          </w:p>
        </w:tc>
        <w:tc>
          <w:tcPr>
            <w:tcW w:w="259" w:type="dxa"/>
            <w:vMerge/>
            <w:tcBorders>
              <w:right w:val="dashSmallGap" w:sz="4" w:space="0" w:color="auto"/>
            </w:tcBorders>
          </w:tcPr>
          <w:p w14:paraId="7B344BE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04FFE70"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④ 便所</w:t>
            </w:r>
          </w:p>
          <w:p w14:paraId="37E0C05E"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44409A09" w14:textId="77777777" w:rsidR="00137CDC" w:rsidRPr="002E040F" w:rsidRDefault="00137CDC" w:rsidP="00137CDC">
            <w:pPr>
              <w:snapToGrid/>
              <w:jc w:val="both"/>
              <w:rPr>
                <w:szCs w:val="20"/>
              </w:rPr>
            </w:pPr>
          </w:p>
        </w:tc>
        <w:tc>
          <w:tcPr>
            <w:tcW w:w="1731" w:type="dxa"/>
            <w:vMerge/>
          </w:tcPr>
          <w:p w14:paraId="7D621479" w14:textId="77777777" w:rsidR="00137CDC" w:rsidRPr="002E040F" w:rsidRDefault="00137CDC" w:rsidP="00137CDC">
            <w:pPr>
              <w:jc w:val="both"/>
              <w:rPr>
                <w:szCs w:val="20"/>
              </w:rPr>
            </w:pPr>
          </w:p>
        </w:tc>
      </w:tr>
      <w:tr w:rsidR="002E040F" w:rsidRPr="002E040F" w14:paraId="458CC41E" w14:textId="77777777" w:rsidTr="001B3EC8">
        <w:trPr>
          <w:trHeight w:val="267"/>
        </w:trPr>
        <w:tc>
          <w:tcPr>
            <w:tcW w:w="1183" w:type="dxa"/>
            <w:vMerge/>
            <w:tcBorders>
              <w:bottom w:val="single" w:sz="4" w:space="0" w:color="auto"/>
            </w:tcBorders>
          </w:tcPr>
          <w:p w14:paraId="581D8821" w14:textId="77777777" w:rsidR="00137CDC" w:rsidRPr="002E040F" w:rsidRDefault="00137CDC" w:rsidP="00137CDC">
            <w:pPr>
              <w:jc w:val="both"/>
              <w:rPr>
                <w:szCs w:val="20"/>
              </w:rPr>
            </w:pPr>
          </w:p>
        </w:tc>
        <w:tc>
          <w:tcPr>
            <w:tcW w:w="259" w:type="dxa"/>
            <w:vMerge/>
            <w:tcBorders>
              <w:bottom w:val="single" w:sz="4" w:space="0" w:color="auto"/>
              <w:right w:val="dashSmallGap" w:sz="4" w:space="0" w:color="auto"/>
            </w:tcBorders>
          </w:tcPr>
          <w:p w14:paraId="7FFC482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single" w:sz="4" w:space="0" w:color="auto"/>
            </w:tcBorders>
          </w:tcPr>
          <w:p w14:paraId="0C681AA5"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xml:space="preserve">□ </w:t>
            </w:r>
            <w:r w:rsidR="00B351F9" w:rsidRPr="002E040F">
              <w:rPr>
                <w:rFonts w:hAnsi="ＭＳ ゴシック" w:hint="eastAsia"/>
                <w:szCs w:val="20"/>
              </w:rPr>
              <w:t>⑤</w:t>
            </w:r>
            <w:r w:rsidRPr="002E040F">
              <w:rPr>
                <w:rFonts w:hAnsi="ＭＳ ゴシック" w:hint="eastAsia"/>
                <w:szCs w:val="20"/>
              </w:rPr>
              <w:t>多目的室</w:t>
            </w:r>
          </w:p>
          <w:p w14:paraId="10D2DAC6"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利用者の支援に支障がない場合は、相談室と兼用可。</w:t>
            </w:r>
          </w:p>
        </w:tc>
        <w:tc>
          <w:tcPr>
            <w:tcW w:w="1001" w:type="dxa"/>
            <w:vMerge/>
            <w:tcBorders>
              <w:top w:val="single" w:sz="4" w:space="0" w:color="auto"/>
              <w:bottom w:val="single" w:sz="4" w:space="0" w:color="auto"/>
            </w:tcBorders>
          </w:tcPr>
          <w:p w14:paraId="041FA591" w14:textId="77777777" w:rsidR="00137CDC" w:rsidRPr="002E040F" w:rsidRDefault="00137CDC" w:rsidP="00137CDC">
            <w:pPr>
              <w:snapToGrid/>
              <w:jc w:val="both"/>
              <w:rPr>
                <w:szCs w:val="20"/>
              </w:rPr>
            </w:pPr>
          </w:p>
        </w:tc>
        <w:tc>
          <w:tcPr>
            <w:tcW w:w="1731" w:type="dxa"/>
            <w:vMerge/>
            <w:tcBorders>
              <w:bottom w:val="single" w:sz="4" w:space="0" w:color="auto"/>
            </w:tcBorders>
          </w:tcPr>
          <w:p w14:paraId="4D1F51AA" w14:textId="77777777" w:rsidR="00137CDC" w:rsidRPr="002E040F" w:rsidRDefault="00137CDC" w:rsidP="00137CDC">
            <w:pPr>
              <w:jc w:val="both"/>
              <w:rPr>
                <w:szCs w:val="20"/>
              </w:rPr>
            </w:pPr>
          </w:p>
        </w:tc>
      </w:tr>
    </w:tbl>
    <w:p w14:paraId="3A109351" w14:textId="77777777" w:rsidR="00427A18" w:rsidRPr="002E040F" w:rsidRDefault="00114AB6" w:rsidP="00427A18">
      <w:pPr>
        <w:snapToGrid/>
        <w:jc w:val="left"/>
        <w:rPr>
          <w:szCs w:val="20"/>
        </w:rPr>
      </w:pPr>
      <w:r w:rsidRPr="002E040F">
        <w:rPr>
          <w:szCs w:val="20"/>
        </w:rPr>
        <w:br w:type="page"/>
      </w:r>
      <w:r w:rsidR="00427A18"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
        <w:gridCol w:w="4221"/>
        <w:gridCol w:w="1489"/>
        <w:gridCol w:w="1001"/>
        <w:gridCol w:w="1731"/>
      </w:tblGrid>
      <w:tr w:rsidR="002E040F" w:rsidRPr="002E040F" w14:paraId="00543931" w14:textId="77777777" w:rsidTr="00E84ED1">
        <w:tc>
          <w:tcPr>
            <w:tcW w:w="1183" w:type="dxa"/>
            <w:vAlign w:val="center"/>
          </w:tcPr>
          <w:p w14:paraId="28F067B7" w14:textId="77777777" w:rsidR="00427A18" w:rsidRPr="002E040F" w:rsidRDefault="00427A18" w:rsidP="00427A18">
            <w:pPr>
              <w:snapToGrid/>
              <w:rPr>
                <w:szCs w:val="20"/>
              </w:rPr>
            </w:pPr>
            <w:r w:rsidRPr="002E040F">
              <w:rPr>
                <w:rFonts w:hint="eastAsia"/>
                <w:szCs w:val="20"/>
              </w:rPr>
              <w:t>項目</w:t>
            </w:r>
          </w:p>
        </w:tc>
        <w:tc>
          <w:tcPr>
            <w:tcW w:w="5733" w:type="dxa"/>
            <w:gridSpan w:val="3"/>
            <w:vAlign w:val="center"/>
          </w:tcPr>
          <w:p w14:paraId="29C7906D" w14:textId="77777777" w:rsidR="00427A18" w:rsidRPr="002E040F" w:rsidRDefault="00427A18" w:rsidP="00427A18">
            <w:pPr>
              <w:snapToGrid/>
              <w:rPr>
                <w:szCs w:val="20"/>
              </w:rPr>
            </w:pPr>
            <w:r w:rsidRPr="002E040F">
              <w:rPr>
                <w:rFonts w:hint="eastAsia"/>
                <w:szCs w:val="20"/>
              </w:rPr>
              <w:t>自主点検のポイント</w:t>
            </w:r>
          </w:p>
        </w:tc>
        <w:tc>
          <w:tcPr>
            <w:tcW w:w="1001" w:type="dxa"/>
            <w:vAlign w:val="center"/>
          </w:tcPr>
          <w:p w14:paraId="67FC813C" w14:textId="77777777" w:rsidR="00427A18" w:rsidRPr="002E040F" w:rsidRDefault="00427A18" w:rsidP="00427A18">
            <w:pPr>
              <w:snapToGrid/>
              <w:rPr>
                <w:szCs w:val="20"/>
              </w:rPr>
            </w:pPr>
            <w:r w:rsidRPr="002E040F">
              <w:rPr>
                <w:rFonts w:hint="eastAsia"/>
                <w:szCs w:val="20"/>
              </w:rPr>
              <w:t>点検</w:t>
            </w:r>
          </w:p>
        </w:tc>
        <w:tc>
          <w:tcPr>
            <w:tcW w:w="1731" w:type="dxa"/>
            <w:vAlign w:val="center"/>
          </w:tcPr>
          <w:p w14:paraId="5CF6BA41" w14:textId="77777777" w:rsidR="00427A18" w:rsidRPr="002E040F" w:rsidRDefault="00427A18" w:rsidP="00427A18">
            <w:pPr>
              <w:snapToGrid/>
              <w:rPr>
                <w:szCs w:val="20"/>
              </w:rPr>
            </w:pPr>
            <w:r w:rsidRPr="002E040F">
              <w:rPr>
                <w:rFonts w:hint="eastAsia"/>
                <w:szCs w:val="20"/>
              </w:rPr>
              <w:t>根拠</w:t>
            </w:r>
          </w:p>
        </w:tc>
      </w:tr>
      <w:tr w:rsidR="002E040F" w:rsidRPr="002E040F" w14:paraId="42A26955" w14:textId="77777777" w:rsidTr="00D66022">
        <w:trPr>
          <w:trHeight w:val="1115"/>
        </w:trPr>
        <w:tc>
          <w:tcPr>
            <w:tcW w:w="1183" w:type="dxa"/>
            <w:tcBorders>
              <w:top w:val="single" w:sz="4" w:space="0" w:color="auto"/>
              <w:bottom w:val="single" w:sz="4" w:space="0" w:color="auto"/>
            </w:tcBorders>
          </w:tcPr>
          <w:p w14:paraId="3BCEEFB9" w14:textId="77777777" w:rsidR="00A70F16" w:rsidRPr="002E040F" w:rsidRDefault="00A70F16" w:rsidP="00A70F16">
            <w:pPr>
              <w:jc w:val="both"/>
              <w:rPr>
                <w:rFonts w:hAnsi="ＭＳ ゴシック"/>
                <w:szCs w:val="20"/>
              </w:rPr>
            </w:pPr>
          </w:p>
        </w:tc>
        <w:tc>
          <w:tcPr>
            <w:tcW w:w="5733" w:type="dxa"/>
            <w:gridSpan w:val="3"/>
            <w:tcBorders>
              <w:top w:val="single" w:sz="4" w:space="0" w:color="auto"/>
              <w:bottom w:val="single" w:sz="4" w:space="0" w:color="auto"/>
            </w:tcBorders>
          </w:tcPr>
          <w:p w14:paraId="0CCF5B56" w14:textId="507103EC" w:rsidR="00A70F16" w:rsidRPr="002E040F" w:rsidRDefault="00A70F16" w:rsidP="00A70F16">
            <w:pPr>
              <w:snapToGrid/>
              <w:jc w:val="both"/>
              <w:rPr>
                <w:rFonts w:hAnsi="ＭＳ ゴシック"/>
                <w:szCs w:val="20"/>
              </w:rPr>
            </w:pPr>
            <w:r w:rsidRPr="002E040F">
              <w:rPr>
                <w:rFonts w:hAnsi="ＭＳ ゴシック" w:hint="eastAsia"/>
                <w:szCs w:val="20"/>
              </w:rPr>
              <w:t>（２）設備の専用</w:t>
            </w:r>
            <w:r w:rsidRPr="002E040F">
              <w:rPr>
                <w:rFonts w:hAnsi="ＭＳ ゴシック" w:hint="eastAsia"/>
                <w:sz w:val="18"/>
                <w:szCs w:val="18"/>
              </w:rPr>
              <w:t xml:space="preserve"> </w:t>
            </w:r>
          </w:p>
          <w:p w14:paraId="09EF9E87" w14:textId="77777777" w:rsidR="00A70F16" w:rsidRPr="002E040F" w:rsidRDefault="00A70F16" w:rsidP="00A70F16">
            <w:pPr>
              <w:snapToGrid/>
              <w:ind w:leftChars="100" w:left="182" w:firstLineChars="100" w:firstLine="182"/>
              <w:jc w:val="both"/>
              <w:rPr>
                <w:rFonts w:hAnsi="ＭＳ ゴシック"/>
                <w:szCs w:val="20"/>
              </w:rPr>
            </w:pPr>
            <w:r w:rsidRPr="002E040F">
              <w:rPr>
                <w:rFonts w:hAnsi="ＭＳ ゴシック" w:hint="eastAsia"/>
                <w:szCs w:val="20"/>
              </w:rPr>
              <w:t>（１）に規定する設備は、専ら当該事業所の用に供するものとなっていますか。</w:t>
            </w:r>
          </w:p>
          <w:p w14:paraId="48A161EE" w14:textId="77777777" w:rsidR="00A70F16" w:rsidRPr="002E040F" w:rsidRDefault="00A70F16" w:rsidP="00A70F16">
            <w:pPr>
              <w:snapToGrid/>
              <w:spacing w:afterLines="50" w:after="142"/>
              <w:ind w:leftChars="100" w:left="364" w:hangingChars="100" w:hanging="182"/>
              <w:jc w:val="both"/>
              <w:rPr>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bottom w:val="single" w:sz="4" w:space="0" w:color="auto"/>
            </w:tcBorders>
          </w:tcPr>
          <w:p w14:paraId="7236CCD6" w14:textId="40DB7AB3" w:rsidR="00724D2F" w:rsidRPr="002E040F" w:rsidRDefault="00724D2F" w:rsidP="00724D2F">
            <w:pPr>
              <w:snapToGrid/>
              <w:jc w:val="both"/>
            </w:pPr>
            <w:r w:rsidRPr="002E040F">
              <w:rPr>
                <w:rFonts w:hAnsi="ＭＳ ゴシック" w:hint="eastAsia"/>
              </w:rPr>
              <w:t>☐</w:t>
            </w:r>
            <w:r w:rsidRPr="002E040F">
              <w:rPr>
                <w:rFonts w:hint="eastAsia"/>
              </w:rPr>
              <w:t>いる</w:t>
            </w:r>
          </w:p>
          <w:p w14:paraId="3B5D24BB" w14:textId="6C8F496B" w:rsidR="00A70F16"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7F56DE7D" w14:textId="77777777" w:rsidR="00A70F16" w:rsidRPr="002E040F" w:rsidRDefault="00A70F16" w:rsidP="006D3892">
            <w:pPr>
              <w:snapToGrid/>
              <w:jc w:val="both"/>
              <w:rPr>
                <w:szCs w:val="20"/>
              </w:rPr>
            </w:pPr>
          </w:p>
        </w:tc>
      </w:tr>
      <w:tr w:rsidR="002E040F" w:rsidRPr="002E040F" w14:paraId="5205A6E7" w14:textId="77777777" w:rsidTr="00E84ED1">
        <w:tc>
          <w:tcPr>
            <w:tcW w:w="1206" w:type="dxa"/>
            <w:gridSpan w:val="2"/>
            <w:vMerge w:val="restart"/>
            <w:tcBorders>
              <w:top w:val="single" w:sz="4" w:space="0" w:color="000000"/>
              <w:left w:val="single" w:sz="4" w:space="0" w:color="000000"/>
              <w:right w:val="single" w:sz="4" w:space="0" w:color="000000"/>
            </w:tcBorders>
          </w:tcPr>
          <w:p w14:paraId="63680913" w14:textId="5E1A1D34" w:rsidR="005C253D" w:rsidRPr="001B3EC8" w:rsidRDefault="007B254B" w:rsidP="00876FF1">
            <w:pPr>
              <w:snapToGrid/>
              <w:jc w:val="left"/>
              <w:rPr>
                <w:rFonts w:hAnsi="ＭＳ ゴシック"/>
                <w:szCs w:val="20"/>
              </w:rPr>
            </w:pPr>
            <w:r w:rsidRPr="001B3EC8">
              <w:rPr>
                <w:rFonts w:hAnsi="ＭＳ ゴシック" w:hint="eastAsia"/>
                <w:szCs w:val="20"/>
              </w:rPr>
              <w:t>１２</w:t>
            </w:r>
          </w:p>
          <w:p w14:paraId="29310B60" w14:textId="77777777" w:rsidR="005C253D" w:rsidRPr="002E040F" w:rsidRDefault="005C253D" w:rsidP="0038376F">
            <w:pPr>
              <w:snapToGrid/>
              <w:spacing w:afterLines="50" w:after="142"/>
              <w:jc w:val="left"/>
              <w:rPr>
                <w:rFonts w:hAnsi="ＭＳ ゴシック"/>
                <w:szCs w:val="20"/>
              </w:rPr>
            </w:pPr>
            <w:r w:rsidRPr="002E040F">
              <w:rPr>
                <w:rFonts w:hAnsi="ＭＳ ゴシック" w:hint="eastAsia"/>
                <w:szCs w:val="20"/>
              </w:rPr>
              <w:t>運営規程</w:t>
            </w:r>
          </w:p>
          <w:p w14:paraId="3D00B668" w14:textId="77777777" w:rsidR="005C253D" w:rsidRPr="002E040F" w:rsidRDefault="005C253D" w:rsidP="007B254B">
            <w:pPr>
              <w:snapToGrid/>
              <w:rPr>
                <w:rFonts w:hAnsi="ＭＳ ゴシック"/>
                <w:szCs w:val="20"/>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5C253D" w:rsidRPr="002E040F" w:rsidRDefault="005C253D" w:rsidP="00E043EB">
            <w:pPr>
              <w:snapToGrid/>
              <w:jc w:val="both"/>
              <w:rPr>
                <w:rFonts w:hAnsi="ＭＳ ゴシック"/>
                <w:szCs w:val="20"/>
              </w:rPr>
            </w:pPr>
            <w:r w:rsidRPr="002E040F">
              <w:rPr>
                <w:rFonts w:hAnsi="ＭＳ ゴシック" w:hint="eastAsia"/>
                <w:szCs w:val="20"/>
              </w:rPr>
              <w:t xml:space="preserve">　事業所ごとに、次に掲げる事業の運営についての重要事項に関する運営規程を定めていますか。</w:t>
            </w:r>
          </w:p>
          <w:p w14:paraId="52BD6115" w14:textId="77777777" w:rsidR="008409B2" w:rsidRPr="002E040F" w:rsidRDefault="008409B2" w:rsidP="00D97907">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04764002" w:rsidR="00724D2F" w:rsidRPr="002E040F" w:rsidRDefault="00724D2F" w:rsidP="00724D2F">
            <w:pPr>
              <w:snapToGrid/>
              <w:jc w:val="both"/>
            </w:pPr>
            <w:r w:rsidRPr="002E040F">
              <w:rPr>
                <w:rFonts w:hAnsi="ＭＳ ゴシック" w:hint="eastAsia"/>
              </w:rPr>
              <w:t>☐</w:t>
            </w:r>
            <w:r w:rsidRPr="002E040F">
              <w:rPr>
                <w:rFonts w:hint="eastAsia"/>
              </w:rPr>
              <w:t>いる</w:t>
            </w:r>
          </w:p>
          <w:p w14:paraId="759AFED3" w14:textId="51BE858A" w:rsidR="005C253D" w:rsidRPr="002E040F" w:rsidRDefault="00724D2F" w:rsidP="00724D2F">
            <w:pPr>
              <w:snapToGrid/>
              <w:ind w:rightChars="-52" w:right="-95"/>
              <w:jc w:val="both"/>
              <w:rPr>
                <w:rFonts w:hAnsi="ＭＳ ゴシック"/>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000000"/>
              <w:left w:val="single" w:sz="4" w:space="0" w:color="auto"/>
              <w:right w:val="single" w:sz="4" w:space="0" w:color="000000"/>
            </w:tcBorders>
          </w:tcPr>
          <w:p w14:paraId="10BD878B" w14:textId="733690ED" w:rsidR="005C253D" w:rsidRPr="002E040F" w:rsidRDefault="005C253D" w:rsidP="00C07288">
            <w:pPr>
              <w:snapToGrid/>
              <w:spacing w:line="240" w:lineRule="exact"/>
              <w:jc w:val="both"/>
              <w:rPr>
                <w:rFonts w:hAnsi="ＭＳ ゴシック"/>
                <w:szCs w:val="20"/>
              </w:rPr>
            </w:pPr>
            <w:r w:rsidRPr="002E040F">
              <w:rPr>
                <w:rFonts w:hAnsi="ＭＳ ゴシック" w:hint="eastAsia"/>
                <w:sz w:val="18"/>
                <w:szCs w:val="18"/>
              </w:rPr>
              <w:t>省令第89条</w:t>
            </w:r>
          </w:p>
        </w:tc>
      </w:tr>
      <w:tr w:rsidR="002E040F" w:rsidRPr="002E040F" w14:paraId="2F282086" w14:textId="77777777" w:rsidTr="00C0477D">
        <w:trPr>
          <w:trHeight w:val="458"/>
        </w:trPr>
        <w:tc>
          <w:tcPr>
            <w:tcW w:w="1206" w:type="dxa"/>
            <w:gridSpan w:val="2"/>
            <w:vMerge/>
            <w:tcBorders>
              <w:left w:val="single" w:sz="4" w:space="0" w:color="000000"/>
              <w:right w:val="single" w:sz="4" w:space="0" w:color="000000"/>
            </w:tcBorders>
          </w:tcPr>
          <w:p w14:paraId="3DE0C9BB" w14:textId="77777777" w:rsidR="00591221" w:rsidRPr="002E040F"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07A1F867" w14:textId="79AC72E5" w:rsidR="00591221" w:rsidRPr="002E040F" w:rsidRDefault="00591221" w:rsidP="007B254B">
            <w:pPr>
              <w:snapToGrid/>
              <w:rPr>
                <w:rFonts w:hAnsi="ＭＳ ゴシック"/>
                <w:szCs w:val="20"/>
              </w:rPr>
            </w:pPr>
            <w:r w:rsidRPr="002E040F">
              <w:rPr>
                <w:rFonts w:hAnsi="ＭＳ ゴシック" w:hint="eastAsia"/>
              </w:rPr>
              <w:t>運営規程に定めるべき重要事項</w:t>
            </w:r>
          </w:p>
        </w:tc>
        <w:tc>
          <w:tcPr>
            <w:tcW w:w="2490" w:type="dxa"/>
            <w:gridSpan w:val="2"/>
            <w:tcBorders>
              <w:top w:val="dotted" w:sz="4" w:space="0" w:color="auto"/>
              <w:left w:val="dotted" w:sz="4" w:space="0" w:color="auto"/>
              <w:bottom w:val="dotted" w:sz="4" w:space="0" w:color="auto"/>
            </w:tcBorders>
            <w:vAlign w:val="center"/>
          </w:tcPr>
          <w:p w14:paraId="3CF92661" w14:textId="57627FDA" w:rsidR="00591221" w:rsidRPr="002E040F" w:rsidRDefault="00591221" w:rsidP="007B254B">
            <w:pPr>
              <w:snapToGrid/>
              <w:rPr>
                <w:rFonts w:hAnsi="ＭＳ ゴシック"/>
                <w:szCs w:val="20"/>
              </w:rPr>
            </w:pPr>
            <w:r w:rsidRPr="002E040F">
              <w:rPr>
                <w:rFonts w:hAnsi="ＭＳ ゴシック" w:hint="eastAsia"/>
              </w:rPr>
              <w:t>主な</w:t>
            </w:r>
            <w:r w:rsidR="001B3EC8">
              <w:rPr>
                <w:rFonts w:hAnsi="ＭＳ ゴシック" w:hint="eastAsia"/>
              </w:rPr>
              <w:t>確認</w:t>
            </w:r>
            <w:r w:rsidRPr="002E040F">
              <w:rPr>
                <w:rFonts w:hAnsi="ＭＳ ゴシック" w:hint="eastAsia"/>
              </w:rPr>
              <w:t>のポイント</w:t>
            </w:r>
          </w:p>
        </w:tc>
        <w:tc>
          <w:tcPr>
            <w:tcW w:w="1731" w:type="dxa"/>
            <w:vMerge/>
            <w:tcBorders>
              <w:left w:val="single" w:sz="4" w:space="0" w:color="auto"/>
              <w:right w:val="single" w:sz="4" w:space="0" w:color="000000"/>
            </w:tcBorders>
          </w:tcPr>
          <w:p w14:paraId="3D422F94" w14:textId="77777777" w:rsidR="00591221" w:rsidRPr="002E040F" w:rsidRDefault="00591221" w:rsidP="00591221">
            <w:pPr>
              <w:snapToGrid/>
              <w:rPr>
                <w:rFonts w:hAnsi="ＭＳ ゴシック"/>
                <w:szCs w:val="20"/>
              </w:rPr>
            </w:pPr>
          </w:p>
        </w:tc>
      </w:tr>
      <w:tr w:rsidR="002E040F" w:rsidRPr="002E040F" w14:paraId="0E64045E" w14:textId="77777777" w:rsidTr="00E84ED1">
        <w:trPr>
          <w:trHeight w:val="232"/>
        </w:trPr>
        <w:tc>
          <w:tcPr>
            <w:tcW w:w="1206" w:type="dxa"/>
            <w:gridSpan w:val="2"/>
            <w:vMerge/>
            <w:tcBorders>
              <w:left w:val="single" w:sz="4" w:space="0" w:color="000000"/>
              <w:right w:val="single" w:sz="4" w:space="0" w:color="000000"/>
            </w:tcBorders>
          </w:tcPr>
          <w:p w14:paraId="317493C4"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26FF4846"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①事業の目的及び運営の方針</w:t>
            </w:r>
          </w:p>
        </w:tc>
        <w:tc>
          <w:tcPr>
            <w:tcW w:w="2490" w:type="dxa"/>
            <w:gridSpan w:val="2"/>
            <w:vMerge w:val="restart"/>
            <w:tcBorders>
              <w:top w:val="dotted" w:sz="4" w:space="0" w:color="auto"/>
              <w:left w:val="dotted" w:sz="4" w:space="0" w:color="auto"/>
              <w:right w:val="single" w:sz="4" w:space="0" w:color="auto"/>
            </w:tcBorders>
          </w:tcPr>
          <w:p w14:paraId="4D0C98A5"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②～⑦など</w:t>
            </w:r>
          </w:p>
          <w:p w14:paraId="7748DA63"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・事業所の実態、重要事項</w:t>
            </w:r>
          </w:p>
          <w:p w14:paraId="40EF101C"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説明書等と合っているか。</w:t>
            </w:r>
          </w:p>
          <w:p w14:paraId="2E49DDA9" w14:textId="77777777" w:rsidR="005C253D" w:rsidRPr="002E040F" w:rsidRDefault="005C253D" w:rsidP="00D97907">
            <w:pPr>
              <w:snapToGrid/>
              <w:ind w:leftChars="200" w:left="364"/>
              <w:jc w:val="both"/>
              <w:rPr>
                <w:rFonts w:hAnsi="ＭＳ ゴシック"/>
                <w:szCs w:val="20"/>
              </w:rPr>
            </w:pPr>
          </w:p>
          <w:p w14:paraId="62C96DEA"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⑦</w:t>
            </w:r>
          </w:p>
          <w:p w14:paraId="648A9BD2"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・事業の実施地域は、客観</w:t>
            </w:r>
          </w:p>
          <w:p w14:paraId="3488C41F"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的に区域が特定されているか。</w:t>
            </w:r>
          </w:p>
          <w:p w14:paraId="7DD8A443" w14:textId="77777777" w:rsidR="005C253D" w:rsidRPr="002E040F" w:rsidRDefault="005C253D" w:rsidP="00D97907">
            <w:pPr>
              <w:snapToGrid/>
              <w:ind w:left="182" w:hangingChars="100" w:hanging="182"/>
              <w:jc w:val="both"/>
              <w:rPr>
                <w:rFonts w:hAnsi="ＭＳ ゴシック"/>
                <w:szCs w:val="20"/>
              </w:rPr>
            </w:pPr>
          </w:p>
          <w:p w14:paraId="7B2297B8"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⑫</w:t>
            </w:r>
          </w:p>
          <w:p w14:paraId="792377EF"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・虐待防止の、具体的な措</w:t>
            </w:r>
          </w:p>
          <w:p w14:paraId="60BD0309"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置を定めているか。</w:t>
            </w:r>
          </w:p>
          <w:p w14:paraId="4E2A49CF" w14:textId="59B84740" w:rsidR="005D188C" w:rsidRPr="002E040F" w:rsidRDefault="005D188C" w:rsidP="005D188C">
            <w:pPr>
              <w:snapToGrid/>
              <w:ind w:leftChars="100" w:left="364" w:hangingChars="100" w:hanging="182"/>
              <w:jc w:val="left"/>
              <w:rPr>
                <w:rFonts w:hAnsi="ＭＳ ゴシック"/>
                <w:szCs w:val="20"/>
              </w:rPr>
            </w:pPr>
            <w:r w:rsidRPr="002E040F">
              <w:rPr>
                <w:rFonts w:hAnsi="ＭＳ ゴシック" w:hint="eastAsia"/>
                <w:szCs w:val="20"/>
              </w:rPr>
              <w:t>1虐待の防止に関する</w:t>
            </w:r>
            <w:r w:rsidR="008120DE">
              <w:rPr>
                <w:rFonts w:hAnsi="ＭＳ ゴシック" w:hint="eastAsia"/>
                <w:szCs w:val="20"/>
              </w:rPr>
              <w:t>担当者</w:t>
            </w:r>
            <w:r w:rsidRPr="002E040F">
              <w:rPr>
                <w:rFonts w:hAnsi="ＭＳ ゴシック" w:hint="eastAsia"/>
                <w:szCs w:val="20"/>
              </w:rPr>
              <w:t>の設置、</w:t>
            </w:r>
          </w:p>
          <w:p w14:paraId="475E665C" w14:textId="77777777" w:rsidR="005D188C" w:rsidRPr="002E040F" w:rsidRDefault="005D188C" w:rsidP="005D188C">
            <w:pPr>
              <w:snapToGrid/>
              <w:ind w:rightChars="-70" w:right="-127" w:firstLineChars="100" w:firstLine="182"/>
              <w:jc w:val="left"/>
              <w:rPr>
                <w:rFonts w:hAnsi="ＭＳ ゴシック"/>
                <w:szCs w:val="20"/>
              </w:rPr>
            </w:pPr>
            <w:r w:rsidRPr="002E040F">
              <w:rPr>
                <w:rFonts w:hAnsi="ＭＳ ゴシック" w:hint="eastAsia"/>
                <w:szCs w:val="20"/>
              </w:rPr>
              <w:t>2成年後見制度の利用支援、</w:t>
            </w:r>
          </w:p>
          <w:p w14:paraId="0B89C14D" w14:textId="77777777" w:rsidR="005D188C" w:rsidRPr="002E040F" w:rsidRDefault="005D188C" w:rsidP="005D188C">
            <w:pPr>
              <w:snapToGrid/>
              <w:ind w:firstLineChars="100" w:firstLine="182"/>
              <w:jc w:val="left"/>
              <w:rPr>
                <w:rFonts w:hAnsi="ＭＳ ゴシック"/>
                <w:szCs w:val="20"/>
              </w:rPr>
            </w:pPr>
            <w:r w:rsidRPr="002E040F">
              <w:rPr>
                <w:rFonts w:hAnsi="ＭＳ ゴシック" w:hint="eastAsia"/>
                <w:szCs w:val="20"/>
              </w:rPr>
              <w:t>3苦情解決体制の整備、</w:t>
            </w:r>
          </w:p>
          <w:p w14:paraId="3EC94D56" w14:textId="77777777" w:rsidR="005D188C" w:rsidRPr="002E040F" w:rsidRDefault="005D188C" w:rsidP="005D188C">
            <w:pPr>
              <w:snapToGrid/>
              <w:ind w:leftChars="100" w:left="364" w:hangingChars="100" w:hanging="182"/>
              <w:jc w:val="left"/>
              <w:rPr>
                <w:rFonts w:hAnsi="ＭＳ ゴシック"/>
              </w:rPr>
            </w:pPr>
            <w:r w:rsidRPr="002E040F">
              <w:rPr>
                <w:rFonts w:hAnsi="ＭＳ ゴシック" w:hint="eastAsia"/>
              </w:rPr>
              <w:t>4従業者に対する虐待防止啓発のための研修の実施</w:t>
            </w:r>
          </w:p>
          <w:p w14:paraId="1F43E7F1" w14:textId="77777777" w:rsidR="00463B7C" w:rsidRPr="002E040F" w:rsidRDefault="005D188C" w:rsidP="005D188C">
            <w:pPr>
              <w:snapToGrid/>
              <w:ind w:leftChars="100" w:left="354" w:hangingChars="100" w:hanging="172"/>
              <w:jc w:val="both"/>
              <w:rPr>
                <w:rFonts w:hAnsi="ＭＳ ゴシック"/>
              </w:rPr>
            </w:pPr>
            <w:r w:rsidRPr="002E040F">
              <w:rPr>
                <w:rFonts w:hAnsi="ＭＳ ゴシック" w:hint="eastAsia"/>
                <w:spacing w:val="-10"/>
                <w:szCs w:val="20"/>
              </w:rPr>
              <w:t xml:space="preserve">5虐待防止委員会の設置等に関すること　　</w:t>
            </w:r>
            <w:r w:rsidRPr="002E040F">
              <w:rPr>
                <w:rFonts w:hAnsi="ＭＳ ゴシック" w:hint="eastAsia"/>
              </w:rPr>
              <w:t xml:space="preserve">等　</w:t>
            </w:r>
          </w:p>
          <w:p w14:paraId="4BA8B615" w14:textId="63145D15" w:rsidR="005C253D" w:rsidRPr="002E040F" w:rsidRDefault="005C253D" w:rsidP="005D188C">
            <w:pPr>
              <w:snapToGrid/>
              <w:ind w:leftChars="100" w:left="364" w:hangingChars="100" w:hanging="182"/>
              <w:jc w:val="both"/>
              <w:rPr>
                <w:rFonts w:hAnsi="ＭＳ ゴシック"/>
                <w:szCs w:val="20"/>
              </w:rPr>
            </w:pPr>
            <w:r w:rsidRPr="002E040F">
              <w:rPr>
                <w:rFonts w:hAnsi="ＭＳ ゴシック" w:hint="eastAsia"/>
                <w:szCs w:val="20"/>
              </w:rPr>
              <w:t xml:space="preserve">　　</w:t>
            </w:r>
          </w:p>
        </w:tc>
        <w:tc>
          <w:tcPr>
            <w:tcW w:w="1731" w:type="dxa"/>
            <w:vMerge/>
            <w:tcBorders>
              <w:left w:val="single" w:sz="4" w:space="0" w:color="auto"/>
              <w:right w:val="single" w:sz="4" w:space="0" w:color="000000"/>
            </w:tcBorders>
          </w:tcPr>
          <w:p w14:paraId="225E154E" w14:textId="77777777" w:rsidR="005C253D" w:rsidRPr="002E040F" w:rsidRDefault="005C253D" w:rsidP="00876FF1">
            <w:pPr>
              <w:snapToGrid/>
              <w:rPr>
                <w:rFonts w:hAnsi="ＭＳ ゴシック"/>
                <w:szCs w:val="20"/>
              </w:rPr>
            </w:pPr>
          </w:p>
        </w:tc>
      </w:tr>
      <w:tr w:rsidR="002E040F" w:rsidRPr="002E040F" w14:paraId="06779822" w14:textId="77777777" w:rsidTr="00E84ED1">
        <w:trPr>
          <w:trHeight w:val="424"/>
        </w:trPr>
        <w:tc>
          <w:tcPr>
            <w:tcW w:w="1206" w:type="dxa"/>
            <w:gridSpan w:val="2"/>
            <w:vMerge/>
            <w:tcBorders>
              <w:left w:val="single" w:sz="4" w:space="0" w:color="000000"/>
              <w:right w:val="single" w:sz="4" w:space="0" w:color="000000"/>
            </w:tcBorders>
          </w:tcPr>
          <w:p w14:paraId="2E083203"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2FE43BE6"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②従業者の職種、員数及び職務の内容</w:t>
            </w:r>
          </w:p>
        </w:tc>
        <w:tc>
          <w:tcPr>
            <w:tcW w:w="2490" w:type="dxa"/>
            <w:gridSpan w:val="2"/>
            <w:vMerge/>
            <w:tcBorders>
              <w:left w:val="dotted" w:sz="4" w:space="0" w:color="auto"/>
              <w:right w:val="single" w:sz="4" w:space="0" w:color="auto"/>
            </w:tcBorders>
          </w:tcPr>
          <w:p w14:paraId="6589F272"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5C253D" w:rsidRPr="002E040F" w:rsidRDefault="005C253D" w:rsidP="00876FF1">
            <w:pPr>
              <w:snapToGrid/>
              <w:rPr>
                <w:rFonts w:hAnsi="ＭＳ ゴシック"/>
                <w:szCs w:val="20"/>
              </w:rPr>
            </w:pPr>
          </w:p>
        </w:tc>
      </w:tr>
      <w:tr w:rsidR="002E040F" w:rsidRPr="002E040F" w14:paraId="54869E1C" w14:textId="77777777" w:rsidTr="00E84ED1">
        <w:trPr>
          <w:trHeight w:val="426"/>
        </w:trPr>
        <w:tc>
          <w:tcPr>
            <w:tcW w:w="1206" w:type="dxa"/>
            <w:gridSpan w:val="2"/>
            <w:vMerge/>
            <w:tcBorders>
              <w:left w:val="single" w:sz="4" w:space="0" w:color="000000"/>
              <w:right w:val="single" w:sz="4" w:space="0" w:color="000000"/>
            </w:tcBorders>
          </w:tcPr>
          <w:p w14:paraId="3513FFA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007BFFE6"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③営業日及び営業時間</w:t>
            </w:r>
          </w:p>
        </w:tc>
        <w:tc>
          <w:tcPr>
            <w:tcW w:w="2490" w:type="dxa"/>
            <w:gridSpan w:val="2"/>
            <w:vMerge/>
            <w:tcBorders>
              <w:left w:val="dotted" w:sz="4" w:space="0" w:color="auto"/>
              <w:right w:val="single" w:sz="4" w:space="0" w:color="auto"/>
            </w:tcBorders>
          </w:tcPr>
          <w:p w14:paraId="2923E87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5C253D" w:rsidRPr="002E040F" w:rsidRDefault="005C253D" w:rsidP="00876FF1">
            <w:pPr>
              <w:snapToGrid/>
              <w:rPr>
                <w:rFonts w:hAnsi="ＭＳ ゴシック"/>
                <w:szCs w:val="20"/>
              </w:rPr>
            </w:pPr>
          </w:p>
        </w:tc>
      </w:tr>
      <w:tr w:rsidR="002E040F" w:rsidRPr="002E040F" w14:paraId="60315891" w14:textId="77777777" w:rsidTr="00E84ED1">
        <w:trPr>
          <w:trHeight w:val="428"/>
        </w:trPr>
        <w:tc>
          <w:tcPr>
            <w:tcW w:w="1206" w:type="dxa"/>
            <w:gridSpan w:val="2"/>
            <w:vMerge/>
            <w:tcBorders>
              <w:left w:val="single" w:sz="4" w:space="0" w:color="000000"/>
              <w:right w:val="single" w:sz="4" w:space="0" w:color="000000"/>
            </w:tcBorders>
          </w:tcPr>
          <w:p w14:paraId="4B6C8D8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E7D9F4D" w14:textId="1280BBFA" w:rsidR="005C253D" w:rsidRPr="002E040F"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④利用定員</w:t>
            </w:r>
          </w:p>
        </w:tc>
        <w:tc>
          <w:tcPr>
            <w:tcW w:w="2490" w:type="dxa"/>
            <w:gridSpan w:val="2"/>
            <w:vMerge/>
            <w:tcBorders>
              <w:left w:val="dotted" w:sz="4" w:space="0" w:color="auto"/>
              <w:right w:val="single" w:sz="4" w:space="0" w:color="auto"/>
            </w:tcBorders>
          </w:tcPr>
          <w:p w14:paraId="5455161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F3DC813" w14:textId="77777777" w:rsidR="005C253D" w:rsidRPr="002E040F" w:rsidRDefault="005C253D" w:rsidP="00876FF1">
            <w:pPr>
              <w:snapToGrid/>
              <w:rPr>
                <w:rFonts w:hAnsi="ＭＳ ゴシック"/>
                <w:szCs w:val="20"/>
              </w:rPr>
            </w:pPr>
          </w:p>
        </w:tc>
      </w:tr>
      <w:tr w:rsidR="002E040F" w:rsidRPr="002E040F" w14:paraId="4536AA39" w14:textId="77777777" w:rsidTr="00D66022">
        <w:trPr>
          <w:trHeight w:val="927"/>
        </w:trPr>
        <w:tc>
          <w:tcPr>
            <w:tcW w:w="1206" w:type="dxa"/>
            <w:gridSpan w:val="2"/>
            <w:vMerge/>
            <w:tcBorders>
              <w:left w:val="single" w:sz="4" w:space="0" w:color="000000"/>
              <w:right w:val="single" w:sz="4" w:space="0" w:color="000000"/>
            </w:tcBorders>
          </w:tcPr>
          <w:p w14:paraId="601FA07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4AA9701D" w14:textId="2D23039F" w:rsidR="005C253D" w:rsidRPr="002E040F" w:rsidRDefault="005C253D" w:rsidP="00D66022">
            <w:pPr>
              <w:snapToGrid/>
              <w:spacing w:beforeLines="20" w:before="57" w:afterLines="20" w:after="57"/>
              <w:ind w:left="182" w:hangingChars="100" w:hanging="182"/>
              <w:jc w:val="both"/>
              <w:rPr>
                <w:rFonts w:hAnsi="ＭＳ ゴシック"/>
                <w:sz w:val="18"/>
                <w:szCs w:val="18"/>
                <w:bdr w:val="single" w:sz="4" w:space="0" w:color="auto"/>
                <w:shd w:val="pct20" w:color="auto" w:fill="auto"/>
              </w:rPr>
            </w:pPr>
            <w:r w:rsidRPr="002E040F">
              <w:rPr>
                <w:rFonts w:hAnsi="ＭＳ ゴシック" w:hint="eastAsia"/>
                <w:szCs w:val="20"/>
              </w:rPr>
              <w:t>⑤サービスの内容並びに利用者から受領する費用の種類及びその額</w:t>
            </w:r>
          </w:p>
        </w:tc>
        <w:tc>
          <w:tcPr>
            <w:tcW w:w="2490" w:type="dxa"/>
            <w:gridSpan w:val="2"/>
            <w:vMerge/>
            <w:tcBorders>
              <w:left w:val="dotted" w:sz="4" w:space="0" w:color="auto"/>
              <w:right w:val="single" w:sz="4" w:space="0" w:color="auto"/>
            </w:tcBorders>
          </w:tcPr>
          <w:p w14:paraId="613EEA9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5C253D" w:rsidRPr="002E040F" w:rsidRDefault="005C253D" w:rsidP="00876FF1">
            <w:pPr>
              <w:snapToGrid/>
              <w:rPr>
                <w:rFonts w:hAnsi="ＭＳ ゴシック"/>
                <w:szCs w:val="20"/>
              </w:rPr>
            </w:pPr>
          </w:p>
        </w:tc>
      </w:tr>
      <w:tr w:rsidR="002E040F" w:rsidRPr="002E040F" w14:paraId="0C498036" w14:textId="77777777" w:rsidTr="00E84ED1">
        <w:trPr>
          <w:trHeight w:val="80"/>
        </w:trPr>
        <w:tc>
          <w:tcPr>
            <w:tcW w:w="1206" w:type="dxa"/>
            <w:gridSpan w:val="2"/>
            <w:vMerge/>
            <w:tcBorders>
              <w:left w:val="single" w:sz="4" w:space="0" w:color="000000"/>
              <w:right w:val="single" w:sz="4" w:space="0" w:color="000000"/>
            </w:tcBorders>
          </w:tcPr>
          <w:p w14:paraId="70E5C06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5F0C1F46"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⑦通常の事業の実施地域</w:t>
            </w:r>
          </w:p>
        </w:tc>
        <w:tc>
          <w:tcPr>
            <w:tcW w:w="2490" w:type="dxa"/>
            <w:gridSpan w:val="2"/>
            <w:vMerge/>
            <w:tcBorders>
              <w:left w:val="dotted" w:sz="4" w:space="0" w:color="auto"/>
              <w:right w:val="single" w:sz="4" w:space="0" w:color="auto"/>
            </w:tcBorders>
          </w:tcPr>
          <w:p w14:paraId="54ABD32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5C253D" w:rsidRPr="002E040F" w:rsidRDefault="005C253D" w:rsidP="00876FF1">
            <w:pPr>
              <w:snapToGrid/>
              <w:rPr>
                <w:rFonts w:hAnsi="ＭＳ ゴシック"/>
                <w:szCs w:val="20"/>
              </w:rPr>
            </w:pPr>
          </w:p>
        </w:tc>
      </w:tr>
      <w:tr w:rsidR="002E040F" w:rsidRPr="002E040F" w14:paraId="0012C20A" w14:textId="77777777" w:rsidTr="00E84ED1">
        <w:trPr>
          <w:trHeight w:val="82"/>
        </w:trPr>
        <w:tc>
          <w:tcPr>
            <w:tcW w:w="1206" w:type="dxa"/>
            <w:gridSpan w:val="2"/>
            <w:vMerge/>
            <w:tcBorders>
              <w:left w:val="single" w:sz="4" w:space="0" w:color="000000"/>
              <w:right w:val="single" w:sz="4" w:space="0" w:color="000000"/>
            </w:tcBorders>
          </w:tcPr>
          <w:p w14:paraId="7AC860E5"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57A98F9" w14:textId="49E3F278" w:rsidR="005C253D" w:rsidRPr="002E040F" w:rsidRDefault="005C253D" w:rsidP="007B254B">
            <w:pPr>
              <w:snapToGrid/>
              <w:spacing w:beforeLines="20" w:before="57"/>
              <w:jc w:val="both"/>
              <w:rPr>
                <w:rFonts w:hAnsi="ＭＳ ゴシック"/>
                <w:szCs w:val="20"/>
              </w:rPr>
            </w:pPr>
            <w:r w:rsidRPr="002E040F">
              <w:rPr>
                <w:rFonts w:hAnsi="ＭＳ ゴシック" w:hint="eastAsia"/>
                <w:szCs w:val="20"/>
              </w:rPr>
              <w:t>⑧サービス利用に当たっての留意事項</w:t>
            </w:r>
          </w:p>
        </w:tc>
        <w:tc>
          <w:tcPr>
            <w:tcW w:w="2490" w:type="dxa"/>
            <w:gridSpan w:val="2"/>
            <w:vMerge/>
            <w:tcBorders>
              <w:left w:val="dotted" w:sz="4" w:space="0" w:color="auto"/>
              <w:right w:val="single" w:sz="4" w:space="0" w:color="auto"/>
            </w:tcBorders>
          </w:tcPr>
          <w:p w14:paraId="7B4B7E0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A2E5F82" w14:textId="77777777" w:rsidR="005C253D" w:rsidRPr="002E040F" w:rsidRDefault="005C253D" w:rsidP="00876FF1">
            <w:pPr>
              <w:snapToGrid/>
              <w:rPr>
                <w:rFonts w:hAnsi="ＭＳ ゴシック"/>
                <w:szCs w:val="20"/>
              </w:rPr>
            </w:pPr>
          </w:p>
        </w:tc>
      </w:tr>
      <w:tr w:rsidR="002E040F" w:rsidRPr="002E040F" w14:paraId="32A6EA5A" w14:textId="77777777" w:rsidTr="00E84ED1">
        <w:trPr>
          <w:trHeight w:val="112"/>
        </w:trPr>
        <w:tc>
          <w:tcPr>
            <w:tcW w:w="1206" w:type="dxa"/>
            <w:gridSpan w:val="2"/>
            <w:vMerge/>
            <w:tcBorders>
              <w:left w:val="single" w:sz="4" w:space="0" w:color="000000"/>
              <w:right w:val="single" w:sz="4" w:space="0" w:color="000000"/>
            </w:tcBorders>
          </w:tcPr>
          <w:p w14:paraId="6AAABBD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2F6235E" w14:textId="6A8ECCDE"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⑨緊急時等における対応方法</w:t>
            </w:r>
          </w:p>
        </w:tc>
        <w:tc>
          <w:tcPr>
            <w:tcW w:w="2490" w:type="dxa"/>
            <w:gridSpan w:val="2"/>
            <w:vMerge/>
            <w:tcBorders>
              <w:left w:val="dotted" w:sz="4" w:space="0" w:color="auto"/>
              <w:right w:val="single" w:sz="4" w:space="0" w:color="auto"/>
            </w:tcBorders>
          </w:tcPr>
          <w:p w14:paraId="27B7ADF5"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C995D8E" w14:textId="77777777" w:rsidR="005C253D" w:rsidRPr="002E040F" w:rsidRDefault="005C253D" w:rsidP="00876FF1">
            <w:pPr>
              <w:snapToGrid/>
              <w:rPr>
                <w:rFonts w:hAnsi="ＭＳ ゴシック"/>
                <w:szCs w:val="20"/>
              </w:rPr>
            </w:pPr>
          </w:p>
        </w:tc>
      </w:tr>
      <w:tr w:rsidR="002E040F" w:rsidRPr="002E040F" w14:paraId="10BDA4E2" w14:textId="77777777" w:rsidTr="00E84ED1">
        <w:trPr>
          <w:trHeight w:val="128"/>
        </w:trPr>
        <w:tc>
          <w:tcPr>
            <w:tcW w:w="1206" w:type="dxa"/>
            <w:gridSpan w:val="2"/>
            <w:vMerge/>
            <w:tcBorders>
              <w:left w:val="single" w:sz="4" w:space="0" w:color="000000"/>
              <w:right w:val="single" w:sz="4" w:space="0" w:color="000000"/>
            </w:tcBorders>
          </w:tcPr>
          <w:p w14:paraId="4879496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001AB90" w14:textId="29356491"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⑩非常災害対策</w:t>
            </w:r>
          </w:p>
        </w:tc>
        <w:tc>
          <w:tcPr>
            <w:tcW w:w="2490" w:type="dxa"/>
            <w:gridSpan w:val="2"/>
            <w:vMerge/>
            <w:tcBorders>
              <w:left w:val="dotted" w:sz="4" w:space="0" w:color="auto"/>
              <w:right w:val="single" w:sz="4" w:space="0" w:color="auto"/>
            </w:tcBorders>
          </w:tcPr>
          <w:p w14:paraId="0B1FA788"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86AB564" w14:textId="77777777" w:rsidR="005C253D" w:rsidRPr="002E040F" w:rsidRDefault="005C253D" w:rsidP="00876FF1">
            <w:pPr>
              <w:snapToGrid/>
              <w:rPr>
                <w:rFonts w:hAnsi="ＭＳ ゴシック"/>
                <w:szCs w:val="20"/>
              </w:rPr>
            </w:pPr>
          </w:p>
        </w:tc>
      </w:tr>
      <w:tr w:rsidR="002E040F" w:rsidRPr="002E040F" w14:paraId="03384FB2" w14:textId="77777777" w:rsidTr="00E84ED1">
        <w:trPr>
          <w:trHeight w:val="578"/>
        </w:trPr>
        <w:tc>
          <w:tcPr>
            <w:tcW w:w="1206" w:type="dxa"/>
            <w:gridSpan w:val="2"/>
            <w:vMerge/>
            <w:tcBorders>
              <w:left w:val="single" w:sz="4" w:space="0" w:color="000000"/>
              <w:right w:val="single" w:sz="4" w:space="0" w:color="000000"/>
            </w:tcBorders>
          </w:tcPr>
          <w:p w14:paraId="566B26A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1402F125"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⑪事業の主たる対象とする障害の種類を定めた場合には当該障害の種類</w:t>
            </w:r>
          </w:p>
        </w:tc>
        <w:tc>
          <w:tcPr>
            <w:tcW w:w="2490" w:type="dxa"/>
            <w:gridSpan w:val="2"/>
            <w:vMerge/>
            <w:tcBorders>
              <w:left w:val="dotted" w:sz="4" w:space="0" w:color="auto"/>
              <w:right w:val="single" w:sz="4" w:space="0" w:color="auto"/>
            </w:tcBorders>
          </w:tcPr>
          <w:p w14:paraId="3FF91C8C"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5C253D" w:rsidRPr="002E040F" w:rsidRDefault="005C253D" w:rsidP="00876FF1">
            <w:pPr>
              <w:snapToGrid/>
              <w:rPr>
                <w:rFonts w:hAnsi="ＭＳ ゴシック"/>
                <w:szCs w:val="20"/>
              </w:rPr>
            </w:pPr>
          </w:p>
        </w:tc>
      </w:tr>
      <w:tr w:rsidR="002E040F" w:rsidRPr="002E040F" w14:paraId="7391B907" w14:textId="77777777" w:rsidTr="00E84ED1">
        <w:trPr>
          <w:trHeight w:val="170"/>
        </w:trPr>
        <w:tc>
          <w:tcPr>
            <w:tcW w:w="1206" w:type="dxa"/>
            <w:gridSpan w:val="2"/>
            <w:vMerge/>
            <w:tcBorders>
              <w:left w:val="single" w:sz="4" w:space="0" w:color="000000"/>
              <w:right w:val="single" w:sz="4" w:space="0" w:color="000000"/>
            </w:tcBorders>
          </w:tcPr>
          <w:p w14:paraId="225617B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5194A9B3"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⑫虐待の防止のための措置に関する事項</w:t>
            </w:r>
          </w:p>
        </w:tc>
        <w:tc>
          <w:tcPr>
            <w:tcW w:w="2490" w:type="dxa"/>
            <w:gridSpan w:val="2"/>
            <w:vMerge/>
            <w:tcBorders>
              <w:left w:val="dotted" w:sz="4" w:space="0" w:color="auto"/>
              <w:right w:val="single" w:sz="4" w:space="0" w:color="auto"/>
            </w:tcBorders>
          </w:tcPr>
          <w:p w14:paraId="1A2E7A7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5C253D" w:rsidRPr="002E040F" w:rsidRDefault="005C253D" w:rsidP="00876FF1">
            <w:pPr>
              <w:snapToGrid/>
              <w:rPr>
                <w:rFonts w:hAnsi="ＭＳ ゴシック"/>
                <w:szCs w:val="20"/>
              </w:rPr>
            </w:pPr>
          </w:p>
        </w:tc>
      </w:tr>
      <w:tr w:rsidR="002E040F" w:rsidRPr="002E040F" w14:paraId="515B5FAC" w14:textId="77777777" w:rsidTr="001B3EC8">
        <w:trPr>
          <w:trHeight w:val="1295"/>
        </w:trPr>
        <w:tc>
          <w:tcPr>
            <w:tcW w:w="1206" w:type="dxa"/>
            <w:gridSpan w:val="2"/>
            <w:vMerge/>
            <w:tcBorders>
              <w:left w:val="single" w:sz="4" w:space="0" w:color="000000"/>
              <w:right w:val="single" w:sz="4" w:space="0" w:color="000000"/>
            </w:tcBorders>
          </w:tcPr>
          <w:p w14:paraId="38743CE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E50369D" w14:textId="47F69A50" w:rsidR="005C253D" w:rsidRPr="002E040F" w:rsidRDefault="005C253D" w:rsidP="00D97907">
            <w:pPr>
              <w:snapToGrid/>
              <w:spacing w:beforeLines="20" w:before="57"/>
              <w:jc w:val="both"/>
              <w:rPr>
                <w:rFonts w:hAnsi="ＭＳ ゴシック"/>
                <w:szCs w:val="20"/>
              </w:rPr>
            </w:pPr>
            <w:r w:rsidRPr="002E040F">
              <w:rPr>
                <w:rFonts w:hAnsi="ＭＳ ゴシック" w:hint="eastAsia"/>
                <w:szCs w:val="20"/>
              </w:rPr>
              <w:t>⑬その他運営に関する重要事項</w:t>
            </w:r>
          </w:p>
          <w:p w14:paraId="464C0BB0" w14:textId="77777777" w:rsidR="005C253D" w:rsidRPr="002E040F" w:rsidRDefault="005C253D" w:rsidP="00D97907">
            <w:pPr>
              <w:snapToGrid/>
              <w:spacing w:afterLines="20" w:after="57"/>
              <w:jc w:val="both"/>
              <w:rPr>
                <w:rFonts w:hAnsi="ＭＳ ゴシック"/>
                <w:szCs w:val="20"/>
              </w:rPr>
            </w:pPr>
            <w:r w:rsidRPr="002E040F">
              <w:rPr>
                <w:rFonts w:hAnsi="ＭＳ ゴシック" w:hint="eastAsia"/>
                <w:szCs w:val="20"/>
              </w:rPr>
              <w:t>（苦情解決体制、事故発生時の対応等）</w:t>
            </w:r>
          </w:p>
          <w:p w14:paraId="6E6932EE" w14:textId="7A534733" w:rsidR="005D188C" w:rsidRPr="002E040F" w:rsidRDefault="005D188C" w:rsidP="00D97907">
            <w:pPr>
              <w:snapToGrid/>
              <w:spacing w:afterLines="20" w:after="57"/>
              <w:jc w:val="both"/>
              <w:rPr>
                <w:rFonts w:hAnsi="ＭＳ ゴシック"/>
                <w:szCs w:val="20"/>
              </w:rPr>
            </w:pPr>
            <w:r w:rsidRPr="002E040F">
              <w:rPr>
                <w:rFonts w:hAnsi="ＭＳ ゴシック" w:hint="eastAsia"/>
                <w:szCs w:val="20"/>
              </w:rPr>
              <w:t>※地域生活支援拠点等である場合はその旨を明記すること。</w:t>
            </w:r>
          </w:p>
        </w:tc>
        <w:tc>
          <w:tcPr>
            <w:tcW w:w="2490" w:type="dxa"/>
            <w:gridSpan w:val="2"/>
            <w:vMerge/>
            <w:tcBorders>
              <w:left w:val="dotted" w:sz="4" w:space="0" w:color="auto"/>
              <w:bottom w:val="dotted" w:sz="4" w:space="0" w:color="auto"/>
              <w:right w:val="single" w:sz="4" w:space="0" w:color="auto"/>
            </w:tcBorders>
          </w:tcPr>
          <w:p w14:paraId="54D3C60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B61C8A6" w14:textId="77777777" w:rsidR="005C253D" w:rsidRPr="002E040F" w:rsidRDefault="005C253D" w:rsidP="00876FF1">
            <w:pPr>
              <w:snapToGrid/>
              <w:rPr>
                <w:rFonts w:hAnsi="ＭＳ ゴシック"/>
                <w:szCs w:val="20"/>
              </w:rPr>
            </w:pPr>
          </w:p>
        </w:tc>
      </w:tr>
      <w:tr w:rsidR="002E040F" w:rsidRPr="002E040F" w14:paraId="0C335AFB" w14:textId="77777777" w:rsidTr="001B3EC8">
        <w:trPr>
          <w:trHeight w:val="375"/>
        </w:trPr>
        <w:tc>
          <w:tcPr>
            <w:tcW w:w="1206" w:type="dxa"/>
            <w:gridSpan w:val="2"/>
            <w:vMerge/>
            <w:tcBorders>
              <w:left w:val="single" w:sz="4" w:space="0" w:color="000000"/>
              <w:right w:val="single" w:sz="4" w:space="0" w:color="000000"/>
            </w:tcBorders>
          </w:tcPr>
          <w:p w14:paraId="39721B62" w14:textId="77777777" w:rsidR="005C253D" w:rsidRPr="002E040F" w:rsidRDefault="005C253D" w:rsidP="00876FF1">
            <w:pPr>
              <w:snapToGrid/>
              <w:jc w:val="both"/>
              <w:rPr>
                <w:rFonts w:hAnsi="ＭＳ ゴシック"/>
                <w:szCs w:val="20"/>
              </w:rPr>
            </w:pPr>
          </w:p>
        </w:tc>
        <w:tc>
          <w:tcPr>
            <w:tcW w:w="6711" w:type="dxa"/>
            <w:gridSpan w:val="3"/>
            <w:tcBorders>
              <w:top w:val="dotted" w:sz="4" w:space="0" w:color="auto"/>
              <w:left w:val="single" w:sz="4" w:space="0" w:color="000000"/>
              <w:right w:val="single" w:sz="4" w:space="0" w:color="auto"/>
            </w:tcBorders>
          </w:tcPr>
          <w:p w14:paraId="10005D59" w14:textId="77777777" w:rsidR="009B3EA4" w:rsidRPr="001B3EC8" w:rsidRDefault="009B3EA4" w:rsidP="00D97907">
            <w:pPr>
              <w:snapToGrid/>
              <w:spacing w:afterLines="50" w:after="142"/>
              <w:jc w:val="left"/>
              <w:rPr>
                <w:rFonts w:hAnsi="ＭＳ ゴシック"/>
                <w:szCs w:val="20"/>
              </w:rPr>
            </w:pPr>
          </w:p>
        </w:tc>
        <w:tc>
          <w:tcPr>
            <w:tcW w:w="1731" w:type="dxa"/>
            <w:vMerge/>
            <w:tcBorders>
              <w:left w:val="single" w:sz="4" w:space="0" w:color="auto"/>
              <w:right w:val="single" w:sz="4" w:space="0" w:color="000000"/>
            </w:tcBorders>
          </w:tcPr>
          <w:p w14:paraId="7909E8C2" w14:textId="77777777" w:rsidR="005C253D" w:rsidRPr="002E040F" w:rsidRDefault="005C253D" w:rsidP="00876FF1">
            <w:pPr>
              <w:snapToGrid/>
              <w:rPr>
                <w:rFonts w:hAnsi="ＭＳ ゴシック"/>
                <w:szCs w:val="20"/>
              </w:rPr>
            </w:pPr>
          </w:p>
        </w:tc>
      </w:tr>
    </w:tbl>
    <w:p w14:paraId="29361671" w14:textId="77777777" w:rsidR="002D4125" w:rsidRPr="002E040F" w:rsidRDefault="005C253D" w:rsidP="002D4125">
      <w:pPr>
        <w:snapToGrid/>
        <w:jc w:val="left"/>
        <w:rPr>
          <w:rFonts w:hAnsi="ＭＳ ゴシック"/>
          <w:szCs w:val="20"/>
        </w:rPr>
      </w:pPr>
      <w:r w:rsidRPr="002E040F">
        <w:rPr>
          <w:rFonts w:hAnsi="ＭＳ ゴシック"/>
          <w:szCs w:val="20"/>
        </w:rPr>
        <w:br w:type="page"/>
      </w:r>
      <w:r w:rsidR="002D4125"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2E040F" w:rsidRPr="002E040F" w14:paraId="0FA386C4" w14:textId="77777777" w:rsidTr="002D4125">
        <w:trPr>
          <w:trHeight w:val="70"/>
        </w:trPr>
        <w:tc>
          <w:tcPr>
            <w:tcW w:w="1206" w:type="dxa"/>
            <w:vAlign w:val="center"/>
          </w:tcPr>
          <w:p w14:paraId="1B07BCED" w14:textId="77777777" w:rsidR="002D4125" w:rsidRPr="002E040F" w:rsidRDefault="002D4125" w:rsidP="006D3892">
            <w:pPr>
              <w:snapToGrid/>
              <w:rPr>
                <w:rFonts w:hAnsi="ＭＳ ゴシック"/>
                <w:szCs w:val="20"/>
              </w:rPr>
            </w:pPr>
            <w:r w:rsidRPr="002E040F">
              <w:rPr>
                <w:rFonts w:hAnsi="ＭＳ ゴシック" w:hint="eastAsia"/>
                <w:szCs w:val="20"/>
              </w:rPr>
              <w:t>項目</w:t>
            </w:r>
          </w:p>
        </w:tc>
        <w:tc>
          <w:tcPr>
            <w:tcW w:w="5710" w:type="dxa"/>
            <w:vAlign w:val="center"/>
          </w:tcPr>
          <w:p w14:paraId="12E79BB4" w14:textId="77777777" w:rsidR="002D4125" w:rsidRPr="002E040F" w:rsidRDefault="002D4125"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A4D066E" w14:textId="77777777" w:rsidR="002D4125" w:rsidRPr="002E040F" w:rsidRDefault="002D4125" w:rsidP="006D3892">
            <w:pPr>
              <w:snapToGrid/>
              <w:rPr>
                <w:rFonts w:hAnsi="ＭＳ ゴシック"/>
                <w:szCs w:val="20"/>
              </w:rPr>
            </w:pPr>
            <w:r w:rsidRPr="002E040F">
              <w:rPr>
                <w:rFonts w:hAnsi="ＭＳ ゴシック" w:hint="eastAsia"/>
                <w:szCs w:val="20"/>
              </w:rPr>
              <w:t>点検</w:t>
            </w:r>
          </w:p>
        </w:tc>
        <w:tc>
          <w:tcPr>
            <w:tcW w:w="1733" w:type="dxa"/>
            <w:vAlign w:val="center"/>
          </w:tcPr>
          <w:p w14:paraId="57FC9316" w14:textId="77777777" w:rsidR="002D4125" w:rsidRPr="002E040F" w:rsidRDefault="002D4125" w:rsidP="006D3892">
            <w:pPr>
              <w:snapToGrid/>
              <w:rPr>
                <w:rFonts w:hAnsi="ＭＳ ゴシック"/>
                <w:szCs w:val="20"/>
              </w:rPr>
            </w:pPr>
            <w:r w:rsidRPr="002E040F">
              <w:rPr>
                <w:rFonts w:hAnsi="ＭＳ ゴシック" w:hint="eastAsia"/>
                <w:szCs w:val="20"/>
              </w:rPr>
              <w:t>根拠</w:t>
            </w:r>
          </w:p>
        </w:tc>
      </w:tr>
      <w:tr w:rsidR="002E040F" w:rsidRPr="002E040F" w14:paraId="07B92478" w14:textId="77777777" w:rsidTr="007266E4">
        <w:trPr>
          <w:trHeight w:val="4532"/>
        </w:trPr>
        <w:tc>
          <w:tcPr>
            <w:tcW w:w="1206" w:type="dxa"/>
            <w:vMerge w:val="restart"/>
          </w:tcPr>
          <w:p w14:paraId="0F75C388" w14:textId="2F6407D6" w:rsidR="002D4125" w:rsidRPr="001B3EC8" w:rsidRDefault="00F07CB3" w:rsidP="006D3892">
            <w:pPr>
              <w:snapToGrid/>
              <w:jc w:val="left"/>
              <w:rPr>
                <w:rFonts w:hAnsi="ＭＳ ゴシック"/>
                <w:szCs w:val="20"/>
              </w:rPr>
            </w:pPr>
            <w:r w:rsidRPr="001B3EC8">
              <w:rPr>
                <w:rFonts w:hAnsi="ＭＳ ゴシック" w:hint="eastAsia"/>
                <w:szCs w:val="20"/>
              </w:rPr>
              <w:t>１３</w:t>
            </w:r>
          </w:p>
          <w:p w14:paraId="33DADFF8" w14:textId="77777777" w:rsidR="002D4125" w:rsidRPr="002E040F" w:rsidRDefault="002D4125" w:rsidP="006D3892">
            <w:pPr>
              <w:snapToGrid/>
              <w:jc w:val="left"/>
              <w:rPr>
                <w:rFonts w:hAnsi="ＭＳ ゴシック"/>
                <w:szCs w:val="20"/>
              </w:rPr>
            </w:pPr>
            <w:r w:rsidRPr="002E040F">
              <w:rPr>
                <w:rFonts w:hAnsi="ＭＳ ゴシック" w:hint="eastAsia"/>
                <w:szCs w:val="20"/>
              </w:rPr>
              <w:t>内容及び</w:t>
            </w:r>
          </w:p>
          <w:p w14:paraId="6ECF0355" w14:textId="77777777" w:rsidR="002D4125" w:rsidRPr="002E040F" w:rsidRDefault="002D4125" w:rsidP="006D3892">
            <w:pPr>
              <w:snapToGrid/>
              <w:jc w:val="left"/>
              <w:rPr>
                <w:rFonts w:hAnsi="ＭＳ ゴシック"/>
                <w:szCs w:val="20"/>
              </w:rPr>
            </w:pPr>
            <w:r w:rsidRPr="002E040F">
              <w:rPr>
                <w:rFonts w:hAnsi="ＭＳ ゴシック" w:hint="eastAsia"/>
                <w:szCs w:val="20"/>
              </w:rPr>
              <w:t>手続の説明</w:t>
            </w:r>
          </w:p>
          <w:p w14:paraId="589C96EC" w14:textId="6CB9ACEF" w:rsidR="002D4125" w:rsidRPr="002E040F" w:rsidRDefault="002D4125" w:rsidP="007B254B">
            <w:pPr>
              <w:snapToGrid/>
              <w:spacing w:afterLines="50" w:after="142"/>
              <w:jc w:val="left"/>
              <w:rPr>
                <w:rFonts w:hAnsi="ＭＳ ゴシック"/>
                <w:szCs w:val="20"/>
              </w:rPr>
            </w:pPr>
            <w:r w:rsidRPr="002E040F">
              <w:rPr>
                <w:rFonts w:hAnsi="ＭＳ ゴシック" w:hint="eastAsia"/>
                <w:szCs w:val="20"/>
              </w:rPr>
              <w:t>及び同意</w:t>
            </w:r>
          </w:p>
        </w:tc>
        <w:tc>
          <w:tcPr>
            <w:tcW w:w="5710" w:type="dxa"/>
            <w:tcBorders>
              <w:bottom w:val="single" w:sz="4" w:space="0" w:color="auto"/>
            </w:tcBorders>
          </w:tcPr>
          <w:p w14:paraId="0A56CC48" w14:textId="77777777" w:rsidR="002D4125" w:rsidRPr="002E040F" w:rsidRDefault="002D4125" w:rsidP="002D4125">
            <w:pPr>
              <w:snapToGrid/>
              <w:ind w:left="364" w:hangingChars="200" w:hanging="364"/>
              <w:jc w:val="left"/>
              <w:rPr>
                <w:rFonts w:hAnsi="ＭＳ ゴシック"/>
                <w:szCs w:val="20"/>
              </w:rPr>
            </w:pPr>
            <w:r w:rsidRPr="002E040F">
              <w:rPr>
                <w:rFonts w:hAnsi="ＭＳ ゴシック" w:hint="eastAsia"/>
                <w:szCs w:val="20"/>
              </w:rPr>
              <w:t>（１）重要事項の説明</w:t>
            </w:r>
          </w:p>
          <w:p w14:paraId="3EE792E4" w14:textId="7AF749A5" w:rsidR="002D4125" w:rsidRPr="002E040F" w:rsidRDefault="002D4125" w:rsidP="002D4125">
            <w:pPr>
              <w:snapToGrid/>
              <w:ind w:left="182" w:hangingChars="100" w:hanging="182"/>
              <w:jc w:val="both"/>
              <w:rPr>
                <w:rFonts w:hAnsi="ＭＳ ゴシック"/>
                <w:szCs w:val="20"/>
              </w:rPr>
            </w:pPr>
            <w:r w:rsidRPr="002E040F">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1BD7BBB2" w:rsidR="002D4125" w:rsidRPr="002E040F" w:rsidRDefault="005C3CEF" w:rsidP="002D4125">
            <w:pPr>
              <w:snapToGrid/>
              <w:ind w:left="182" w:hangingChars="100" w:hanging="182"/>
              <w:jc w:val="left"/>
              <w:rPr>
                <w:rFonts w:hAnsi="ＭＳ ゴシック"/>
                <w:szCs w:val="20"/>
              </w:rPr>
            </w:pPr>
            <w:r>
              <w:rPr>
                <w:noProof/>
              </w:rPr>
              <mc:AlternateContent>
                <mc:Choice Requires="wps">
                  <w:drawing>
                    <wp:anchor distT="0" distB="0" distL="114300" distR="114300" simplePos="0" relativeHeight="251573760" behindDoc="0" locked="0" layoutInCell="1" allowOverlap="1" wp14:anchorId="0EFB78B2" wp14:editId="2BB36288">
                      <wp:simplePos x="0" y="0"/>
                      <wp:positionH relativeFrom="column">
                        <wp:posOffset>55880</wp:posOffset>
                      </wp:positionH>
                      <wp:positionV relativeFrom="paragraph">
                        <wp:posOffset>111760</wp:posOffset>
                      </wp:positionV>
                      <wp:extent cx="3441700" cy="1463675"/>
                      <wp:effectExtent l="0" t="0" r="6350" b="3175"/>
                      <wp:wrapNone/>
                      <wp:docPr id="831474300"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463675"/>
                              </a:xfrm>
                              <a:prstGeom prst="rect">
                                <a:avLst/>
                              </a:prstGeom>
                              <a:solidFill>
                                <a:srgbClr val="FFFFFF"/>
                              </a:solidFill>
                              <a:ln w="6350">
                                <a:solidFill>
                                  <a:srgbClr val="000000"/>
                                </a:solidFill>
                                <a:miter lim="800000"/>
                                <a:headEnd/>
                                <a:tailEnd/>
                              </a:ln>
                            </wps:spPr>
                            <wps:txbx>
                              <w:txbxContent>
                                <w:p w14:paraId="1EDC5AE4" w14:textId="15CD32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5B465CDF" w:rsidR="009F0EE9" w:rsidRPr="00481E98" w:rsidRDefault="009F0EE9" w:rsidP="009F0EE9">
                                  <w:pPr>
                                    <w:ind w:left="182" w:rightChars="50" w:right="91" w:hangingChars="100" w:hanging="182"/>
                                    <w:jc w:val="left"/>
                                    <w:rPr>
                                      <w:rFonts w:ascii="ＭＳ 明朝" w:eastAsia="ＭＳ 明朝" w:hAnsi="ＭＳ 明朝"/>
                                    </w:rPr>
                                  </w:pPr>
                                  <w:r w:rsidRPr="00481E98">
                                    <w:rPr>
                                      <w:rFonts w:hAnsi="ＭＳ ゴシック" w:hint="eastAsia"/>
                                      <w:szCs w:val="20"/>
                                    </w:rPr>
                                    <w:t>○　利用者及び事業所双方の保護の立場から書面によって確認することが望ましい。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EFB78B2" id="テキスト ボックス 139" o:spid="_x0000_s1046" type="#_x0000_t202" style="position:absolute;left:0;text-align:left;margin-left:4.4pt;margin-top:8.8pt;width:271pt;height:115.2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" strokeweight=".5pt">
                      <v:textbox inset="5.85pt,.7pt,5.85pt,.7pt">
                        <w:txbxContent>
                          <w:p w14:paraId="1EDC5AE4" w14:textId="15CD32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5B465CDF" w:rsidR="009F0EE9" w:rsidRPr="00481E98" w:rsidRDefault="009F0EE9" w:rsidP="009F0EE9">
                            <w:pPr>
                              <w:ind w:left="182" w:rightChars="50" w:right="91" w:hangingChars="100" w:hanging="182"/>
                              <w:jc w:val="left"/>
                              <w:rPr>
                                <w:rFonts w:ascii="ＭＳ 明朝" w:eastAsia="ＭＳ 明朝" w:hAnsi="ＭＳ 明朝"/>
                              </w:rPr>
                            </w:pPr>
                            <w:r w:rsidRPr="00481E98">
                              <w:rPr>
                                <w:rFonts w:hAnsi="ＭＳ ゴシック" w:hint="eastAsia"/>
                                <w:szCs w:val="20"/>
                              </w:rPr>
                              <w:t>○　利用者及び事業所双方の保護の立場から書面によって確認することが望ましい。</w:t>
                            </w:r>
                          </w:p>
                        </w:txbxContent>
                      </v:textbox>
                    </v:shape>
                  </w:pict>
                </mc:Fallback>
              </mc:AlternateContent>
            </w:r>
          </w:p>
          <w:p w14:paraId="3B358CE9" w14:textId="71602ACB" w:rsidR="002D4125" w:rsidRPr="002E040F" w:rsidRDefault="002D4125" w:rsidP="006D3892">
            <w:pPr>
              <w:snapToGrid/>
              <w:jc w:val="left"/>
              <w:rPr>
                <w:rFonts w:hAnsi="ＭＳ ゴシック"/>
                <w:szCs w:val="20"/>
              </w:rPr>
            </w:pPr>
          </w:p>
          <w:p w14:paraId="106B9985" w14:textId="77777777" w:rsidR="002D4125" w:rsidRPr="002E040F" w:rsidRDefault="002D4125" w:rsidP="006D3892">
            <w:pPr>
              <w:snapToGrid/>
              <w:jc w:val="left"/>
              <w:rPr>
                <w:rFonts w:hAnsi="ＭＳ ゴシック"/>
                <w:szCs w:val="20"/>
              </w:rPr>
            </w:pPr>
          </w:p>
          <w:p w14:paraId="0AED32C0" w14:textId="77777777" w:rsidR="002D4125" w:rsidRPr="002E040F" w:rsidRDefault="002D4125" w:rsidP="006D3892">
            <w:pPr>
              <w:snapToGrid/>
              <w:jc w:val="left"/>
              <w:rPr>
                <w:rFonts w:hAnsi="ＭＳ ゴシック"/>
                <w:szCs w:val="20"/>
              </w:rPr>
            </w:pPr>
          </w:p>
          <w:p w14:paraId="48C0A267" w14:textId="77777777" w:rsidR="002D4125" w:rsidRPr="002E040F" w:rsidRDefault="002D4125" w:rsidP="006D3892">
            <w:pPr>
              <w:snapToGrid/>
              <w:jc w:val="left"/>
              <w:rPr>
                <w:rFonts w:hAnsi="ＭＳ ゴシック"/>
                <w:szCs w:val="20"/>
              </w:rPr>
            </w:pPr>
          </w:p>
          <w:p w14:paraId="21231B2B" w14:textId="77777777" w:rsidR="002D4125" w:rsidRPr="002E040F" w:rsidRDefault="002D4125" w:rsidP="006D3892">
            <w:pPr>
              <w:snapToGrid/>
              <w:jc w:val="left"/>
              <w:rPr>
                <w:rFonts w:hAnsi="ＭＳ ゴシック"/>
                <w:szCs w:val="20"/>
              </w:rPr>
            </w:pPr>
          </w:p>
          <w:p w14:paraId="5AD5FA9D" w14:textId="77777777" w:rsidR="002D4125" w:rsidRPr="002E040F" w:rsidRDefault="002D4125" w:rsidP="006D3892">
            <w:pPr>
              <w:snapToGrid/>
              <w:jc w:val="left"/>
              <w:rPr>
                <w:rFonts w:hAnsi="ＭＳ ゴシック"/>
                <w:szCs w:val="20"/>
              </w:rPr>
            </w:pPr>
          </w:p>
          <w:p w14:paraId="5DFC4980" w14:textId="401E0059" w:rsidR="002D4125" w:rsidRPr="002E040F" w:rsidRDefault="002D4125" w:rsidP="006D3892">
            <w:pPr>
              <w:snapToGrid/>
              <w:jc w:val="left"/>
              <w:rPr>
                <w:rFonts w:hAnsi="ＭＳ ゴシック"/>
                <w:szCs w:val="20"/>
              </w:rPr>
            </w:pPr>
          </w:p>
          <w:p w14:paraId="329CA5FE" w14:textId="77777777" w:rsidR="002D4125" w:rsidRPr="002E040F" w:rsidRDefault="002D4125" w:rsidP="006D3892">
            <w:pPr>
              <w:snapToGrid/>
              <w:jc w:val="left"/>
              <w:rPr>
                <w:rFonts w:hAnsi="ＭＳ ゴシック"/>
                <w:szCs w:val="20"/>
              </w:rPr>
            </w:pPr>
          </w:p>
          <w:p w14:paraId="43A9CD84" w14:textId="77777777" w:rsidR="002D4125" w:rsidRPr="002E040F" w:rsidRDefault="002D4125" w:rsidP="002D4125">
            <w:pPr>
              <w:snapToGrid/>
              <w:jc w:val="left"/>
              <w:rPr>
                <w:rFonts w:hAnsi="ＭＳ ゴシック"/>
                <w:szCs w:val="20"/>
              </w:rPr>
            </w:pPr>
          </w:p>
        </w:tc>
        <w:tc>
          <w:tcPr>
            <w:tcW w:w="1001" w:type="dxa"/>
            <w:tcBorders>
              <w:bottom w:val="single" w:sz="4" w:space="0" w:color="auto"/>
            </w:tcBorders>
          </w:tcPr>
          <w:p w14:paraId="643E18C4" w14:textId="2CEB863D" w:rsidR="00724D2F" w:rsidRPr="002E040F" w:rsidRDefault="00724D2F" w:rsidP="00724D2F">
            <w:pPr>
              <w:snapToGrid/>
              <w:jc w:val="both"/>
            </w:pPr>
            <w:r w:rsidRPr="002E040F">
              <w:rPr>
                <w:rFonts w:hAnsi="ＭＳ ゴシック" w:hint="eastAsia"/>
              </w:rPr>
              <w:t>☐</w:t>
            </w:r>
            <w:r w:rsidRPr="002E040F">
              <w:rPr>
                <w:rFonts w:hint="eastAsia"/>
              </w:rPr>
              <w:t>いる</w:t>
            </w:r>
          </w:p>
          <w:p w14:paraId="3D4912E9" w14:textId="12778806" w:rsidR="002D4125"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tcPr>
          <w:p w14:paraId="1096E418" w14:textId="77777777" w:rsidR="002D4125" w:rsidRPr="002E040F" w:rsidRDefault="002D4125" w:rsidP="002D4125">
            <w:pPr>
              <w:snapToGrid/>
              <w:spacing w:line="240" w:lineRule="exact"/>
              <w:jc w:val="left"/>
              <w:rPr>
                <w:rFonts w:hAnsi="ＭＳ ゴシック"/>
                <w:szCs w:val="20"/>
              </w:rPr>
            </w:pPr>
            <w:r w:rsidRPr="002E040F">
              <w:rPr>
                <w:rFonts w:hAnsi="ＭＳ ゴシック" w:hint="eastAsia"/>
                <w:sz w:val="18"/>
                <w:szCs w:val="18"/>
              </w:rPr>
              <w:t>省令第9条第1項準用</w:t>
            </w:r>
          </w:p>
        </w:tc>
      </w:tr>
      <w:tr w:rsidR="002E040F" w:rsidRPr="002E040F" w14:paraId="6419EADC" w14:textId="77777777" w:rsidTr="00481E98">
        <w:trPr>
          <w:trHeight w:val="8211"/>
        </w:trPr>
        <w:tc>
          <w:tcPr>
            <w:tcW w:w="1206" w:type="dxa"/>
            <w:vMerge/>
            <w:tcBorders>
              <w:bottom w:val="single" w:sz="4" w:space="0" w:color="000000"/>
            </w:tcBorders>
          </w:tcPr>
          <w:p w14:paraId="64B8C876" w14:textId="77777777" w:rsidR="002D4125" w:rsidRPr="002E040F"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1FEF51E7" w14:textId="77777777" w:rsidR="002D4125" w:rsidRPr="002E040F" w:rsidRDefault="002D4125" w:rsidP="006D3892">
            <w:pPr>
              <w:snapToGrid/>
              <w:jc w:val="both"/>
              <w:rPr>
                <w:rFonts w:hAnsi="ＭＳ ゴシック"/>
                <w:szCs w:val="20"/>
              </w:rPr>
            </w:pPr>
            <w:r w:rsidRPr="002E040F">
              <w:rPr>
                <w:rFonts w:hAnsi="ＭＳ ゴシック" w:hint="eastAsia"/>
                <w:szCs w:val="20"/>
              </w:rPr>
              <w:t>（２）利用契約</w:t>
            </w:r>
          </w:p>
          <w:p w14:paraId="3B25C823" w14:textId="77777777" w:rsidR="002D4125" w:rsidRPr="002E040F" w:rsidRDefault="002D4125" w:rsidP="002D4125">
            <w:pPr>
              <w:snapToGrid/>
              <w:ind w:leftChars="100" w:left="182" w:firstLineChars="100" w:firstLine="182"/>
              <w:jc w:val="both"/>
              <w:rPr>
                <w:rFonts w:hAnsi="ＭＳ ゴシック"/>
                <w:szCs w:val="20"/>
              </w:rPr>
            </w:pPr>
            <w:r w:rsidRPr="002E040F">
              <w:rPr>
                <w:rFonts w:hAnsi="ＭＳ ゴシック" w:hint="eastAsia"/>
                <w:szCs w:val="20"/>
              </w:rPr>
              <w:t>社会福祉法第７７条の規定（</w:t>
            </w:r>
            <w:r w:rsidRPr="002E040F">
              <w:rPr>
                <w:rFonts w:hint="eastAsia"/>
              </w:rPr>
              <w:t>利用契約の成立時の書面の交付）</w:t>
            </w:r>
            <w:r w:rsidRPr="002E040F">
              <w:rPr>
                <w:rFonts w:hAnsi="ＭＳ ゴシック" w:hint="eastAsia"/>
                <w:szCs w:val="20"/>
              </w:rPr>
              <w:t>に基づき書面の交付を行う場合は、利用者の障害の特性に応じた適切な配慮をしていますか。</w:t>
            </w:r>
          </w:p>
          <w:p w14:paraId="337BA98D" w14:textId="34A92E08" w:rsidR="002D4125" w:rsidRPr="002E040F" w:rsidRDefault="005C3CEF" w:rsidP="006D3892">
            <w:pPr>
              <w:snapToGrid/>
              <w:jc w:val="both"/>
              <w:rPr>
                <w:rFonts w:hAnsi="ＭＳ ゴシック"/>
                <w:szCs w:val="20"/>
              </w:rPr>
            </w:pPr>
            <w:r>
              <w:rPr>
                <w:noProof/>
              </w:rPr>
              <mc:AlternateContent>
                <mc:Choice Requires="wps">
                  <w:drawing>
                    <wp:anchor distT="0" distB="0" distL="114300" distR="114300" simplePos="0" relativeHeight="251576832" behindDoc="0" locked="0" layoutInCell="1" allowOverlap="1" wp14:anchorId="55CA6840" wp14:editId="4B41C180">
                      <wp:simplePos x="0" y="0"/>
                      <wp:positionH relativeFrom="column">
                        <wp:posOffset>-29845</wp:posOffset>
                      </wp:positionH>
                      <wp:positionV relativeFrom="paragraph">
                        <wp:posOffset>85725</wp:posOffset>
                      </wp:positionV>
                      <wp:extent cx="3424555" cy="2802255"/>
                      <wp:effectExtent l="0" t="0" r="4445" b="0"/>
                      <wp:wrapNone/>
                      <wp:docPr id="2071575792"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2802255"/>
                              </a:xfrm>
                              <a:prstGeom prst="rect">
                                <a:avLst/>
                              </a:prstGeom>
                              <a:solidFill>
                                <a:srgbClr val="FFFFFF"/>
                              </a:solidFill>
                              <a:ln w="6350">
                                <a:solidFill>
                                  <a:srgbClr val="000000"/>
                                </a:solidFill>
                                <a:miter lim="800000"/>
                                <a:headEnd/>
                                <a:tailEnd/>
                              </a:ln>
                            </wps:spPr>
                            <wps:txbx>
                              <w:txbxContent>
                                <w:p w14:paraId="749EC994" w14:textId="6B8ECC38"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EC72C8C" w14:textId="77777777" w:rsidR="005D188C" w:rsidRPr="007266E4" w:rsidRDefault="005D188C" w:rsidP="005D188C">
                                  <w:pPr>
                                    <w:spacing w:line="240" w:lineRule="exact"/>
                                    <w:ind w:leftChars="150" w:left="455" w:rightChars="50" w:right="91" w:hangingChars="100" w:hanging="182"/>
                                    <w:jc w:val="both"/>
                                    <w:rPr>
                                      <w:rFonts w:hAnsi="ＭＳ ゴシック"/>
                                      <w:szCs w:val="20"/>
                                    </w:rPr>
                                  </w:pPr>
                                  <w:r w:rsidRPr="007266E4">
                                    <w:rPr>
                                      <w:rFonts w:hAnsi="ＭＳ ゴシック" w:hint="eastAsia"/>
                                      <w:szCs w:val="20"/>
                                    </w:rPr>
                                    <w:t>⑤サービスに係る苦情を受け付けるための窓口</w:t>
                                  </w:r>
                                </w:p>
                                <w:p w14:paraId="1A04EE39" w14:textId="77777777" w:rsidR="005D188C" w:rsidRPr="007266E4" w:rsidRDefault="005D188C" w:rsidP="005D188C">
                                  <w:pPr>
                                    <w:spacing w:line="240" w:lineRule="exact"/>
                                    <w:ind w:leftChars="150" w:left="455" w:rightChars="50" w:right="91" w:hangingChars="100" w:hanging="182"/>
                                    <w:jc w:val="both"/>
                                    <w:rPr>
                                      <w:rFonts w:hAnsi="ＭＳ ゴシック"/>
                                      <w:szCs w:val="20"/>
                                    </w:rPr>
                                  </w:pPr>
                                  <w:r w:rsidRPr="007266E4">
                                    <w:rPr>
                                      <w:rFonts w:hAnsi="ＭＳ ゴシック" w:hint="eastAsia"/>
                                      <w:szCs w:val="20"/>
                                    </w:rPr>
                                    <w:t>を記載した書面を交付すること。</w:t>
                                  </w:r>
                                </w:p>
                                <w:p w14:paraId="4A33C1BF" w14:textId="4E8D18A4" w:rsidR="005D188C" w:rsidRPr="007266E4" w:rsidRDefault="009F0EE9" w:rsidP="009F0EE9">
                                  <w:pPr>
                                    <w:ind w:left="182" w:rightChars="50" w:right="91" w:hangingChars="100" w:hanging="182"/>
                                    <w:jc w:val="both"/>
                                    <w:rPr>
                                      <w:rFonts w:ascii="ＭＳ 明朝" w:eastAsia="ＭＳ 明朝" w:hAnsi="ＭＳ 明朝"/>
                                      <w:szCs w:val="20"/>
                                    </w:rPr>
                                  </w:pPr>
                                  <w:r w:rsidRPr="007266E4">
                                    <w:rPr>
                                      <w:rFonts w:hAnsi="ＭＳ ゴシック" w:hint="eastAsia"/>
                                      <w:szCs w:val="20"/>
                                    </w:rPr>
                                    <w:t>○　利用者及び事業所双方の保護の立場から書面によって確認することが望ましい。なお、利用者の承諾を得た場合には書面により記載す</w:t>
                                  </w:r>
                                  <w:r w:rsidRPr="001C27DE">
                                    <w:rPr>
                                      <w:rFonts w:hAnsi="ＭＳ ゴシック" w:hint="eastAsia"/>
                                      <w:szCs w:val="20"/>
                                    </w:rPr>
                                    <w:t>べき事項を電子情報処理組織を使用する方法その他の情報通信の技術を利用する方法により提</w:t>
                                  </w:r>
                                  <w:r w:rsidRPr="007266E4">
                                    <w:rPr>
                                      <w:rFonts w:hAnsi="ＭＳ ゴシック" w:hint="eastAsia"/>
                                      <w:szCs w:val="20"/>
                                    </w:rPr>
                                    <w:t>供することができる。</w:t>
                                  </w:r>
                                </w:p>
                                <w:p w14:paraId="3E9C8957" w14:textId="77777777" w:rsidR="00E84432" w:rsidRPr="007266E4" w:rsidRDefault="00E84432" w:rsidP="005D188C">
                                  <w:pPr>
                                    <w:ind w:leftChars="150" w:left="455" w:rightChars="50" w:right="91" w:hangingChars="100" w:hanging="182"/>
                                    <w:jc w:val="both"/>
                                    <w:rPr>
                                      <w:rFonts w:ascii="ＭＳ 明朝" w:eastAsia="ＭＳ 明朝" w:hAnsi="ＭＳ 明朝"/>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5CA6840" id="テキスト ボックス 138" o:spid="_x0000_s1047" type="#_x0000_t202" style="position:absolute;left:0;text-align:left;margin-left:-2.35pt;margin-top:6.75pt;width:269.65pt;height:220.6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" strokeweight=".5pt">
                      <v:textbox inset="5.85pt,.7pt,5.85pt,.7pt">
                        <w:txbxContent>
                          <w:p w14:paraId="749EC994" w14:textId="6B8ECC38"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EC72C8C" w14:textId="77777777" w:rsidR="005D188C" w:rsidRPr="007266E4" w:rsidRDefault="005D188C" w:rsidP="005D188C">
                            <w:pPr>
                              <w:spacing w:line="240" w:lineRule="exact"/>
                              <w:ind w:leftChars="150" w:left="455" w:rightChars="50" w:right="91" w:hangingChars="100" w:hanging="182"/>
                              <w:jc w:val="both"/>
                              <w:rPr>
                                <w:rFonts w:hAnsi="ＭＳ ゴシック"/>
                                <w:szCs w:val="20"/>
                              </w:rPr>
                            </w:pPr>
                            <w:r w:rsidRPr="007266E4">
                              <w:rPr>
                                <w:rFonts w:hAnsi="ＭＳ ゴシック" w:hint="eastAsia"/>
                                <w:szCs w:val="20"/>
                              </w:rPr>
                              <w:t>⑤サービスに係る苦情を受け付けるための窓口</w:t>
                            </w:r>
                          </w:p>
                          <w:p w14:paraId="1A04EE39" w14:textId="77777777" w:rsidR="005D188C" w:rsidRPr="007266E4" w:rsidRDefault="005D188C" w:rsidP="005D188C">
                            <w:pPr>
                              <w:spacing w:line="240" w:lineRule="exact"/>
                              <w:ind w:leftChars="150" w:left="455" w:rightChars="50" w:right="91" w:hangingChars="100" w:hanging="182"/>
                              <w:jc w:val="both"/>
                              <w:rPr>
                                <w:rFonts w:hAnsi="ＭＳ ゴシック"/>
                                <w:szCs w:val="20"/>
                              </w:rPr>
                            </w:pPr>
                            <w:r w:rsidRPr="007266E4">
                              <w:rPr>
                                <w:rFonts w:hAnsi="ＭＳ ゴシック" w:hint="eastAsia"/>
                                <w:szCs w:val="20"/>
                              </w:rPr>
                              <w:t>を記載した書面を交付すること。</w:t>
                            </w:r>
                          </w:p>
                          <w:p w14:paraId="4A33C1BF" w14:textId="4E8D18A4" w:rsidR="005D188C" w:rsidRPr="007266E4" w:rsidRDefault="009F0EE9" w:rsidP="009F0EE9">
                            <w:pPr>
                              <w:ind w:left="182" w:rightChars="50" w:right="91" w:hangingChars="100" w:hanging="182"/>
                              <w:jc w:val="both"/>
                              <w:rPr>
                                <w:rFonts w:ascii="ＭＳ 明朝" w:eastAsia="ＭＳ 明朝" w:hAnsi="ＭＳ 明朝"/>
                                <w:szCs w:val="20"/>
                              </w:rPr>
                            </w:pPr>
                            <w:r w:rsidRPr="007266E4">
                              <w:rPr>
                                <w:rFonts w:hAnsi="ＭＳ ゴシック" w:hint="eastAsia"/>
                                <w:szCs w:val="20"/>
                              </w:rPr>
                              <w:t>○　利用者及び事業所双方の保護の立場から書面によって確認することが望ましい。なお、利用者の承諾を得た場合には書面により記載す</w:t>
                            </w:r>
                            <w:r w:rsidRPr="001C27DE">
                              <w:rPr>
                                <w:rFonts w:hAnsi="ＭＳ ゴシック" w:hint="eastAsia"/>
                                <w:szCs w:val="20"/>
                              </w:rPr>
                              <w:t>べき事項を電子情報処理組織を使用する方法その他の情報通信の技術を利用する方法により提</w:t>
                            </w:r>
                            <w:r w:rsidRPr="007266E4">
                              <w:rPr>
                                <w:rFonts w:hAnsi="ＭＳ ゴシック" w:hint="eastAsia"/>
                                <w:szCs w:val="20"/>
                              </w:rPr>
                              <w:t>供することができる。</w:t>
                            </w:r>
                          </w:p>
                          <w:p w14:paraId="3E9C8957" w14:textId="77777777" w:rsidR="00E84432" w:rsidRPr="007266E4" w:rsidRDefault="00E84432" w:rsidP="005D188C">
                            <w:pPr>
                              <w:ind w:leftChars="150" w:left="455" w:rightChars="50" w:right="91" w:hangingChars="100" w:hanging="182"/>
                              <w:jc w:val="both"/>
                              <w:rPr>
                                <w:rFonts w:ascii="ＭＳ 明朝" w:eastAsia="ＭＳ 明朝" w:hAnsi="ＭＳ 明朝"/>
                                <w:szCs w:val="20"/>
                              </w:rPr>
                            </w:pPr>
                          </w:p>
                        </w:txbxContent>
                      </v:textbox>
                    </v:shape>
                  </w:pict>
                </mc:Fallback>
              </mc:AlternateContent>
            </w:r>
          </w:p>
          <w:p w14:paraId="2A2460F6" w14:textId="77777777" w:rsidR="002D4125" w:rsidRPr="002E040F" w:rsidRDefault="002D4125" w:rsidP="006D3892">
            <w:pPr>
              <w:snapToGrid/>
              <w:jc w:val="both"/>
              <w:rPr>
                <w:rFonts w:hAnsi="ＭＳ ゴシック"/>
                <w:szCs w:val="20"/>
              </w:rPr>
            </w:pPr>
          </w:p>
          <w:p w14:paraId="50A895EF" w14:textId="14857C90" w:rsidR="002D4125" w:rsidRPr="002E040F" w:rsidRDefault="002D4125" w:rsidP="006D3892">
            <w:pPr>
              <w:snapToGrid/>
              <w:jc w:val="both"/>
              <w:rPr>
                <w:rFonts w:hAnsi="ＭＳ ゴシック"/>
                <w:szCs w:val="20"/>
              </w:rPr>
            </w:pPr>
          </w:p>
          <w:p w14:paraId="6E8CC01F" w14:textId="77777777" w:rsidR="002D4125" w:rsidRPr="002E040F" w:rsidRDefault="002D4125" w:rsidP="006D3892">
            <w:pPr>
              <w:snapToGrid/>
              <w:jc w:val="both"/>
              <w:rPr>
                <w:rFonts w:hAnsi="ＭＳ ゴシック"/>
                <w:szCs w:val="20"/>
              </w:rPr>
            </w:pPr>
          </w:p>
          <w:p w14:paraId="28B35E59" w14:textId="77777777" w:rsidR="002D4125" w:rsidRPr="002E040F" w:rsidRDefault="002D4125" w:rsidP="006D3892">
            <w:pPr>
              <w:snapToGrid/>
              <w:jc w:val="both"/>
              <w:rPr>
                <w:rFonts w:hAnsi="ＭＳ ゴシック"/>
                <w:szCs w:val="20"/>
              </w:rPr>
            </w:pPr>
          </w:p>
          <w:p w14:paraId="04374431" w14:textId="77777777" w:rsidR="002D4125" w:rsidRPr="002E040F" w:rsidRDefault="002D4125" w:rsidP="006D3892">
            <w:pPr>
              <w:snapToGrid/>
              <w:jc w:val="both"/>
              <w:rPr>
                <w:rFonts w:hAnsi="ＭＳ ゴシック"/>
                <w:szCs w:val="20"/>
              </w:rPr>
            </w:pPr>
          </w:p>
          <w:p w14:paraId="573FC6B1" w14:textId="77777777" w:rsidR="002D4125" w:rsidRPr="002E040F" w:rsidRDefault="002D4125" w:rsidP="006D3892">
            <w:pPr>
              <w:snapToGrid/>
              <w:jc w:val="both"/>
              <w:rPr>
                <w:rFonts w:hAnsi="ＭＳ ゴシック"/>
                <w:szCs w:val="20"/>
              </w:rPr>
            </w:pPr>
          </w:p>
          <w:p w14:paraId="44B66BA9" w14:textId="77777777" w:rsidR="002D4125" w:rsidRPr="002E040F" w:rsidRDefault="002D4125" w:rsidP="006D3892">
            <w:pPr>
              <w:snapToGrid/>
              <w:jc w:val="both"/>
              <w:rPr>
                <w:rFonts w:hAnsi="ＭＳ ゴシック"/>
                <w:szCs w:val="20"/>
              </w:rPr>
            </w:pPr>
          </w:p>
          <w:p w14:paraId="254D19CC" w14:textId="77777777" w:rsidR="002D4125" w:rsidRPr="002E040F" w:rsidRDefault="002D4125" w:rsidP="006D3892">
            <w:pPr>
              <w:snapToGrid/>
              <w:jc w:val="both"/>
              <w:rPr>
                <w:rFonts w:hAnsi="ＭＳ ゴシック"/>
                <w:szCs w:val="20"/>
              </w:rPr>
            </w:pPr>
          </w:p>
          <w:p w14:paraId="19E37410" w14:textId="77777777" w:rsidR="002D4125" w:rsidRPr="002E040F" w:rsidRDefault="002D4125" w:rsidP="006D3892">
            <w:pPr>
              <w:snapToGrid/>
              <w:jc w:val="both"/>
              <w:rPr>
                <w:rFonts w:hAnsi="ＭＳ ゴシック"/>
                <w:szCs w:val="20"/>
              </w:rPr>
            </w:pPr>
          </w:p>
          <w:p w14:paraId="45E85231" w14:textId="77777777" w:rsidR="002D4125" w:rsidRPr="002E040F" w:rsidRDefault="002D4125" w:rsidP="006D3892">
            <w:pPr>
              <w:snapToGrid/>
              <w:jc w:val="both"/>
              <w:rPr>
                <w:rFonts w:hAnsi="ＭＳ ゴシック"/>
                <w:szCs w:val="20"/>
              </w:rPr>
            </w:pPr>
          </w:p>
          <w:p w14:paraId="7CA60D78" w14:textId="77777777" w:rsidR="002D4125" w:rsidRPr="002E040F" w:rsidRDefault="002D4125" w:rsidP="006D3892">
            <w:pPr>
              <w:snapToGrid/>
              <w:jc w:val="both"/>
              <w:rPr>
                <w:rFonts w:hAnsi="ＭＳ ゴシック"/>
                <w:szCs w:val="20"/>
              </w:rPr>
            </w:pPr>
          </w:p>
          <w:p w14:paraId="095FB579" w14:textId="77777777" w:rsidR="002D4125" w:rsidRPr="002E040F" w:rsidRDefault="002D4125" w:rsidP="006D3892">
            <w:pPr>
              <w:snapToGrid/>
              <w:jc w:val="both"/>
              <w:rPr>
                <w:rFonts w:hAnsi="ＭＳ ゴシック"/>
                <w:szCs w:val="20"/>
              </w:rPr>
            </w:pPr>
          </w:p>
          <w:p w14:paraId="37C1A69E" w14:textId="73DB71B4" w:rsidR="002D4125" w:rsidRPr="002E040F" w:rsidRDefault="002D4125" w:rsidP="006D3892">
            <w:pPr>
              <w:snapToGrid/>
              <w:jc w:val="both"/>
              <w:rPr>
                <w:rFonts w:hAnsi="ＭＳ ゴシック"/>
                <w:szCs w:val="20"/>
              </w:rPr>
            </w:pPr>
          </w:p>
          <w:p w14:paraId="1B21D610" w14:textId="48224E45" w:rsidR="002D4125" w:rsidRPr="002E040F" w:rsidRDefault="002D4125" w:rsidP="006D3892">
            <w:pPr>
              <w:snapToGrid/>
              <w:jc w:val="both"/>
              <w:rPr>
                <w:rFonts w:hAnsi="ＭＳ ゴシック"/>
                <w:szCs w:val="20"/>
              </w:rPr>
            </w:pPr>
          </w:p>
          <w:p w14:paraId="7C1DF568" w14:textId="77777777" w:rsidR="002D4125" w:rsidRPr="002E040F" w:rsidRDefault="002D4125" w:rsidP="006D3892">
            <w:pPr>
              <w:snapToGrid/>
              <w:jc w:val="both"/>
              <w:rPr>
                <w:rFonts w:hAnsi="ＭＳ ゴシック"/>
                <w:szCs w:val="20"/>
              </w:rPr>
            </w:pPr>
          </w:p>
          <w:p w14:paraId="245C8F91" w14:textId="3A409729" w:rsidR="002D4125" w:rsidRPr="002E040F" w:rsidRDefault="002D4125" w:rsidP="006D3892">
            <w:pPr>
              <w:snapToGrid/>
              <w:jc w:val="both"/>
              <w:rPr>
                <w:rFonts w:hAnsi="ＭＳ ゴシック"/>
                <w:szCs w:val="20"/>
              </w:rPr>
            </w:pPr>
          </w:p>
          <w:p w14:paraId="0DFC8006" w14:textId="1A20BBA2" w:rsidR="002D4125" w:rsidRPr="002E040F" w:rsidRDefault="002D4125" w:rsidP="006D3892">
            <w:pPr>
              <w:snapToGrid/>
              <w:jc w:val="both"/>
              <w:rPr>
                <w:rFonts w:hAnsi="ＭＳ ゴシック"/>
                <w:szCs w:val="20"/>
              </w:rPr>
            </w:pPr>
          </w:p>
          <w:p w14:paraId="2AC8318F" w14:textId="62E37392" w:rsidR="002D4125" w:rsidRPr="002E040F" w:rsidRDefault="002D4125" w:rsidP="006D3892">
            <w:pPr>
              <w:snapToGrid/>
              <w:jc w:val="both"/>
              <w:rPr>
                <w:rFonts w:hAnsi="ＭＳ ゴシック"/>
                <w:szCs w:val="20"/>
              </w:rPr>
            </w:pPr>
          </w:p>
          <w:p w14:paraId="5D220A72" w14:textId="54507633" w:rsidR="00543C28" w:rsidRPr="002E040F" w:rsidRDefault="00543C28" w:rsidP="006D3892">
            <w:pPr>
              <w:snapToGrid/>
              <w:jc w:val="both"/>
              <w:rPr>
                <w:rFonts w:hAnsi="ＭＳ ゴシック"/>
                <w:szCs w:val="20"/>
              </w:rPr>
            </w:pPr>
          </w:p>
          <w:p w14:paraId="7DF7ACE6" w14:textId="356B9BD3" w:rsidR="002D4125" w:rsidRPr="002E040F" w:rsidRDefault="002D4125" w:rsidP="006D3892">
            <w:pPr>
              <w:snapToGrid/>
              <w:jc w:val="both"/>
              <w:rPr>
                <w:rFonts w:hAnsi="ＭＳ ゴシック"/>
                <w:szCs w:val="20"/>
              </w:rPr>
            </w:pPr>
          </w:p>
        </w:tc>
        <w:tc>
          <w:tcPr>
            <w:tcW w:w="1001" w:type="dxa"/>
            <w:tcBorders>
              <w:top w:val="single" w:sz="4" w:space="0" w:color="auto"/>
              <w:bottom w:val="single" w:sz="4" w:space="0" w:color="000000"/>
            </w:tcBorders>
          </w:tcPr>
          <w:p w14:paraId="21B0EC91" w14:textId="02C28CF5" w:rsidR="00724D2F" w:rsidRPr="002E040F" w:rsidRDefault="00724D2F" w:rsidP="00724D2F">
            <w:pPr>
              <w:snapToGrid/>
              <w:jc w:val="both"/>
            </w:pPr>
            <w:r w:rsidRPr="002E040F">
              <w:rPr>
                <w:rFonts w:hAnsi="ＭＳ ゴシック" w:hint="eastAsia"/>
              </w:rPr>
              <w:t>☐</w:t>
            </w:r>
            <w:r w:rsidRPr="002E040F">
              <w:rPr>
                <w:rFonts w:hint="eastAsia"/>
              </w:rPr>
              <w:t>いる</w:t>
            </w:r>
          </w:p>
          <w:p w14:paraId="1B7037A4" w14:textId="21ED33AD" w:rsidR="002D4125" w:rsidRPr="002E040F" w:rsidRDefault="00724D2F" w:rsidP="00724D2F">
            <w:pPr>
              <w:jc w:val="both"/>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6F9FE4D0" w14:textId="77777777" w:rsidR="002D4125" w:rsidRPr="002E040F" w:rsidRDefault="002D4125" w:rsidP="002D4125">
            <w:pPr>
              <w:spacing w:line="240" w:lineRule="exact"/>
              <w:jc w:val="left"/>
              <w:rPr>
                <w:rFonts w:hAnsi="ＭＳ ゴシック"/>
                <w:sz w:val="18"/>
                <w:szCs w:val="18"/>
              </w:rPr>
            </w:pPr>
            <w:r w:rsidRPr="002E040F">
              <w:rPr>
                <w:rFonts w:hAnsi="ＭＳ ゴシック" w:hint="eastAsia"/>
                <w:sz w:val="18"/>
                <w:szCs w:val="18"/>
              </w:rPr>
              <w:t>省令第9条第2項準用</w:t>
            </w:r>
          </w:p>
        </w:tc>
      </w:tr>
    </w:tbl>
    <w:p w14:paraId="5153D7F5" w14:textId="77777777" w:rsidR="00543C28" w:rsidRPr="002E040F" w:rsidRDefault="005C4A9B" w:rsidP="00543C28">
      <w:pPr>
        <w:snapToGrid/>
        <w:jc w:val="left"/>
        <w:rPr>
          <w:rFonts w:hAnsi="ＭＳ ゴシック"/>
          <w:szCs w:val="20"/>
        </w:rPr>
      </w:pPr>
      <w:r w:rsidRPr="002E040F">
        <w:br w:type="page"/>
      </w:r>
      <w:r w:rsidR="00543C28" w:rsidRPr="002E040F">
        <w:rPr>
          <w:rFonts w:hint="eastAsia"/>
        </w:rPr>
        <w:lastRenderedPageBreak/>
        <w:t>◆</w:t>
      </w:r>
      <w:r w:rsidR="00543C28" w:rsidRPr="002E040F">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F62E2C1" w14:textId="77777777" w:rsidTr="006D3892">
        <w:trPr>
          <w:trHeight w:val="130"/>
        </w:trPr>
        <w:tc>
          <w:tcPr>
            <w:tcW w:w="1183" w:type="dxa"/>
            <w:vAlign w:val="center"/>
          </w:tcPr>
          <w:p w14:paraId="1890AA46" w14:textId="77777777" w:rsidR="00543C28" w:rsidRPr="002E040F" w:rsidRDefault="00543C28" w:rsidP="006D3892">
            <w:pPr>
              <w:snapToGrid/>
              <w:rPr>
                <w:rFonts w:hAnsi="ＭＳ ゴシック"/>
                <w:szCs w:val="20"/>
              </w:rPr>
            </w:pPr>
            <w:r w:rsidRPr="002E040F">
              <w:rPr>
                <w:rFonts w:hAnsi="ＭＳ ゴシック" w:hint="eastAsia"/>
                <w:szCs w:val="20"/>
              </w:rPr>
              <w:t>項目</w:t>
            </w:r>
          </w:p>
        </w:tc>
        <w:tc>
          <w:tcPr>
            <w:tcW w:w="5733" w:type="dxa"/>
            <w:vAlign w:val="center"/>
          </w:tcPr>
          <w:p w14:paraId="00E0F1DC" w14:textId="77777777" w:rsidR="00543C28" w:rsidRPr="002E040F" w:rsidRDefault="00543C28"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0AB41C3" w14:textId="77777777" w:rsidR="00543C28" w:rsidRPr="002E040F" w:rsidRDefault="00543C28" w:rsidP="006D3892">
            <w:pPr>
              <w:snapToGrid/>
              <w:rPr>
                <w:rFonts w:hAnsi="ＭＳ ゴシック"/>
                <w:szCs w:val="20"/>
              </w:rPr>
            </w:pPr>
            <w:r w:rsidRPr="002E040F">
              <w:rPr>
                <w:rFonts w:hAnsi="ＭＳ ゴシック" w:hint="eastAsia"/>
                <w:szCs w:val="20"/>
              </w:rPr>
              <w:t>点検</w:t>
            </w:r>
          </w:p>
        </w:tc>
        <w:tc>
          <w:tcPr>
            <w:tcW w:w="1731" w:type="dxa"/>
            <w:vAlign w:val="center"/>
          </w:tcPr>
          <w:p w14:paraId="5506C290" w14:textId="77777777" w:rsidR="00543C28" w:rsidRPr="002E040F" w:rsidRDefault="00543C28" w:rsidP="006D3892">
            <w:pPr>
              <w:snapToGrid/>
              <w:rPr>
                <w:rFonts w:hAnsi="ＭＳ ゴシック"/>
                <w:szCs w:val="20"/>
              </w:rPr>
            </w:pPr>
            <w:r w:rsidRPr="002E040F">
              <w:rPr>
                <w:rFonts w:hAnsi="ＭＳ ゴシック" w:hint="eastAsia"/>
                <w:szCs w:val="20"/>
              </w:rPr>
              <w:t>根拠</w:t>
            </w:r>
          </w:p>
        </w:tc>
      </w:tr>
      <w:tr w:rsidR="002E040F" w:rsidRPr="002E040F" w14:paraId="78FE16A9" w14:textId="77777777" w:rsidTr="007266E4">
        <w:trPr>
          <w:trHeight w:val="3257"/>
        </w:trPr>
        <w:tc>
          <w:tcPr>
            <w:tcW w:w="1183" w:type="dxa"/>
            <w:vMerge w:val="restart"/>
          </w:tcPr>
          <w:p w14:paraId="0FA1FB28" w14:textId="391160B5" w:rsidR="00543C28" w:rsidRPr="007266E4" w:rsidRDefault="00F07CB3" w:rsidP="006D3892">
            <w:pPr>
              <w:snapToGrid/>
              <w:jc w:val="left"/>
              <w:rPr>
                <w:rFonts w:hAnsi="ＭＳ ゴシック"/>
                <w:szCs w:val="20"/>
              </w:rPr>
            </w:pPr>
            <w:r w:rsidRPr="007266E4">
              <w:rPr>
                <w:rFonts w:hAnsi="ＭＳ ゴシック" w:hint="eastAsia"/>
                <w:szCs w:val="20"/>
              </w:rPr>
              <w:t>１４</w:t>
            </w:r>
          </w:p>
          <w:p w14:paraId="542CD684"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契約支給量の報告等</w:t>
            </w:r>
          </w:p>
          <w:p w14:paraId="572E6D81" w14:textId="4079FE6C" w:rsidR="00543C28" w:rsidRPr="002E040F" w:rsidRDefault="00543C28" w:rsidP="006D3892">
            <w:pPr>
              <w:snapToGrid/>
              <w:rPr>
                <w:rFonts w:hAnsi="ＭＳ ゴシック"/>
                <w:szCs w:val="20"/>
              </w:rPr>
            </w:pPr>
          </w:p>
        </w:tc>
        <w:tc>
          <w:tcPr>
            <w:tcW w:w="5733" w:type="dxa"/>
          </w:tcPr>
          <w:p w14:paraId="2B2BC8C1" w14:textId="77777777" w:rsidR="00543C28" w:rsidRPr="002E040F" w:rsidRDefault="00543C28" w:rsidP="00543C28">
            <w:pPr>
              <w:snapToGrid/>
              <w:ind w:left="182" w:hangingChars="100" w:hanging="182"/>
              <w:jc w:val="left"/>
              <w:rPr>
                <w:rFonts w:hAnsi="ＭＳ ゴシック"/>
                <w:szCs w:val="20"/>
              </w:rPr>
            </w:pPr>
            <w:r w:rsidRPr="002E040F">
              <w:rPr>
                <w:rFonts w:hAnsi="ＭＳ ゴシック" w:hint="eastAsia"/>
                <w:szCs w:val="20"/>
              </w:rPr>
              <w:t>（１）受給者証への必要事項の記載</w:t>
            </w:r>
          </w:p>
          <w:p w14:paraId="49C15440" w14:textId="77777777" w:rsidR="00543C28" w:rsidRPr="002E040F" w:rsidRDefault="00543C28" w:rsidP="00543C28">
            <w:pPr>
              <w:snapToGrid/>
              <w:ind w:leftChars="100" w:left="182" w:firstLineChars="100" w:firstLine="182"/>
              <w:jc w:val="both"/>
              <w:rPr>
                <w:rFonts w:hAnsi="ＭＳ ゴシック"/>
                <w:szCs w:val="20"/>
              </w:rPr>
            </w:pPr>
            <w:r w:rsidRPr="002E040F">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18CA07AD" w14:textId="11454979" w:rsidR="00543C28" w:rsidRPr="002E040F" w:rsidRDefault="005C3CEF" w:rsidP="00543C28">
            <w:pPr>
              <w:snapToGrid/>
              <w:ind w:left="182" w:hangingChars="100" w:hanging="182"/>
              <w:jc w:val="left"/>
              <w:rPr>
                <w:rFonts w:hAnsi="ＭＳ ゴシック"/>
                <w:szCs w:val="20"/>
              </w:rPr>
            </w:pPr>
            <w:r>
              <w:rPr>
                <w:noProof/>
              </w:rPr>
              <mc:AlternateContent>
                <mc:Choice Requires="wps">
                  <w:drawing>
                    <wp:anchor distT="0" distB="0" distL="114300" distR="114300" simplePos="0" relativeHeight="251580928" behindDoc="0" locked="0" layoutInCell="1" allowOverlap="1" wp14:anchorId="328C7A7B" wp14:editId="3C9A94A5">
                      <wp:simplePos x="0" y="0"/>
                      <wp:positionH relativeFrom="column">
                        <wp:posOffset>59055</wp:posOffset>
                      </wp:positionH>
                      <wp:positionV relativeFrom="paragraph">
                        <wp:posOffset>167640</wp:posOffset>
                      </wp:positionV>
                      <wp:extent cx="3397250" cy="1089660"/>
                      <wp:effectExtent l="0" t="0" r="0" b="0"/>
                      <wp:wrapNone/>
                      <wp:docPr id="753044838"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miter lim="800000"/>
                                <a:headEnd/>
                                <a:tailEnd/>
                              </a:ln>
                            </wps:spPr>
                            <wps:txbx>
                              <w:txbxContent>
                                <w:p w14:paraId="155DB959" w14:textId="31375B18"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07A84896"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w:t>
                                  </w:r>
                                  <w:r w:rsidR="007266E4">
                                    <w:rPr>
                                      <w:rFonts w:hAnsi="ＭＳ ゴシック" w:hint="eastAsia"/>
                                      <w:szCs w:val="20"/>
                                    </w:rPr>
                                    <w:t>サービス提供に係る</w:t>
                                  </w:r>
                                  <w:r w:rsidRPr="000A4DCC">
                                    <w:rPr>
                                      <w:rFonts w:hAnsi="ＭＳ ゴシック" w:hint="eastAsia"/>
                                      <w:szCs w:val="20"/>
                                    </w:rPr>
                                    <w:t>契約が成立した時は、</w:t>
                                  </w:r>
                                  <w:r w:rsidR="007266E4">
                                    <w:rPr>
                                      <w:rFonts w:hAnsi="ＭＳ ゴシック" w:hint="eastAsia"/>
                                      <w:szCs w:val="20"/>
                                    </w:rPr>
                                    <w:t>利用者の</w:t>
                                  </w:r>
                                  <w:r w:rsidRPr="000A4DCC">
                                    <w:rPr>
                                      <w:rFonts w:hAnsi="ＭＳ ゴシック" w:hint="eastAsia"/>
                                      <w:szCs w:val="20"/>
                                    </w:rPr>
                                    <w:t>受給者証に次の必要な事項を記載すること。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28C7A7B" id="テキスト ボックス 137" o:spid="_x0000_s1048" type="#_x0000_t202" style="position:absolute;left:0;text-align:left;margin-left:4.65pt;margin-top:13.2pt;width:267.5pt;height:85.8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T7HAIAADI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" strokeweight=".5pt">
                      <v:textbox inset="5.85pt,.7pt,5.85pt,.7pt">
                        <w:txbxContent>
                          <w:p w14:paraId="155DB959" w14:textId="31375B18"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07A84896"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w:t>
                            </w:r>
                            <w:r w:rsidR="007266E4">
                              <w:rPr>
                                <w:rFonts w:hAnsi="ＭＳ ゴシック" w:hint="eastAsia"/>
                                <w:szCs w:val="20"/>
                              </w:rPr>
                              <w:t>サービス提供に係る</w:t>
                            </w:r>
                            <w:r w:rsidRPr="000A4DCC">
                              <w:rPr>
                                <w:rFonts w:hAnsi="ＭＳ ゴシック" w:hint="eastAsia"/>
                                <w:szCs w:val="20"/>
                              </w:rPr>
                              <w:t>契約が成立した時は、</w:t>
                            </w:r>
                            <w:r w:rsidR="007266E4">
                              <w:rPr>
                                <w:rFonts w:hAnsi="ＭＳ ゴシック" w:hint="eastAsia"/>
                                <w:szCs w:val="20"/>
                              </w:rPr>
                              <w:t>利用者の</w:t>
                            </w:r>
                            <w:r w:rsidRPr="000A4DCC">
                              <w:rPr>
                                <w:rFonts w:hAnsi="ＭＳ ゴシック" w:hint="eastAsia"/>
                                <w:szCs w:val="20"/>
                              </w:rPr>
                              <w:t>受給者証に次の必要な事項を記載すること。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199524F5" w14:textId="77777777" w:rsidR="00543C28" w:rsidRPr="002E040F" w:rsidRDefault="00543C28" w:rsidP="006D3892">
            <w:pPr>
              <w:snapToGrid/>
              <w:jc w:val="left"/>
              <w:rPr>
                <w:rFonts w:hAnsi="ＭＳ ゴシック"/>
                <w:szCs w:val="20"/>
              </w:rPr>
            </w:pPr>
          </w:p>
          <w:p w14:paraId="09B78BD2" w14:textId="77777777" w:rsidR="00543C28" w:rsidRPr="002E040F" w:rsidRDefault="00543C28" w:rsidP="006D3892">
            <w:pPr>
              <w:snapToGrid/>
              <w:jc w:val="left"/>
              <w:rPr>
                <w:rFonts w:hAnsi="ＭＳ ゴシック"/>
                <w:szCs w:val="20"/>
              </w:rPr>
            </w:pPr>
          </w:p>
          <w:p w14:paraId="617BAF55" w14:textId="77777777" w:rsidR="00543C28" w:rsidRPr="002E040F" w:rsidRDefault="00543C28" w:rsidP="006D3892">
            <w:pPr>
              <w:snapToGrid/>
              <w:jc w:val="left"/>
              <w:rPr>
                <w:rFonts w:hAnsi="ＭＳ ゴシック"/>
                <w:szCs w:val="20"/>
              </w:rPr>
            </w:pPr>
          </w:p>
          <w:p w14:paraId="61024AFC" w14:textId="77777777" w:rsidR="00543C28" w:rsidRPr="002E040F" w:rsidRDefault="00543C28" w:rsidP="006D3892">
            <w:pPr>
              <w:snapToGrid/>
              <w:jc w:val="left"/>
              <w:rPr>
                <w:rFonts w:hAnsi="ＭＳ ゴシック"/>
                <w:szCs w:val="20"/>
              </w:rPr>
            </w:pPr>
          </w:p>
          <w:p w14:paraId="30039019" w14:textId="77777777" w:rsidR="00543C28" w:rsidRPr="002E040F" w:rsidRDefault="00543C28" w:rsidP="006D3892">
            <w:pPr>
              <w:snapToGrid/>
              <w:jc w:val="left"/>
              <w:rPr>
                <w:rFonts w:hAnsi="ＭＳ ゴシック"/>
                <w:szCs w:val="20"/>
              </w:rPr>
            </w:pPr>
          </w:p>
          <w:p w14:paraId="13BBCDCD" w14:textId="77777777" w:rsidR="00543C28" w:rsidRPr="002E040F" w:rsidRDefault="00543C28" w:rsidP="006D3892">
            <w:pPr>
              <w:snapToGrid/>
              <w:jc w:val="left"/>
              <w:rPr>
                <w:rFonts w:hAnsi="ＭＳ ゴシック"/>
                <w:szCs w:val="20"/>
              </w:rPr>
            </w:pPr>
          </w:p>
          <w:p w14:paraId="131096AE" w14:textId="77777777" w:rsidR="00543C28" w:rsidRPr="002E040F" w:rsidRDefault="00543C28" w:rsidP="00543C28">
            <w:pPr>
              <w:snapToGrid/>
              <w:spacing w:afterLines="50" w:after="142"/>
              <w:jc w:val="left"/>
              <w:rPr>
                <w:rFonts w:hAnsi="ＭＳ ゴシック"/>
                <w:szCs w:val="20"/>
              </w:rPr>
            </w:pPr>
          </w:p>
        </w:tc>
        <w:tc>
          <w:tcPr>
            <w:tcW w:w="1001" w:type="dxa"/>
            <w:tcBorders>
              <w:bottom w:val="single" w:sz="4" w:space="0" w:color="auto"/>
            </w:tcBorders>
          </w:tcPr>
          <w:p w14:paraId="7E714DE6" w14:textId="5DF500B8" w:rsidR="00724D2F" w:rsidRPr="002E040F" w:rsidRDefault="00724D2F" w:rsidP="00724D2F">
            <w:pPr>
              <w:snapToGrid/>
              <w:jc w:val="both"/>
            </w:pPr>
            <w:r w:rsidRPr="002E040F">
              <w:rPr>
                <w:rFonts w:hAnsi="ＭＳ ゴシック" w:hint="eastAsia"/>
              </w:rPr>
              <w:t>☐</w:t>
            </w:r>
            <w:r w:rsidRPr="002E040F">
              <w:rPr>
                <w:rFonts w:hint="eastAsia"/>
              </w:rPr>
              <w:t>いる</w:t>
            </w:r>
          </w:p>
          <w:p w14:paraId="5BC675B3" w14:textId="5E67EB5E"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w:t>
            </w:r>
            <w:r w:rsidR="005C3CEF">
              <w:rPr>
                <w:noProof/>
              </w:rPr>
              <mc:AlternateContent>
                <mc:Choice Requires="wps">
                  <w:drawing>
                    <wp:anchor distT="0" distB="0" distL="114300" distR="114300" simplePos="0" relativeHeight="251644416" behindDoc="0" locked="0" layoutInCell="1" allowOverlap="1" wp14:anchorId="5CA5A3C0" wp14:editId="32A77CB5">
                      <wp:simplePos x="0" y="0"/>
                      <wp:positionH relativeFrom="column">
                        <wp:posOffset>53340</wp:posOffset>
                      </wp:positionH>
                      <wp:positionV relativeFrom="paragraph">
                        <wp:posOffset>605155</wp:posOffset>
                      </wp:positionV>
                      <wp:extent cx="1541145" cy="666750"/>
                      <wp:effectExtent l="0" t="0" r="1905" b="0"/>
                      <wp:wrapNone/>
                      <wp:docPr id="2140586899"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3CA9132C" w14:textId="77777777" w:rsidR="009F0EE9" w:rsidRPr="007A3168" w:rsidRDefault="009F0EE9" w:rsidP="009F0EE9">
                                  <w:pPr>
                                    <w:ind w:rightChars="50" w:right="91"/>
                                    <w:jc w:val="left"/>
                                    <w:rPr>
                                      <w:rFonts w:ascii="ＭＳ 明朝" w:eastAsia="ＭＳ 明朝" w:hAnsi="ＭＳ 明朝"/>
                                      <w:sz w:val="18"/>
                                      <w:szCs w:val="18"/>
                                    </w:rPr>
                                  </w:pPr>
                                  <w:r w:rsidRPr="007A3168">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CA5A3C0" id="テキスト ボックス 136" o:spid="_x0000_s1049" type="#_x0000_t202" style="position:absolute;margin-left:4.2pt;margin-top:47.65pt;width:121.35pt;height: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" strokeweight=".5pt">
                      <v:stroke dashstyle="1 1"/>
                      <v:textbox inset="5.85pt,.7pt,5.85pt,.7pt">
                        <w:txbxContent>
                          <w:p w14:paraId="3CA9132C" w14:textId="77777777" w:rsidR="009F0EE9" w:rsidRPr="007A3168" w:rsidRDefault="009F0EE9" w:rsidP="009F0EE9">
                            <w:pPr>
                              <w:ind w:rightChars="50" w:right="91"/>
                              <w:jc w:val="left"/>
                              <w:rPr>
                                <w:rFonts w:ascii="ＭＳ 明朝" w:eastAsia="ＭＳ 明朝" w:hAnsi="ＭＳ 明朝"/>
                                <w:sz w:val="18"/>
                                <w:szCs w:val="18"/>
                              </w:rPr>
                            </w:pPr>
                            <w:r w:rsidRPr="007A3168">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Pr="002E040F">
              <w:rPr>
                <w:rFonts w:hint="eastAsia"/>
              </w:rPr>
              <w:t>い</w:t>
            </w:r>
          </w:p>
        </w:tc>
        <w:tc>
          <w:tcPr>
            <w:tcW w:w="1731" w:type="dxa"/>
            <w:tcBorders>
              <w:bottom w:val="single" w:sz="4" w:space="0" w:color="auto"/>
            </w:tcBorders>
          </w:tcPr>
          <w:p w14:paraId="3ECA7BD9"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省令第10条第1項準用</w:t>
            </w:r>
          </w:p>
        </w:tc>
      </w:tr>
      <w:tr w:rsidR="002E040F" w:rsidRPr="002E040F" w14:paraId="22D4548F" w14:textId="77777777" w:rsidTr="006D3892">
        <w:trPr>
          <w:trHeight w:val="598"/>
        </w:trPr>
        <w:tc>
          <w:tcPr>
            <w:tcW w:w="1183" w:type="dxa"/>
            <w:vMerge/>
          </w:tcPr>
          <w:p w14:paraId="46B841A3"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25BAE7F4" w14:textId="77777777" w:rsidR="00543C28" w:rsidRPr="002E040F" w:rsidRDefault="00543C28" w:rsidP="006D3892">
            <w:pPr>
              <w:snapToGrid/>
              <w:jc w:val="both"/>
              <w:rPr>
                <w:rFonts w:hAnsi="ＭＳ ゴシック"/>
                <w:szCs w:val="20"/>
              </w:rPr>
            </w:pPr>
            <w:r w:rsidRPr="002E040F">
              <w:rPr>
                <w:rFonts w:hAnsi="ＭＳ ゴシック" w:hint="eastAsia"/>
                <w:szCs w:val="20"/>
              </w:rPr>
              <w:t>（２）契約支給量</w:t>
            </w:r>
          </w:p>
          <w:p w14:paraId="0E613809"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42AF742E" w14:textId="607BE8DA" w:rsidR="00724D2F" w:rsidRPr="002E040F" w:rsidRDefault="00724D2F" w:rsidP="00724D2F">
            <w:pPr>
              <w:snapToGrid/>
              <w:jc w:val="both"/>
            </w:pPr>
            <w:r w:rsidRPr="002E040F">
              <w:rPr>
                <w:rFonts w:hAnsi="ＭＳ ゴシック" w:hint="eastAsia"/>
              </w:rPr>
              <w:t>☐</w:t>
            </w:r>
            <w:r w:rsidRPr="002E040F">
              <w:rPr>
                <w:rFonts w:hint="eastAsia"/>
              </w:rPr>
              <w:t>いない</w:t>
            </w:r>
          </w:p>
          <w:p w14:paraId="6008EA6A" w14:textId="5BC88A83" w:rsidR="00724D2F" w:rsidRPr="002E040F" w:rsidRDefault="00724D2F" w:rsidP="00724D2F">
            <w:pPr>
              <w:snapToGrid/>
              <w:jc w:val="both"/>
            </w:pPr>
            <w:r w:rsidRPr="002E040F">
              <w:rPr>
                <w:rFonts w:hAnsi="ＭＳ ゴシック" w:hint="eastAsia"/>
              </w:rPr>
              <w:t>☐</w:t>
            </w:r>
            <w:r w:rsidRPr="002E040F">
              <w:rPr>
                <w:rFonts w:hint="eastAsia"/>
              </w:rPr>
              <w:t>いる</w:t>
            </w:r>
          </w:p>
          <w:p w14:paraId="5115DF51" w14:textId="77777777" w:rsidR="00543C28" w:rsidRPr="002E040F" w:rsidRDefault="00543C28" w:rsidP="00724D2F">
            <w:pPr>
              <w:snapToGrid/>
              <w:jc w:val="left"/>
              <w:rPr>
                <w:rFonts w:hAnsi="ＭＳ ゴシック"/>
                <w:szCs w:val="20"/>
              </w:rPr>
            </w:pPr>
          </w:p>
        </w:tc>
        <w:tc>
          <w:tcPr>
            <w:tcW w:w="1731" w:type="dxa"/>
            <w:tcBorders>
              <w:top w:val="single" w:sz="4" w:space="0" w:color="auto"/>
              <w:bottom w:val="single" w:sz="4" w:space="0" w:color="auto"/>
            </w:tcBorders>
          </w:tcPr>
          <w:p w14:paraId="57DBB5A5" w14:textId="77777777" w:rsidR="00543C28" w:rsidRPr="002E040F" w:rsidRDefault="00543C28" w:rsidP="00543C28">
            <w:pPr>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2</w:t>
            </w:r>
            <w:r w:rsidRPr="002E040F">
              <w:rPr>
                <w:rFonts w:hAnsi="ＭＳ ゴシック" w:hint="eastAsia"/>
                <w:sz w:val="18"/>
                <w:szCs w:val="18"/>
              </w:rPr>
              <w:t>項準用</w:t>
            </w:r>
          </w:p>
        </w:tc>
      </w:tr>
      <w:tr w:rsidR="002E040F" w:rsidRPr="002E040F" w14:paraId="658E24CF" w14:textId="77777777" w:rsidTr="006D3892">
        <w:trPr>
          <w:trHeight w:val="692"/>
        </w:trPr>
        <w:tc>
          <w:tcPr>
            <w:tcW w:w="1183" w:type="dxa"/>
            <w:vMerge/>
            <w:tcBorders>
              <w:bottom w:val="single" w:sz="4" w:space="0" w:color="000000"/>
            </w:tcBorders>
          </w:tcPr>
          <w:p w14:paraId="46BCAEB7"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4F87883C"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（３）市町村への報告</w:t>
            </w:r>
          </w:p>
          <w:p w14:paraId="1D8232E7"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26E777E0" w14:textId="7815EBBB" w:rsidR="00724D2F" w:rsidRPr="002E040F" w:rsidRDefault="00724D2F" w:rsidP="00724D2F">
            <w:pPr>
              <w:snapToGrid/>
              <w:jc w:val="both"/>
            </w:pPr>
            <w:r w:rsidRPr="002E040F">
              <w:rPr>
                <w:rFonts w:hAnsi="ＭＳ ゴシック" w:hint="eastAsia"/>
              </w:rPr>
              <w:t>☐</w:t>
            </w:r>
            <w:r w:rsidRPr="002E040F">
              <w:rPr>
                <w:rFonts w:hint="eastAsia"/>
              </w:rPr>
              <w:t>いる</w:t>
            </w:r>
          </w:p>
          <w:p w14:paraId="18EE8972" w14:textId="33BE9E3E"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4655D30B"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3</w:t>
            </w:r>
            <w:r w:rsidRPr="002E040F">
              <w:rPr>
                <w:rFonts w:hAnsi="ＭＳ ゴシック" w:hint="eastAsia"/>
                <w:sz w:val="18"/>
                <w:szCs w:val="18"/>
              </w:rPr>
              <w:t>項準用</w:t>
            </w:r>
          </w:p>
        </w:tc>
      </w:tr>
      <w:tr w:rsidR="002E040F" w:rsidRPr="002E040F" w14:paraId="15CF8479" w14:textId="77777777" w:rsidTr="006D3892">
        <w:trPr>
          <w:trHeight w:val="833"/>
        </w:trPr>
        <w:tc>
          <w:tcPr>
            <w:tcW w:w="1183" w:type="dxa"/>
            <w:vMerge/>
          </w:tcPr>
          <w:p w14:paraId="192714E9"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tcPr>
          <w:p w14:paraId="0B59DDDA"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（４）受給者証記載事項の変更時の取扱い</w:t>
            </w:r>
          </w:p>
          <w:p w14:paraId="11A0B84F"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DCB6672" w14:textId="2C942676" w:rsidR="00724D2F" w:rsidRPr="002E040F" w:rsidRDefault="00724D2F" w:rsidP="00724D2F">
            <w:pPr>
              <w:snapToGrid/>
              <w:jc w:val="both"/>
            </w:pPr>
            <w:r w:rsidRPr="002E040F">
              <w:rPr>
                <w:rFonts w:hAnsi="ＭＳ ゴシック" w:hint="eastAsia"/>
              </w:rPr>
              <w:t>☐</w:t>
            </w:r>
            <w:r w:rsidRPr="002E040F">
              <w:rPr>
                <w:rFonts w:hint="eastAsia"/>
              </w:rPr>
              <w:t>いる</w:t>
            </w:r>
          </w:p>
          <w:p w14:paraId="5F2602A5" w14:textId="1CE27D4C"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52EE2A09"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4</w:t>
            </w:r>
            <w:r w:rsidRPr="002E040F">
              <w:rPr>
                <w:rFonts w:hAnsi="ＭＳ ゴシック" w:hint="eastAsia"/>
                <w:sz w:val="18"/>
                <w:szCs w:val="18"/>
              </w:rPr>
              <w:t>項準用</w:t>
            </w:r>
          </w:p>
        </w:tc>
      </w:tr>
      <w:tr w:rsidR="002E040F" w:rsidRPr="002E040F" w14:paraId="1A158BA2" w14:textId="77777777" w:rsidTr="007266E4">
        <w:trPr>
          <w:trHeight w:val="4166"/>
        </w:trPr>
        <w:tc>
          <w:tcPr>
            <w:tcW w:w="1183" w:type="dxa"/>
            <w:shd w:val="clear" w:color="auto" w:fill="auto"/>
          </w:tcPr>
          <w:p w14:paraId="5519CA55" w14:textId="77A5A9FE" w:rsidR="00543C28" w:rsidRPr="007266E4" w:rsidRDefault="00F07CB3" w:rsidP="006D3892">
            <w:pPr>
              <w:snapToGrid/>
              <w:jc w:val="left"/>
              <w:rPr>
                <w:rFonts w:hAnsi="ＭＳ ゴシック"/>
                <w:szCs w:val="20"/>
              </w:rPr>
            </w:pPr>
            <w:r w:rsidRPr="007266E4">
              <w:rPr>
                <w:rFonts w:hAnsi="ＭＳ ゴシック" w:hint="eastAsia"/>
                <w:szCs w:val="20"/>
              </w:rPr>
              <w:t>１５</w:t>
            </w:r>
          </w:p>
          <w:p w14:paraId="5973F771" w14:textId="77777777" w:rsidR="005433A3" w:rsidRPr="002E040F" w:rsidRDefault="00543C28" w:rsidP="005433A3">
            <w:pPr>
              <w:snapToGrid/>
              <w:jc w:val="left"/>
              <w:rPr>
                <w:rFonts w:hAnsi="ＭＳ ゴシック"/>
                <w:szCs w:val="20"/>
                <w:u w:val="dotted"/>
              </w:rPr>
            </w:pPr>
            <w:r w:rsidRPr="002E040F">
              <w:rPr>
                <w:rFonts w:hAnsi="ＭＳ ゴシック" w:hint="eastAsia"/>
                <w:szCs w:val="20"/>
                <w:u w:val="dotted"/>
              </w:rPr>
              <w:t>提供拒否の</w:t>
            </w:r>
          </w:p>
          <w:p w14:paraId="50E89EB7" w14:textId="77777777" w:rsidR="00543C28" w:rsidRPr="002E040F" w:rsidRDefault="00543C28" w:rsidP="00543C28">
            <w:pPr>
              <w:snapToGrid/>
              <w:spacing w:afterLines="50" w:after="142"/>
              <w:jc w:val="left"/>
              <w:rPr>
                <w:rFonts w:hAnsi="ＭＳ ゴシック"/>
                <w:szCs w:val="20"/>
                <w:u w:val="dotted"/>
              </w:rPr>
            </w:pPr>
            <w:r w:rsidRPr="002E040F">
              <w:rPr>
                <w:rFonts w:hAnsi="ＭＳ ゴシック" w:hint="eastAsia"/>
                <w:szCs w:val="20"/>
                <w:u w:val="dotted"/>
              </w:rPr>
              <w:t>禁止</w:t>
            </w:r>
          </w:p>
          <w:p w14:paraId="071DA535" w14:textId="682A4C52" w:rsidR="00543C28" w:rsidRPr="002E040F" w:rsidRDefault="00543C28" w:rsidP="006D3892">
            <w:pPr>
              <w:snapToGrid/>
              <w:rPr>
                <w:rFonts w:hAnsi="ＭＳ ゴシック"/>
                <w:szCs w:val="20"/>
              </w:rPr>
            </w:pPr>
          </w:p>
        </w:tc>
        <w:tc>
          <w:tcPr>
            <w:tcW w:w="5733" w:type="dxa"/>
            <w:shd w:val="clear" w:color="auto" w:fill="auto"/>
          </w:tcPr>
          <w:p w14:paraId="175783C0"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正当な理由なくサービスの提供を拒んでいませんか。</w:t>
            </w:r>
          </w:p>
          <w:p w14:paraId="136617A6" w14:textId="3FE5C3CB" w:rsidR="00543C28" w:rsidRPr="002E040F" w:rsidRDefault="005C3CEF" w:rsidP="006D3892">
            <w:pPr>
              <w:snapToGrid/>
              <w:jc w:val="both"/>
              <w:rPr>
                <w:rFonts w:hAnsi="ＭＳ ゴシック"/>
                <w:szCs w:val="20"/>
              </w:rPr>
            </w:pPr>
            <w:r>
              <w:rPr>
                <w:noProof/>
              </w:rPr>
              <mc:AlternateContent>
                <mc:Choice Requires="wps">
                  <w:drawing>
                    <wp:anchor distT="0" distB="0" distL="114300" distR="114300" simplePos="0" relativeHeight="251582976" behindDoc="0" locked="0" layoutInCell="1" allowOverlap="1" wp14:anchorId="09F529FA" wp14:editId="5FD66B78">
                      <wp:simplePos x="0" y="0"/>
                      <wp:positionH relativeFrom="column">
                        <wp:posOffset>59055</wp:posOffset>
                      </wp:positionH>
                      <wp:positionV relativeFrom="paragraph">
                        <wp:posOffset>103505</wp:posOffset>
                      </wp:positionV>
                      <wp:extent cx="3397250" cy="2134235"/>
                      <wp:effectExtent l="0" t="0" r="0" b="0"/>
                      <wp:wrapNone/>
                      <wp:docPr id="1132080739"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134235"/>
                              </a:xfrm>
                              <a:prstGeom prst="rect">
                                <a:avLst/>
                              </a:prstGeom>
                              <a:solidFill>
                                <a:srgbClr val="FFFFFF"/>
                              </a:solidFill>
                              <a:ln w="6350">
                                <a:solidFill>
                                  <a:srgbClr val="000000"/>
                                </a:solidFill>
                                <a:miter lim="800000"/>
                                <a:headEnd/>
                                <a:tailEnd/>
                              </a:ln>
                            </wps:spPr>
                            <wps:txbx>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03CD7CE4"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007266E4">
                                    <w:rPr>
                                      <w:rFonts w:hAnsi="ＭＳ ゴシック" w:hint="eastAsia"/>
                                      <w:szCs w:val="20"/>
                                    </w:rPr>
                                    <w:t>当該</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77777777"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9F529FA" id="テキスト ボックス 135" o:spid="_x0000_s1050" type="#_x0000_t202" style="position:absolute;left:0;text-align:left;margin-left:4.65pt;margin-top:8.15pt;width:267.5pt;height:168.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" strokeweight=".5pt">
                      <v:textbox inset="5.85pt,.7pt,5.85pt,.7pt">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03CD7CE4"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007266E4">
                              <w:rPr>
                                <w:rFonts w:hAnsi="ＭＳ ゴシック" w:hint="eastAsia"/>
                                <w:szCs w:val="20"/>
                              </w:rPr>
                              <w:t>当該</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77777777"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v:textbox>
                    </v:shape>
                  </w:pict>
                </mc:Fallback>
              </mc:AlternateContent>
            </w:r>
          </w:p>
          <w:p w14:paraId="4EA5E5F0" w14:textId="77777777" w:rsidR="00543C28" w:rsidRPr="002E040F" w:rsidRDefault="00543C28" w:rsidP="006D3892">
            <w:pPr>
              <w:snapToGrid/>
              <w:jc w:val="both"/>
              <w:rPr>
                <w:rFonts w:hAnsi="ＭＳ ゴシック"/>
                <w:szCs w:val="20"/>
              </w:rPr>
            </w:pPr>
          </w:p>
          <w:p w14:paraId="4D730F97" w14:textId="77777777" w:rsidR="00543C28" w:rsidRPr="002E040F" w:rsidRDefault="00543C28" w:rsidP="006D3892">
            <w:pPr>
              <w:snapToGrid/>
              <w:jc w:val="both"/>
              <w:rPr>
                <w:rFonts w:hAnsi="ＭＳ ゴシック"/>
                <w:szCs w:val="20"/>
              </w:rPr>
            </w:pPr>
          </w:p>
          <w:p w14:paraId="5229E0CE" w14:textId="77777777" w:rsidR="00543C28" w:rsidRPr="002E040F" w:rsidRDefault="00543C28" w:rsidP="006D3892">
            <w:pPr>
              <w:snapToGrid/>
              <w:jc w:val="both"/>
              <w:rPr>
                <w:rFonts w:hAnsi="ＭＳ ゴシック"/>
                <w:szCs w:val="20"/>
              </w:rPr>
            </w:pPr>
          </w:p>
          <w:p w14:paraId="2BA22D95" w14:textId="77777777" w:rsidR="00543C28" w:rsidRPr="002E040F" w:rsidRDefault="00543C28" w:rsidP="006D3892">
            <w:pPr>
              <w:snapToGrid/>
              <w:jc w:val="both"/>
              <w:rPr>
                <w:rFonts w:hAnsi="ＭＳ ゴシック"/>
                <w:szCs w:val="20"/>
              </w:rPr>
            </w:pPr>
          </w:p>
          <w:p w14:paraId="07BB7271" w14:textId="77777777" w:rsidR="00543C28" w:rsidRPr="002E040F" w:rsidRDefault="00543C28" w:rsidP="006D3892">
            <w:pPr>
              <w:snapToGrid/>
              <w:jc w:val="both"/>
              <w:rPr>
                <w:rFonts w:hAnsi="ＭＳ ゴシック"/>
                <w:szCs w:val="20"/>
              </w:rPr>
            </w:pPr>
          </w:p>
          <w:p w14:paraId="3D220D34" w14:textId="77777777" w:rsidR="00543C28" w:rsidRPr="002E040F" w:rsidRDefault="00543C28" w:rsidP="006D3892">
            <w:pPr>
              <w:snapToGrid/>
              <w:jc w:val="both"/>
              <w:rPr>
                <w:rFonts w:hAnsi="ＭＳ ゴシック"/>
                <w:szCs w:val="20"/>
              </w:rPr>
            </w:pPr>
          </w:p>
          <w:p w14:paraId="5E61478D" w14:textId="77777777" w:rsidR="00543C28" w:rsidRPr="002E040F" w:rsidRDefault="00543C28" w:rsidP="006D3892">
            <w:pPr>
              <w:snapToGrid/>
              <w:jc w:val="both"/>
              <w:rPr>
                <w:rFonts w:hAnsi="ＭＳ ゴシック"/>
                <w:szCs w:val="20"/>
              </w:rPr>
            </w:pPr>
          </w:p>
          <w:p w14:paraId="5502C6E3" w14:textId="77777777" w:rsidR="00543C28" w:rsidRPr="002E040F" w:rsidRDefault="00543C28" w:rsidP="006D3892">
            <w:pPr>
              <w:snapToGrid/>
              <w:jc w:val="both"/>
              <w:rPr>
                <w:rFonts w:hAnsi="ＭＳ ゴシック"/>
                <w:szCs w:val="20"/>
              </w:rPr>
            </w:pPr>
          </w:p>
          <w:p w14:paraId="6694C40F" w14:textId="77777777" w:rsidR="00543C28" w:rsidRPr="002E040F" w:rsidRDefault="00543C28" w:rsidP="006D3892">
            <w:pPr>
              <w:snapToGrid/>
              <w:jc w:val="both"/>
              <w:rPr>
                <w:rFonts w:hAnsi="ＭＳ ゴシック"/>
                <w:szCs w:val="20"/>
              </w:rPr>
            </w:pPr>
          </w:p>
          <w:p w14:paraId="74326C3B" w14:textId="77777777" w:rsidR="00543C28" w:rsidRPr="002E040F" w:rsidRDefault="00543C28" w:rsidP="006D3892">
            <w:pPr>
              <w:snapToGrid/>
              <w:jc w:val="both"/>
              <w:rPr>
                <w:rFonts w:hAnsi="ＭＳ ゴシック"/>
                <w:szCs w:val="20"/>
              </w:rPr>
            </w:pPr>
          </w:p>
          <w:p w14:paraId="4D6F0C25" w14:textId="77777777" w:rsidR="00543C28" w:rsidRPr="002E040F" w:rsidRDefault="00543C28" w:rsidP="006D3892">
            <w:pPr>
              <w:snapToGrid/>
              <w:jc w:val="both"/>
              <w:rPr>
                <w:rFonts w:hAnsi="ＭＳ ゴシック"/>
                <w:szCs w:val="20"/>
              </w:rPr>
            </w:pPr>
          </w:p>
        </w:tc>
        <w:tc>
          <w:tcPr>
            <w:tcW w:w="1001" w:type="dxa"/>
            <w:shd w:val="clear" w:color="auto" w:fill="auto"/>
          </w:tcPr>
          <w:p w14:paraId="3831B2E5" w14:textId="7234EA6C" w:rsidR="00724D2F" w:rsidRPr="002E040F" w:rsidRDefault="00724D2F" w:rsidP="00724D2F">
            <w:pPr>
              <w:snapToGrid/>
              <w:jc w:val="both"/>
            </w:pPr>
            <w:r w:rsidRPr="002E040F">
              <w:rPr>
                <w:rFonts w:hAnsi="ＭＳ ゴシック" w:hint="eastAsia"/>
              </w:rPr>
              <w:t>☐</w:t>
            </w:r>
            <w:r w:rsidRPr="002E040F">
              <w:rPr>
                <w:rFonts w:hint="eastAsia"/>
              </w:rPr>
              <w:t xml:space="preserve">いない </w:t>
            </w:r>
            <w:r w:rsidRPr="002E040F">
              <w:rPr>
                <w:rFonts w:hAnsi="ＭＳ ゴシック" w:hint="eastAsia"/>
              </w:rPr>
              <w:t>☐</w:t>
            </w:r>
            <w:r w:rsidRPr="002E040F">
              <w:rPr>
                <w:rFonts w:hint="eastAsia"/>
              </w:rPr>
              <w:t>いる</w:t>
            </w:r>
          </w:p>
          <w:p w14:paraId="65A8D1A8" w14:textId="77777777" w:rsidR="00543C28" w:rsidRPr="002E040F" w:rsidRDefault="00543C28" w:rsidP="00724D2F">
            <w:pPr>
              <w:snapToGrid/>
              <w:jc w:val="left"/>
              <w:rPr>
                <w:rFonts w:hAnsi="ＭＳ ゴシック"/>
                <w:szCs w:val="20"/>
              </w:rPr>
            </w:pPr>
          </w:p>
        </w:tc>
        <w:tc>
          <w:tcPr>
            <w:tcW w:w="1731" w:type="dxa"/>
            <w:shd w:val="clear" w:color="auto" w:fill="auto"/>
          </w:tcPr>
          <w:p w14:paraId="03421B14"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省令第11条準用</w:t>
            </w:r>
          </w:p>
        </w:tc>
      </w:tr>
      <w:tr w:rsidR="002E040F" w:rsidRPr="002E040F" w14:paraId="2E99C56D" w14:textId="77777777" w:rsidTr="00E648DA">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79A96A0" w14:textId="5D37C148" w:rsidR="00543C28" w:rsidRPr="007266E4" w:rsidRDefault="00F07CB3" w:rsidP="006D3892">
            <w:pPr>
              <w:jc w:val="left"/>
              <w:rPr>
                <w:rFonts w:hAnsi="ＭＳ ゴシック"/>
                <w:szCs w:val="20"/>
              </w:rPr>
            </w:pPr>
            <w:r w:rsidRPr="007266E4">
              <w:rPr>
                <w:rFonts w:hAnsi="ＭＳ ゴシック" w:hint="eastAsia"/>
                <w:szCs w:val="20"/>
              </w:rPr>
              <w:t>１６</w:t>
            </w:r>
          </w:p>
          <w:p w14:paraId="109161A1" w14:textId="77777777" w:rsidR="005433A3" w:rsidRPr="002E040F" w:rsidRDefault="00543C28" w:rsidP="005433A3">
            <w:pPr>
              <w:snapToGrid/>
              <w:ind w:rightChars="-53" w:right="-96"/>
              <w:jc w:val="left"/>
              <w:rPr>
                <w:rFonts w:hAnsi="ＭＳ ゴシック"/>
                <w:szCs w:val="20"/>
                <w:u w:val="dotted"/>
              </w:rPr>
            </w:pPr>
            <w:r w:rsidRPr="002E040F">
              <w:rPr>
                <w:rFonts w:hAnsi="ＭＳ ゴシック" w:hint="eastAsia"/>
                <w:szCs w:val="20"/>
                <w:u w:val="dotted"/>
              </w:rPr>
              <w:t>連絡調整に</w:t>
            </w:r>
          </w:p>
          <w:p w14:paraId="345B0760" w14:textId="77777777" w:rsidR="00543C28" w:rsidRPr="002E040F" w:rsidRDefault="00543C28" w:rsidP="00543C28">
            <w:pPr>
              <w:snapToGrid/>
              <w:spacing w:afterLines="50" w:after="142"/>
              <w:ind w:rightChars="-53" w:right="-96"/>
              <w:jc w:val="left"/>
              <w:rPr>
                <w:rFonts w:hAnsi="ＭＳ ゴシック"/>
                <w:szCs w:val="20"/>
                <w:u w:val="dotted"/>
              </w:rPr>
            </w:pPr>
            <w:r w:rsidRPr="002E040F">
              <w:rPr>
                <w:rFonts w:hAnsi="ＭＳ ゴシック" w:hint="eastAsia"/>
                <w:szCs w:val="20"/>
                <w:u w:val="dotted"/>
              </w:rPr>
              <w:t>対する協力</w:t>
            </w:r>
          </w:p>
          <w:p w14:paraId="2336B5F5" w14:textId="6B19F7FD" w:rsidR="00543C28" w:rsidRPr="002E040F" w:rsidRDefault="00543C28" w:rsidP="00543C28">
            <w:pPr>
              <w:snapToGrid/>
              <w:spacing w:afterLines="50" w:after="142"/>
              <w:rPr>
                <w:rFonts w:hAnsi="ＭＳ ゴシック"/>
                <w:szCs w:val="20"/>
              </w:rPr>
            </w:pP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EF47CE"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A26E78" w14:textId="77777777" w:rsidR="00543C28" w:rsidRPr="002E040F"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474DA1E" w14:textId="2EF75E77" w:rsidR="00724D2F" w:rsidRPr="002E040F" w:rsidRDefault="00724D2F" w:rsidP="00724D2F">
            <w:pPr>
              <w:snapToGrid/>
              <w:jc w:val="both"/>
            </w:pPr>
            <w:r w:rsidRPr="002E040F">
              <w:rPr>
                <w:rFonts w:hAnsi="ＭＳ ゴシック" w:hint="eastAsia"/>
              </w:rPr>
              <w:t>☐</w:t>
            </w:r>
            <w:r w:rsidRPr="002E040F">
              <w:rPr>
                <w:rFonts w:hint="eastAsia"/>
              </w:rPr>
              <w:t>いる</w:t>
            </w:r>
          </w:p>
          <w:p w14:paraId="41E099A6" w14:textId="3BC8D66E"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42541440"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省令第12条準用</w:t>
            </w:r>
          </w:p>
        </w:tc>
      </w:tr>
    </w:tbl>
    <w:p w14:paraId="5C37A8D5" w14:textId="77777777" w:rsidR="00543C28" w:rsidRPr="002E040F" w:rsidRDefault="005C4A9B" w:rsidP="00543C28">
      <w:pPr>
        <w:snapToGrid/>
        <w:jc w:val="both"/>
      </w:pPr>
      <w:r w:rsidRPr="002E040F">
        <w:br w:type="page"/>
      </w:r>
      <w:r w:rsidR="00543C28"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5499E91C" w14:textId="77777777" w:rsidTr="00B97E30">
        <w:trPr>
          <w:trHeight w:val="275"/>
        </w:trPr>
        <w:tc>
          <w:tcPr>
            <w:tcW w:w="1183" w:type="dxa"/>
          </w:tcPr>
          <w:p w14:paraId="5E54E318" w14:textId="77777777" w:rsidR="00543C28" w:rsidRPr="002E040F" w:rsidRDefault="00543C28" w:rsidP="006D3892">
            <w:pPr>
              <w:snapToGrid/>
            </w:pPr>
            <w:r w:rsidRPr="002E040F">
              <w:rPr>
                <w:rFonts w:hint="eastAsia"/>
              </w:rPr>
              <w:t>項目</w:t>
            </w:r>
          </w:p>
        </w:tc>
        <w:tc>
          <w:tcPr>
            <w:tcW w:w="5733" w:type="dxa"/>
          </w:tcPr>
          <w:p w14:paraId="79990940" w14:textId="77777777" w:rsidR="00543C28" w:rsidRPr="002E040F" w:rsidRDefault="00543C28" w:rsidP="006D3892">
            <w:pPr>
              <w:snapToGrid/>
            </w:pPr>
            <w:r w:rsidRPr="002E040F">
              <w:rPr>
                <w:rFonts w:hint="eastAsia"/>
              </w:rPr>
              <w:t>自主点検のポイント</w:t>
            </w:r>
          </w:p>
        </w:tc>
        <w:tc>
          <w:tcPr>
            <w:tcW w:w="1001" w:type="dxa"/>
          </w:tcPr>
          <w:p w14:paraId="7F04CDEA" w14:textId="77777777" w:rsidR="00543C28" w:rsidRPr="002E040F" w:rsidRDefault="00543C28" w:rsidP="00543C28">
            <w:pPr>
              <w:snapToGrid/>
              <w:ind w:leftChars="-56" w:left="-102" w:rightChars="-56" w:right="-102"/>
            </w:pPr>
            <w:r w:rsidRPr="002E040F">
              <w:rPr>
                <w:rFonts w:hint="eastAsia"/>
              </w:rPr>
              <w:t>点検</w:t>
            </w:r>
          </w:p>
        </w:tc>
        <w:tc>
          <w:tcPr>
            <w:tcW w:w="1733" w:type="dxa"/>
          </w:tcPr>
          <w:p w14:paraId="765C78F9" w14:textId="77777777" w:rsidR="00543C28" w:rsidRPr="002E040F" w:rsidRDefault="00543C28" w:rsidP="006D3892">
            <w:pPr>
              <w:snapToGrid/>
            </w:pPr>
            <w:r w:rsidRPr="002E040F">
              <w:rPr>
                <w:rFonts w:hint="eastAsia"/>
              </w:rPr>
              <w:t>根拠</w:t>
            </w:r>
          </w:p>
        </w:tc>
      </w:tr>
      <w:tr w:rsidR="002E040F" w:rsidRPr="002E040F" w14:paraId="00D01FC7" w14:textId="77777777" w:rsidTr="00B97E30">
        <w:trPr>
          <w:trHeight w:val="680"/>
        </w:trPr>
        <w:tc>
          <w:tcPr>
            <w:tcW w:w="1183" w:type="dxa"/>
            <w:tcBorders>
              <w:top w:val="single" w:sz="4" w:space="0" w:color="auto"/>
              <w:bottom w:val="single" w:sz="4" w:space="0" w:color="auto"/>
            </w:tcBorders>
          </w:tcPr>
          <w:p w14:paraId="2F90AC5E" w14:textId="00334448" w:rsidR="00543C28" w:rsidRPr="007266E4" w:rsidRDefault="00F07CB3" w:rsidP="006D3892">
            <w:pPr>
              <w:jc w:val="left"/>
              <w:rPr>
                <w:rFonts w:hAnsi="ＭＳ ゴシック"/>
                <w:szCs w:val="20"/>
              </w:rPr>
            </w:pPr>
            <w:r w:rsidRPr="007266E4">
              <w:rPr>
                <w:rFonts w:hAnsi="ＭＳ ゴシック" w:hint="eastAsia"/>
                <w:szCs w:val="20"/>
              </w:rPr>
              <w:t>１７</w:t>
            </w:r>
          </w:p>
          <w:p w14:paraId="5C3159C7" w14:textId="77777777" w:rsidR="00543C28" w:rsidRPr="007266E4" w:rsidRDefault="00543C28" w:rsidP="006D3892">
            <w:pPr>
              <w:jc w:val="left"/>
              <w:rPr>
                <w:rFonts w:hAnsi="ＭＳ ゴシック"/>
                <w:szCs w:val="20"/>
                <w:u w:val="dotted"/>
              </w:rPr>
            </w:pPr>
            <w:r w:rsidRPr="007266E4">
              <w:rPr>
                <w:rFonts w:hAnsi="ＭＳ ゴシック" w:hint="eastAsia"/>
                <w:szCs w:val="20"/>
                <w:u w:val="dotted"/>
              </w:rPr>
              <w:t>サービス</w:t>
            </w:r>
          </w:p>
          <w:p w14:paraId="6C4E1A01" w14:textId="77777777" w:rsidR="00543C28" w:rsidRPr="007266E4" w:rsidRDefault="00543C28" w:rsidP="00543C28">
            <w:pPr>
              <w:spacing w:afterLines="50" w:after="142"/>
              <w:ind w:rightChars="-53" w:right="-96"/>
              <w:jc w:val="left"/>
              <w:rPr>
                <w:rFonts w:hAnsi="ＭＳ ゴシック"/>
                <w:szCs w:val="20"/>
                <w:u w:val="dotted"/>
              </w:rPr>
            </w:pPr>
            <w:r w:rsidRPr="007266E4">
              <w:rPr>
                <w:rFonts w:hAnsi="ＭＳ ゴシック" w:hint="eastAsia"/>
                <w:szCs w:val="20"/>
                <w:u w:val="dotted"/>
              </w:rPr>
              <w:t>提供困難時の対応</w:t>
            </w:r>
          </w:p>
          <w:p w14:paraId="0B489C17" w14:textId="4EA643A7" w:rsidR="00543C28" w:rsidRPr="007266E4" w:rsidRDefault="00543C28" w:rsidP="00543C28">
            <w:pPr>
              <w:spacing w:afterLines="10" w:after="28"/>
              <w:rPr>
                <w:rFonts w:hAnsi="ＭＳ ゴシック"/>
                <w:szCs w:val="20"/>
              </w:rPr>
            </w:pPr>
          </w:p>
        </w:tc>
        <w:tc>
          <w:tcPr>
            <w:tcW w:w="5733" w:type="dxa"/>
            <w:tcBorders>
              <w:top w:val="single" w:sz="4" w:space="0" w:color="auto"/>
              <w:bottom w:val="single" w:sz="4" w:space="0" w:color="auto"/>
            </w:tcBorders>
          </w:tcPr>
          <w:p w14:paraId="7B98DE6A"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32999453" w14:textId="77777777" w:rsidR="00543C28" w:rsidRPr="002E040F" w:rsidRDefault="00543C28" w:rsidP="00543C28">
            <w:pPr>
              <w:snapToGrid/>
              <w:spacing w:afterLines="50" w:after="142"/>
              <w:jc w:val="both"/>
              <w:rPr>
                <w:rFonts w:hAnsi="ＭＳ ゴシック"/>
                <w:szCs w:val="20"/>
              </w:rPr>
            </w:pPr>
          </w:p>
        </w:tc>
        <w:tc>
          <w:tcPr>
            <w:tcW w:w="1001" w:type="dxa"/>
            <w:tcBorders>
              <w:bottom w:val="single" w:sz="4" w:space="0" w:color="auto"/>
            </w:tcBorders>
          </w:tcPr>
          <w:p w14:paraId="48DC0BE5" w14:textId="32EA6822" w:rsidR="00724D2F" w:rsidRPr="002E040F" w:rsidRDefault="00724D2F" w:rsidP="00724D2F">
            <w:pPr>
              <w:snapToGrid/>
              <w:jc w:val="both"/>
            </w:pPr>
            <w:r w:rsidRPr="002E040F">
              <w:rPr>
                <w:rFonts w:hAnsi="ＭＳ ゴシック" w:hint="eastAsia"/>
              </w:rPr>
              <w:t>☐</w:t>
            </w:r>
            <w:r w:rsidRPr="002E040F">
              <w:rPr>
                <w:rFonts w:hint="eastAsia"/>
              </w:rPr>
              <w:t>いる</w:t>
            </w:r>
          </w:p>
          <w:p w14:paraId="3CC11E91" w14:textId="6D46CBED"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tcPr>
          <w:p w14:paraId="41692BE2"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省令第13条準用</w:t>
            </w:r>
          </w:p>
          <w:p w14:paraId="7AC55EB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423D0625" w14:textId="77777777" w:rsidTr="00B97E30">
        <w:tc>
          <w:tcPr>
            <w:tcW w:w="1183" w:type="dxa"/>
          </w:tcPr>
          <w:p w14:paraId="4B5FC1E0" w14:textId="1ECE9893" w:rsidR="00543C28" w:rsidRPr="007266E4" w:rsidRDefault="00F07CB3" w:rsidP="006D3892">
            <w:pPr>
              <w:snapToGrid/>
              <w:jc w:val="left"/>
              <w:rPr>
                <w:rFonts w:hAnsi="ＭＳ ゴシック"/>
                <w:szCs w:val="20"/>
              </w:rPr>
            </w:pPr>
            <w:r w:rsidRPr="007266E4">
              <w:rPr>
                <w:rFonts w:hAnsi="ＭＳ ゴシック" w:hint="eastAsia"/>
                <w:szCs w:val="20"/>
              </w:rPr>
              <w:t>１８</w:t>
            </w:r>
          </w:p>
          <w:p w14:paraId="339D8B23" w14:textId="77777777" w:rsidR="00543C28" w:rsidRPr="007266E4" w:rsidRDefault="00543C28" w:rsidP="00543C28">
            <w:pPr>
              <w:snapToGrid/>
              <w:spacing w:afterLines="50" w:after="142"/>
              <w:ind w:rightChars="-53" w:right="-96"/>
              <w:jc w:val="left"/>
              <w:rPr>
                <w:rFonts w:hAnsi="ＭＳ ゴシック"/>
                <w:szCs w:val="20"/>
              </w:rPr>
            </w:pPr>
            <w:r w:rsidRPr="007266E4">
              <w:rPr>
                <w:rFonts w:hAnsi="ＭＳ ゴシック" w:hint="eastAsia"/>
                <w:szCs w:val="20"/>
              </w:rPr>
              <w:t>受給資格の確認</w:t>
            </w:r>
          </w:p>
          <w:p w14:paraId="3DEF9E13" w14:textId="3DB2C974" w:rsidR="00543C28" w:rsidRPr="007266E4" w:rsidRDefault="00543C28" w:rsidP="00543C28">
            <w:pPr>
              <w:snapToGrid/>
              <w:spacing w:afterLines="50" w:after="142"/>
              <w:rPr>
                <w:rFonts w:hAnsi="ＭＳ ゴシック"/>
                <w:szCs w:val="20"/>
              </w:rPr>
            </w:pPr>
          </w:p>
        </w:tc>
        <w:tc>
          <w:tcPr>
            <w:tcW w:w="5733" w:type="dxa"/>
          </w:tcPr>
          <w:p w14:paraId="2C900902" w14:textId="73C27BAE" w:rsidR="00543C28" w:rsidRPr="002E040F" w:rsidRDefault="005C3CEF" w:rsidP="00543C28">
            <w:pPr>
              <w:snapToGrid/>
              <w:spacing w:afterLines="50" w:after="142"/>
              <w:jc w:val="both"/>
              <w:rPr>
                <w:rFonts w:hAnsi="ＭＳ ゴシック"/>
                <w:szCs w:val="20"/>
              </w:rPr>
            </w:pPr>
            <w:r>
              <w:rPr>
                <w:noProof/>
              </w:rPr>
              <mc:AlternateContent>
                <mc:Choice Requires="wps">
                  <w:drawing>
                    <wp:anchor distT="0" distB="0" distL="114300" distR="114300" simplePos="0" relativeHeight="251650560" behindDoc="0" locked="0" layoutInCell="1" allowOverlap="1" wp14:anchorId="775A4659" wp14:editId="4C304B38">
                      <wp:simplePos x="0" y="0"/>
                      <wp:positionH relativeFrom="column">
                        <wp:posOffset>874395</wp:posOffset>
                      </wp:positionH>
                      <wp:positionV relativeFrom="paragraph">
                        <wp:posOffset>438150</wp:posOffset>
                      </wp:positionV>
                      <wp:extent cx="2587625" cy="381000"/>
                      <wp:effectExtent l="0" t="0" r="3175" b="0"/>
                      <wp:wrapNone/>
                      <wp:docPr id="1636001701"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381000"/>
                              </a:xfrm>
                              <a:prstGeom prst="rect">
                                <a:avLst/>
                              </a:prstGeom>
                              <a:solidFill>
                                <a:srgbClr val="FFFFFF"/>
                              </a:solidFill>
                              <a:ln w="6350">
                                <a:solidFill>
                                  <a:srgbClr val="000000"/>
                                </a:solidFill>
                                <a:prstDash val="sysDot"/>
                                <a:miter lim="800000"/>
                                <a:headEnd/>
                                <a:tailEnd/>
                              </a:ln>
                            </wps:spPr>
                            <wps:txbx>
                              <w:txbxContent>
                                <w:p w14:paraId="03DDA987" w14:textId="77777777" w:rsidR="009F0EE9" w:rsidRPr="007A3168" w:rsidRDefault="009F0EE9" w:rsidP="009F0EE9">
                                  <w:pPr>
                                    <w:ind w:rightChars="50" w:right="91"/>
                                    <w:jc w:val="left"/>
                                    <w:rPr>
                                      <w:rFonts w:ascii="ＭＳ 明朝" w:eastAsia="ＭＳ 明朝" w:hAnsi="ＭＳ 明朝"/>
                                      <w:sz w:val="18"/>
                                      <w:szCs w:val="18"/>
                                    </w:rPr>
                                  </w:pPr>
                                  <w:r w:rsidRPr="007A3168">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75A4659" id="テキスト ボックス 134" o:spid="_x0000_s1051" type="#_x0000_t202" style="position:absolute;left:0;text-align:left;margin-left:68.85pt;margin-top:34.5pt;width:203.7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" strokeweight=".5pt">
                      <v:stroke dashstyle="1 1"/>
                      <v:textbox inset="5.85pt,.7pt,5.85pt,.7pt">
                        <w:txbxContent>
                          <w:p w14:paraId="03DDA987" w14:textId="77777777" w:rsidR="009F0EE9" w:rsidRPr="007A3168" w:rsidRDefault="009F0EE9" w:rsidP="009F0EE9">
                            <w:pPr>
                              <w:ind w:rightChars="50" w:right="91"/>
                              <w:jc w:val="left"/>
                              <w:rPr>
                                <w:rFonts w:ascii="ＭＳ 明朝" w:eastAsia="ＭＳ 明朝" w:hAnsi="ＭＳ 明朝"/>
                                <w:sz w:val="18"/>
                                <w:szCs w:val="18"/>
                              </w:rPr>
                            </w:pPr>
                            <w:r w:rsidRPr="007A3168">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543C28" w:rsidRPr="002E040F">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2CB65DDB" w14:textId="3CA92F00" w:rsidR="00724D2F" w:rsidRPr="002E040F" w:rsidRDefault="00724D2F" w:rsidP="00724D2F">
            <w:pPr>
              <w:snapToGrid/>
              <w:jc w:val="both"/>
            </w:pPr>
            <w:r w:rsidRPr="002E040F">
              <w:rPr>
                <w:rFonts w:hAnsi="ＭＳ ゴシック" w:hint="eastAsia"/>
              </w:rPr>
              <w:t>☐</w:t>
            </w:r>
            <w:r w:rsidRPr="002E040F">
              <w:rPr>
                <w:rFonts w:hint="eastAsia"/>
              </w:rPr>
              <w:t>いる</w:t>
            </w:r>
          </w:p>
          <w:p w14:paraId="6B3B6303" w14:textId="7D9AD387"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Pr>
          <w:p w14:paraId="52BC487A"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省令第14条準用</w:t>
            </w:r>
          </w:p>
          <w:p w14:paraId="1C35424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441260E" w14:textId="77777777" w:rsidTr="00E648DA">
        <w:trPr>
          <w:trHeight w:val="954"/>
        </w:trPr>
        <w:tc>
          <w:tcPr>
            <w:tcW w:w="1183" w:type="dxa"/>
            <w:vMerge w:val="restart"/>
            <w:shd w:val="clear" w:color="auto" w:fill="auto"/>
          </w:tcPr>
          <w:p w14:paraId="3A219D8C" w14:textId="43697B4E" w:rsidR="00543C28" w:rsidRPr="007266E4" w:rsidRDefault="00F07CB3" w:rsidP="006D3892">
            <w:pPr>
              <w:snapToGrid/>
              <w:jc w:val="left"/>
              <w:rPr>
                <w:rFonts w:hAnsi="ＭＳ ゴシック"/>
                <w:szCs w:val="20"/>
              </w:rPr>
            </w:pPr>
            <w:r w:rsidRPr="007266E4">
              <w:rPr>
                <w:rFonts w:hAnsi="ＭＳ ゴシック" w:hint="eastAsia"/>
                <w:szCs w:val="20"/>
              </w:rPr>
              <w:t>１９</w:t>
            </w:r>
          </w:p>
          <w:p w14:paraId="36A5D11D" w14:textId="77777777" w:rsidR="00543C28" w:rsidRPr="007266E4" w:rsidRDefault="00B97E30" w:rsidP="00B97E30">
            <w:pPr>
              <w:snapToGrid/>
              <w:spacing w:afterLines="50" w:after="142"/>
              <w:jc w:val="left"/>
              <w:rPr>
                <w:rFonts w:hAnsi="ＭＳ ゴシック"/>
                <w:szCs w:val="20"/>
                <w:u w:val="dotted"/>
              </w:rPr>
            </w:pPr>
            <w:r w:rsidRPr="007266E4">
              <w:rPr>
                <w:rFonts w:hAnsi="ＭＳ ゴシック" w:hint="eastAsia"/>
                <w:szCs w:val="20"/>
                <w:u w:val="dotted"/>
              </w:rPr>
              <w:t>介護</w:t>
            </w:r>
            <w:r w:rsidR="00543C28" w:rsidRPr="007266E4">
              <w:rPr>
                <w:rFonts w:hAnsi="ＭＳ ゴシック" w:hint="eastAsia"/>
                <w:szCs w:val="20"/>
                <w:u w:val="dotted"/>
              </w:rPr>
              <w:t>等給付費の支給の申請に係る援助</w:t>
            </w:r>
          </w:p>
          <w:p w14:paraId="1254036E" w14:textId="293FCEDA" w:rsidR="00543C28" w:rsidRPr="007266E4" w:rsidRDefault="00543C28" w:rsidP="006D3892">
            <w:pPr>
              <w:snapToGrid/>
              <w:rPr>
                <w:rFonts w:hAnsi="ＭＳ ゴシック"/>
                <w:szCs w:val="20"/>
              </w:rPr>
            </w:pPr>
          </w:p>
        </w:tc>
        <w:tc>
          <w:tcPr>
            <w:tcW w:w="5733" w:type="dxa"/>
            <w:tcBorders>
              <w:bottom w:val="single" w:sz="4" w:space="0" w:color="auto"/>
            </w:tcBorders>
            <w:shd w:val="clear" w:color="auto" w:fill="auto"/>
          </w:tcPr>
          <w:p w14:paraId="3C1447C9"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（１）支給決定を受けていない者</w:t>
            </w:r>
          </w:p>
          <w:p w14:paraId="7112C607"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7843FCD7" w14:textId="17F8746A" w:rsidR="00724D2F" w:rsidRPr="002E040F" w:rsidRDefault="00724D2F" w:rsidP="00724D2F">
            <w:pPr>
              <w:snapToGrid/>
              <w:jc w:val="both"/>
            </w:pPr>
            <w:r w:rsidRPr="002E040F">
              <w:rPr>
                <w:rFonts w:hAnsi="ＭＳ ゴシック" w:hint="eastAsia"/>
              </w:rPr>
              <w:t>☐</w:t>
            </w:r>
            <w:r w:rsidRPr="002E040F">
              <w:rPr>
                <w:rFonts w:hint="eastAsia"/>
              </w:rPr>
              <w:t>いる</w:t>
            </w:r>
          </w:p>
          <w:p w14:paraId="6347BF83" w14:textId="479B9916"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shd w:val="clear" w:color="auto" w:fill="auto"/>
          </w:tcPr>
          <w:p w14:paraId="357568C5" w14:textId="1A9E6061" w:rsidR="00543C28" w:rsidRPr="002E040F" w:rsidRDefault="00543C28" w:rsidP="00964668">
            <w:pPr>
              <w:snapToGrid/>
              <w:spacing w:line="240" w:lineRule="exact"/>
              <w:jc w:val="left"/>
              <w:rPr>
                <w:rFonts w:hAnsi="ＭＳ ゴシック"/>
                <w:sz w:val="18"/>
                <w:szCs w:val="18"/>
              </w:rPr>
            </w:pPr>
            <w:r w:rsidRPr="002E040F">
              <w:rPr>
                <w:rFonts w:hAnsi="ＭＳ ゴシック" w:hint="eastAsia"/>
                <w:sz w:val="18"/>
                <w:szCs w:val="18"/>
              </w:rPr>
              <w:t>省令第15条第1項準用</w:t>
            </w:r>
          </w:p>
        </w:tc>
      </w:tr>
      <w:tr w:rsidR="002E040F" w:rsidRPr="002E040F" w14:paraId="0BCC2A7F" w14:textId="77777777" w:rsidTr="00E648DA">
        <w:trPr>
          <w:trHeight w:val="648"/>
        </w:trPr>
        <w:tc>
          <w:tcPr>
            <w:tcW w:w="1183" w:type="dxa"/>
            <w:vMerge/>
            <w:tcBorders>
              <w:bottom w:val="single" w:sz="4" w:space="0" w:color="000000"/>
            </w:tcBorders>
            <w:shd w:val="clear" w:color="auto" w:fill="auto"/>
          </w:tcPr>
          <w:p w14:paraId="025DD4C9" w14:textId="77777777" w:rsidR="00543C28" w:rsidRPr="007266E4"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B8D37F"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（２）利用継続のための援助</w:t>
            </w:r>
          </w:p>
          <w:p w14:paraId="21969CFC" w14:textId="77777777" w:rsidR="00543C28" w:rsidRPr="002E040F" w:rsidRDefault="00543C28" w:rsidP="00543C28">
            <w:pPr>
              <w:spacing w:afterLines="50" w:after="142"/>
              <w:ind w:leftChars="100" w:left="182" w:firstLineChars="100" w:firstLine="182"/>
              <w:jc w:val="both"/>
              <w:rPr>
                <w:rFonts w:hAnsi="ＭＳ ゴシック"/>
                <w:szCs w:val="20"/>
              </w:rPr>
            </w:pPr>
            <w:r w:rsidRPr="002E040F">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A1144F7" w14:textId="62350941" w:rsidR="00724D2F" w:rsidRPr="002E040F" w:rsidRDefault="00724D2F" w:rsidP="00724D2F">
            <w:pPr>
              <w:snapToGrid/>
              <w:jc w:val="both"/>
            </w:pPr>
            <w:r w:rsidRPr="002E040F">
              <w:rPr>
                <w:rFonts w:hAnsi="ＭＳ ゴシック" w:hint="eastAsia"/>
              </w:rPr>
              <w:t>☐</w:t>
            </w:r>
            <w:r w:rsidRPr="002E040F">
              <w:rPr>
                <w:rFonts w:hint="eastAsia"/>
              </w:rPr>
              <w:t>いる</w:t>
            </w:r>
          </w:p>
          <w:p w14:paraId="738F9444" w14:textId="0D9D9875" w:rsidR="00543C28" w:rsidRPr="002E040F" w:rsidRDefault="00724D2F" w:rsidP="00724D2F">
            <w:pPr>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shd w:val="clear" w:color="auto" w:fill="auto"/>
          </w:tcPr>
          <w:p w14:paraId="07DB86B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省令第15条第2項準用</w:t>
            </w:r>
          </w:p>
        </w:tc>
      </w:tr>
      <w:tr w:rsidR="002E040F" w:rsidRPr="002E040F" w14:paraId="38C4ED40" w14:textId="77777777" w:rsidTr="00B97E30">
        <w:tc>
          <w:tcPr>
            <w:tcW w:w="1183" w:type="dxa"/>
          </w:tcPr>
          <w:p w14:paraId="328701F6" w14:textId="34502765" w:rsidR="00543C28" w:rsidRPr="007266E4" w:rsidRDefault="00F07CB3" w:rsidP="006D3892">
            <w:pPr>
              <w:snapToGrid/>
              <w:jc w:val="left"/>
              <w:rPr>
                <w:rFonts w:hAnsi="ＭＳ ゴシック"/>
                <w:szCs w:val="20"/>
              </w:rPr>
            </w:pPr>
            <w:r w:rsidRPr="007266E4">
              <w:rPr>
                <w:rFonts w:hAnsi="ＭＳ ゴシック" w:hint="eastAsia"/>
                <w:szCs w:val="20"/>
              </w:rPr>
              <w:t>２０</w:t>
            </w:r>
          </w:p>
          <w:p w14:paraId="0062FA36" w14:textId="77777777" w:rsidR="00543C28" w:rsidRPr="007266E4" w:rsidRDefault="00543C28" w:rsidP="00543C28">
            <w:pPr>
              <w:snapToGrid/>
              <w:spacing w:afterLines="50" w:after="142"/>
              <w:ind w:rightChars="-53" w:right="-96"/>
              <w:jc w:val="left"/>
              <w:rPr>
                <w:rFonts w:hAnsi="ＭＳ ゴシック"/>
                <w:szCs w:val="20"/>
              </w:rPr>
            </w:pPr>
            <w:r w:rsidRPr="007266E4">
              <w:rPr>
                <w:rFonts w:hAnsi="ＭＳ ゴシック" w:hint="eastAsia"/>
                <w:szCs w:val="20"/>
              </w:rPr>
              <w:t>心身の状況等の把握</w:t>
            </w:r>
          </w:p>
          <w:p w14:paraId="702593CD" w14:textId="3E0C9BAF" w:rsidR="00543C28" w:rsidRPr="007266E4" w:rsidRDefault="00543C28" w:rsidP="00543C28">
            <w:pPr>
              <w:snapToGrid/>
              <w:spacing w:afterLines="50" w:after="142"/>
              <w:rPr>
                <w:rFonts w:hAnsi="ＭＳ ゴシック"/>
                <w:szCs w:val="20"/>
              </w:rPr>
            </w:pPr>
          </w:p>
        </w:tc>
        <w:tc>
          <w:tcPr>
            <w:tcW w:w="5733" w:type="dxa"/>
          </w:tcPr>
          <w:p w14:paraId="6CA4036D" w14:textId="77777777" w:rsidR="00543C28" w:rsidRPr="002E040F" w:rsidRDefault="00543C28" w:rsidP="00543C28">
            <w:pPr>
              <w:snapToGrid/>
              <w:spacing w:afterLines="50" w:after="142"/>
              <w:jc w:val="both"/>
              <w:rPr>
                <w:rFonts w:hAnsi="ＭＳ ゴシック"/>
                <w:szCs w:val="20"/>
              </w:rPr>
            </w:pPr>
            <w:r w:rsidRPr="002E040F">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6B2460A9" w14:textId="67ACAC42" w:rsidR="00724D2F" w:rsidRPr="002E040F" w:rsidRDefault="00724D2F" w:rsidP="00724D2F">
            <w:pPr>
              <w:snapToGrid/>
              <w:jc w:val="both"/>
            </w:pPr>
            <w:r w:rsidRPr="002E040F">
              <w:rPr>
                <w:rFonts w:hAnsi="ＭＳ ゴシック" w:hint="eastAsia"/>
              </w:rPr>
              <w:t>☐</w:t>
            </w:r>
            <w:r w:rsidRPr="002E040F">
              <w:rPr>
                <w:rFonts w:hint="eastAsia"/>
              </w:rPr>
              <w:t>いる</w:t>
            </w:r>
          </w:p>
          <w:p w14:paraId="6D9D1B2B" w14:textId="0F31E8FE"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Pr>
          <w:p w14:paraId="03D90C9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省令第16条準用</w:t>
            </w:r>
          </w:p>
        </w:tc>
      </w:tr>
      <w:tr w:rsidR="002E040F" w:rsidRPr="002E040F" w14:paraId="1773992C" w14:textId="77777777" w:rsidTr="00E648DA">
        <w:trPr>
          <w:trHeight w:val="989"/>
        </w:trPr>
        <w:tc>
          <w:tcPr>
            <w:tcW w:w="1183" w:type="dxa"/>
            <w:vMerge w:val="restart"/>
            <w:shd w:val="clear" w:color="auto" w:fill="auto"/>
          </w:tcPr>
          <w:p w14:paraId="75CE7568" w14:textId="508E6AF1" w:rsidR="00543C28" w:rsidRPr="007266E4" w:rsidRDefault="00F07CB3" w:rsidP="006D3892">
            <w:pPr>
              <w:snapToGrid/>
              <w:jc w:val="left"/>
              <w:rPr>
                <w:rFonts w:hAnsi="ＭＳ ゴシック"/>
                <w:szCs w:val="20"/>
              </w:rPr>
            </w:pPr>
            <w:r w:rsidRPr="007266E4">
              <w:rPr>
                <w:rFonts w:hAnsi="ＭＳ ゴシック" w:hint="eastAsia"/>
                <w:szCs w:val="20"/>
              </w:rPr>
              <w:t>２１</w:t>
            </w:r>
          </w:p>
          <w:p w14:paraId="0C7B09BA" w14:textId="77777777" w:rsidR="00543C28" w:rsidRPr="007266E4" w:rsidRDefault="00543C28" w:rsidP="00543C28">
            <w:pPr>
              <w:snapToGrid/>
              <w:spacing w:afterLines="50" w:after="142"/>
              <w:jc w:val="left"/>
              <w:rPr>
                <w:rFonts w:hAnsi="ＭＳ ゴシック"/>
                <w:szCs w:val="20"/>
              </w:rPr>
            </w:pPr>
            <w:r w:rsidRPr="007266E4">
              <w:rPr>
                <w:rFonts w:hAnsi="ＭＳ ゴシック" w:hint="eastAsia"/>
                <w:szCs w:val="20"/>
              </w:rPr>
              <w:t>指定障害福祉サービス事業者等との連携等</w:t>
            </w:r>
          </w:p>
          <w:p w14:paraId="6730CA42" w14:textId="725E0F32" w:rsidR="00543C28" w:rsidRPr="007266E4" w:rsidRDefault="00543C28" w:rsidP="006D3892">
            <w:pPr>
              <w:snapToGrid/>
              <w:rPr>
                <w:rFonts w:hAnsi="ＭＳ ゴシック"/>
                <w:szCs w:val="20"/>
              </w:rPr>
            </w:pPr>
          </w:p>
        </w:tc>
        <w:tc>
          <w:tcPr>
            <w:tcW w:w="5733" w:type="dxa"/>
            <w:tcBorders>
              <w:bottom w:val="single" w:sz="4" w:space="0" w:color="auto"/>
            </w:tcBorders>
            <w:shd w:val="clear" w:color="auto" w:fill="auto"/>
          </w:tcPr>
          <w:p w14:paraId="55CC2DD3"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（１）サービス提供時の関係機関等との連携</w:t>
            </w:r>
          </w:p>
          <w:p w14:paraId="1506EE6B"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45F52E87" w14:textId="670A10DC" w:rsidR="00724D2F" w:rsidRPr="002E040F" w:rsidRDefault="00724D2F" w:rsidP="00724D2F">
            <w:pPr>
              <w:snapToGrid/>
              <w:jc w:val="both"/>
            </w:pPr>
            <w:r w:rsidRPr="002E040F">
              <w:rPr>
                <w:rFonts w:hAnsi="ＭＳ ゴシック" w:hint="eastAsia"/>
              </w:rPr>
              <w:t>☐</w:t>
            </w:r>
            <w:r w:rsidRPr="002E040F">
              <w:rPr>
                <w:rFonts w:hint="eastAsia"/>
              </w:rPr>
              <w:t>いる</w:t>
            </w:r>
          </w:p>
          <w:p w14:paraId="6A06B899" w14:textId="039CC1B3"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shd w:val="clear" w:color="auto" w:fill="auto"/>
          </w:tcPr>
          <w:p w14:paraId="4673C4FF"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省令第17条第1項準用</w:t>
            </w:r>
          </w:p>
          <w:p w14:paraId="6259508A"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6B5D4F2" w14:textId="77777777" w:rsidTr="00E648DA">
        <w:trPr>
          <w:trHeight w:val="972"/>
        </w:trPr>
        <w:tc>
          <w:tcPr>
            <w:tcW w:w="1183" w:type="dxa"/>
            <w:vMerge/>
            <w:shd w:val="clear" w:color="auto" w:fill="auto"/>
          </w:tcPr>
          <w:p w14:paraId="48C7FB0F"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3AF752A1"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（２）サービス提供終了に伴う関係機関等との連携</w:t>
            </w:r>
          </w:p>
          <w:p w14:paraId="3D29BEB5"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058605E4" w14:textId="6A095D1B" w:rsidR="00724D2F" w:rsidRPr="002E040F" w:rsidRDefault="00724D2F" w:rsidP="00724D2F">
            <w:pPr>
              <w:snapToGrid/>
              <w:jc w:val="both"/>
            </w:pPr>
            <w:r w:rsidRPr="002E040F">
              <w:rPr>
                <w:rFonts w:hAnsi="ＭＳ ゴシック" w:hint="eastAsia"/>
              </w:rPr>
              <w:t>☐</w:t>
            </w:r>
            <w:r w:rsidRPr="002E040F">
              <w:rPr>
                <w:rFonts w:hint="eastAsia"/>
              </w:rPr>
              <w:t>いる</w:t>
            </w:r>
          </w:p>
          <w:p w14:paraId="019CB108" w14:textId="1EE979BA"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shd w:val="clear" w:color="auto" w:fill="auto"/>
          </w:tcPr>
          <w:p w14:paraId="00CC4A9B"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省令第17条第2項準用</w:t>
            </w:r>
          </w:p>
          <w:p w14:paraId="3856D854" w14:textId="77777777" w:rsidR="00543C28" w:rsidRPr="002E040F" w:rsidRDefault="00543C28" w:rsidP="00B97E30">
            <w:pPr>
              <w:snapToGrid/>
              <w:spacing w:line="240" w:lineRule="exact"/>
              <w:jc w:val="left"/>
              <w:rPr>
                <w:rFonts w:hAnsi="ＭＳ ゴシック"/>
                <w:sz w:val="18"/>
                <w:szCs w:val="18"/>
              </w:rPr>
            </w:pPr>
          </w:p>
        </w:tc>
      </w:tr>
    </w:tbl>
    <w:p w14:paraId="1812DFD8" w14:textId="77777777" w:rsidR="00E04BDF" w:rsidRPr="002E040F" w:rsidRDefault="005C253D" w:rsidP="00E04BDF">
      <w:pPr>
        <w:snapToGrid/>
        <w:jc w:val="left"/>
        <w:rPr>
          <w:rFonts w:hAnsi="ＭＳ ゴシック"/>
          <w:szCs w:val="20"/>
        </w:rPr>
      </w:pPr>
      <w:r w:rsidRPr="002E040F">
        <w:rPr>
          <w:rFonts w:hAnsi="Century"/>
          <w:szCs w:val="20"/>
        </w:rPr>
        <w:br w:type="page"/>
      </w:r>
      <w:r w:rsidR="00E04BDF"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467041A4" w14:textId="77777777" w:rsidTr="00EA109D">
        <w:trPr>
          <w:trHeight w:val="263"/>
        </w:trPr>
        <w:tc>
          <w:tcPr>
            <w:tcW w:w="1183" w:type="dxa"/>
            <w:vAlign w:val="center"/>
          </w:tcPr>
          <w:p w14:paraId="2722310B" w14:textId="77777777" w:rsidR="00E04BDF" w:rsidRPr="002E040F" w:rsidRDefault="00E04BDF" w:rsidP="00DA3B5D">
            <w:pPr>
              <w:snapToGrid/>
              <w:rPr>
                <w:rFonts w:hAnsi="ＭＳ ゴシック"/>
                <w:szCs w:val="20"/>
              </w:rPr>
            </w:pPr>
            <w:r w:rsidRPr="002E040F">
              <w:rPr>
                <w:rFonts w:hAnsi="ＭＳ ゴシック" w:hint="eastAsia"/>
                <w:szCs w:val="20"/>
              </w:rPr>
              <w:t>項目</w:t>
            </w:r>
          </w:p>
        </w:tc>
        <w:tc>
          <w:tcPr>
            <w:tcW w:w="5733" w:type="dxa"/>
            <w:vAlign w:val="center"/>
          </w:tcPr>
          <w:p w14:paraId="65C04916" w14:textId="77777777" w:rsidR="00E04BDF" w:rsidRPr="002E040F" w:rsidRDefault="00E04BDF" w:rsidP="004D1F27">
            <w:pPr>
              <w:snapToGrid/>
              <w:rPr>
                <w:rFonts w:hAnsi="ＭＳ ゴシック"/>
                <w:szCs w:val="20"/>
              </w:rPr>
            </w:pPr>
            <w:r w:rsidRPr="002E040F">
              <w:rPr>
                <w:rFonts w:hAnsi="ＭＳ ゴシック" w:hint="eastAsia"/>
                <w:szCs w:val="20"/>
              </w:rPr>
              <w:t>点検のポイント</w:t>
            </w:r>
          </w:p>
        </w:tc>
        <w:tc>
          <w:tcPr>
            <w:tcW w:w="1001" w:type="dxa"/>
            <w:vAlign w:val="center"/>
          </w:tcPr>
          <w:p w14:paraId="1CC0C5E2" w14:textId="77777777" w:rsidR="00E04BDF" w:rsidRPr="002E040F" w:rsidRDefault="00E04BDF" w:rsidP="00DA3B5D">
            <w:pPr>
              <w:snapToGrid/>
              <w:rPr>
                <w:rFonts w:hAnsi="ＭＳ ゴシック"/>
                <w:szCs w:val="20"/>
              </w:rPr>
            </w:pPr>
            <w:r w:rsidRPr="002E040F">
              <w:rPr>
                <w:rFonts w:hAnsi="ＭＳ ゴシック" w:hint="eastAsia"/>
                <w:szCs w:val="20"/>
              </w:rPr>
              <w:t>点検</w:t>
            </w:r>
          </w:p>
        </w:tc>
        <w:tc>
          <w:tcPr>
            <w:tcW w:w="1733" w:type="dxa"/>
            <w:vAlign w:val="center"/>
          </w:tcPr>
          <w:p w14:paraId="2A74305E" w14:textId="77777777" w:rsidR="00E04BDF" w:rsidRPr="002E040F" w:rsidRDefault="00E04BDF" w:rsidP="00DA3B5D">
            <w:pPr>
              <w:snapToGrid/>
              <w:rPr>
                <w:rFonts w:hAnsi="ＭＳ ゴシック"/>
                <w:szCs w:val="20"/>
              </w:rPr>
            </w:pPr>
            <w:r w:rsidRPr="002E040F">
              <w:rPr>
                <w:rFonts w:hAnsi="ＭＳ ゴシック" w:hint="eastAsia"/>
                <w:szCs w:val="20"/>
              </w:rPr>
              <w:t>根拠</w:t>
            </w:r>
          </w:p>
        </w:tc>
      </w:tr>
      <w:tr w:rsidR="00F07CB3" w:rsidRPr="002E040F" w14:paraId="03AE3EA1" w14:textId="77777777" w:rsidTr="001F62C5">
        <w:trPr>
          <w:trHeight w:val="3399"/>
        </w:trPr>
        <w:tc>
          <w:tcPr>
            <w:tcW w:w="1183" w:type="dxa"/>
            <w:vMerge w:val="restart"/>
            <w:tcBorders>
              <w:top w:val="single" w:sz="4" w:space="0" w:color="000000"/>
              <w:left w:val="single" w:sz="4" w:space="0" w:color="000000"/>
              <w:right w:val="single" w:sz="4" w:space="0" w:color="000000"/>
            </w:tcBorders>
          </w:tcPr>
          <w:p w14:paraId="5B9312F5" w14:textId="00DBA816" w:rsidR="00F07CB3" w:rsidRPr="007266E4" w:rsidRDefault="00F07CB3" w:rsidP="00DA3B5D">
            <w:pPr>
              <w:snapToGrid/>
              <w:jc w:val="left"/>
              <w:rPr>
                <w:rFonts w:hAnsi="ＭＳ ゴシック"/>
                <w:szCs w:val="20"/>
              </w:rPr>
            </w:pPr>
            <w:r w:rsidRPr="007266E4">
              <w:rPr>
                <w:rFonts w:hAnsi="ＭＳ ゴシック" w:hint="eastAsia"/>
                <w:szCs w:val="20"/>
              </w:rPr>
              <w:t>２</w:t>
            </w:r>
            <w:r w:rsidR="00AB1227" w:rsidRPr="007266E4">
              <w:rPr>
                <w:rFonts w:hAnsi="ＭＳ ゴシック" w:hint="eastAsia"/>
                <w:szCs w:val="20"/>
              </w:rPr>
              <w:t>２</w:t>
            </w:r>
          </w:p>
          <w:p w14:paraId="344B2DCD" w14:textId="77777777" w:rsidR="00F07CB3" w:rsidRPr="002E040F" w:rsidRDefault="00F07CB3" w:rsidP="00B97E30">
            <w:pPr>
              <w:snapToGrid/>
              <w:spacing w:afterLines="50" w:after="142"/>
              <w:jc w:val="left"/>
              <w:rPr>
                <w:rFonts w:hAnsi="ＭＳ ゴシック"/>
                <w:szCs w:val="20"/>
              </w:rPr>
            </w:pPr>
            <w:r w:rsidRPr="002E040F">
              <w:rPr>
                <w:rFonts w:hAnsi="ＭＳ ゴシック" w:hint="eastAsia"/>
                <w:szCs w:val="20"/>
              </w:rPr>
              <w:t>サービスの提供の記録</w:t>
            </w:r>
          </w:p>
          <w:p w14:paraId="4328E16C" w14:textId="305C3B9D" w:rsidR="00F07CB3" w:rsidRPr="002E040F" w:rsidRDefault="00F07CB3" w:rsidP="00896FDA">
            <w:pPr>
              <w:snapToGrid/>
              <w:rPr>
                <w:rFonts w:hAnsi="ＭＳ ゴシック"/>
                <w:sz w:val="18"/>
                <w:szCs w:val="18"/>
                <w:bdr w:val="single" w:sz="4" w:space="0" w:color="auto"/>
              </w:rPr>
            </w:pPr>
          </w:p>
          <w:p w14:paraId="125CBECF" w14:textId="77777777" w:rsidR="00F07CB3" w:rsidRPr="002E040F" w:rsidRDefault="00F07CB3" w:rsidP="00DA3B5D">
            <w:pPr>
              <w:snapToGrid/>
              <w:jc w:val="left"/>
              <w:rPr>
                <w:rFonts w:hAnsi="ＭＳ ゴシック"/>
                <w:szCs w:val="20"/>
              </w:rPr>
            </w:pPr>
          </w:p>
          <w:p w14:paraId="0B10C51F" w14:textId="77777777" w:rsidR="00F07CB3" w:rsidRPr="002E040F" w:rsidRDefault="00F07CB3"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1D66F966" w14:textId="7F233FF4" w:rsidR="00F07CB3" w:rsidRPr="002E040F" w:rsidRDefault="00F07CB3" w:rsidP="00D97907">
            <w:pPr>
              <w:snapToGrid/>
              <w:ind w:left="182" w:hangingChars="100" w:hanging="182"/>
              <w:jc w:val="both"/>
              <w:rPr>
                <w:rFonts w:hAnsi="ＭＳ ゴシック"/>
                <w:szCs w:val="20"/>
              </w:rPr>
            </w:pPr>
            <w:r w:rsidRPr="002E040F">
              <w:rPr>
                <w:rFonts w:hAnsi="ＭＳ ゴシック" w:hint="eastAsia"/>
                <w:szCs w:val="20"/>
              </w:rPr>
              <w:t>（１）サービス提供の記録</w:t>
            </w:r>
          </w:p>
          <w:p w14:paraId="127A8E4E" w14:textId="77777777" w:rsidR="00F07CB3" w:rsidRPr="001C27DE" w:rsidRDefault="00F07CB3" w:rsidP="00D97907">
            <w:pPr>
              <w:snapToGrid/>
              <w:ind w:leftChars="100" w:left="182" w:firstLineChars="100" w:firstLine="182"/>
              <w:jc w:val="both"/>
              <w:rPr>
                <w:rFonts w:hAnsi="ＭＳ ゴシック"/>
                <w:szCs w:val="20"/>
                <w:u w:val="single"/>
              </w:rPr>
            </w:pPr>
            <w:r w:rsidRPr="002E040F">
              <w:rPr>
                <w:rFonts w:hAnsi="ＭＳ ゴシック" w:hint="eastAsia"/>
                <w:szCs w:val="20"/>
              </w:rPr>
              <w:t>サービスを提供した際は、サービスの提供日、内容その他必要な事項を、サービスの</w:t>
            </w:r>
            <w:r w:rsidRPr="005A445A">
              <w:rPr>
                <w:rFonts w:hAnsi="ＭＳ ゴシック" w:hint="eastAsia"/>
                <w:szCs w:val="20"/>
              </w:rPr>
              <w:t>提供の都度記録していますか。</w:t>
            </w:r>
          </w:p>
          <w:p w14:paraId="02B20E6C" w14:textId="6963FC1F" w:rsidR="00F07CB3" w:rsidRPr="002E040F" w:rsidRDefault="005C3CEF" w:rsidP="00DA3B5D">
            <w:pPr>
              <w:snapToGrid/>
              <w:jc w:val="both"/>
              <w:rPr>
                <w:rFonts w:hAnsi="ＭＳ ゴシック"/>
                <w:szCs w:val="20"/>
              </w:rPr>
            </w:pPr>
            <w:r>
              <w:rPr>
                <w:noProof/>
              </w:rPr>
              <mc:AlternateContent>
                <mc:Choice Requires="wps">
                  <w:drawing>
                    <wp:anchor distT="0" distB="0" distL="114300" distR="114300" simplePos="0" relativeHeight="251901440" behindDoc="0" locked="0" layoutInCell="1" allowOverlap="1" wp14:anchorId="1AFADF56" wp14:editId="22AD3200">
                      <wp:simplePos x="0" y="0"/>
                      <wp:positionH relativeFrom="column">
                        <wp:posOffset>53340</wp:posOffset>
                      </wp:positionH>
                      <wp:positionV relativeFrom="paragraph">
                        <wp:posOffset>96520</wp:posOffset>
                      </wp:positionV>
                      <wp:extent cx="3428365" cy="1337310"/>
                      <wp:effectExtent l="0" t="0" r="635" b="0"/>
                      <wp:wrapNone/>
                      <wp:docPr id="947915935"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37310"/>
                              </a:xfrm>
                              <a:prstGeom prst="rect">
                                <a:avLst/>
                              </a:prstGeom>
                              <a:solidFill>
                                <a:srgbClr val="FFFFFF"/>
                              </a:solidFill>
                              <a:ln w="6350">
                                <a:solidFill>
                                  <a:srgbClr val="000000"/>
                                </a:solidFill>
                                <a:miter lim="800000"/>
                                <a:headEnd/>
                                <a:tailEnd/>
                              </a:ln>
                            </wps:spPr>
                            <wps:txbx>
                              <w:txbxContent>
                                <w:p w14:paraId="1977D188" w14:textId="44157184" w:rsidR="00F07CB3" w:rsidRPr="006D7389" w:rsidRDefault="00F07CB3"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F07CB3" w:rsidRPr="000A4DCC" w:rsidRDefault="00F07CB3"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点でのサービスの利用状況等を把握できるようにするため、サービスを提供した際には、サービスの提供日、提供したサービスの具体的内容、実績時間数、利用者負担額等の利用者へ伝達すべき必要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AFADF56" id="テキスト ボックス 133" o:spid="_x0000_s1052" type="#_x0000_t202" style="position:absolute;left:0;text-align:left;margin-left:4.2pt;margin-top:7.6pt;width:269.95pt;height:105.3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" strokeweight=".5pt">
                      <v:textbox inset="5.85pt,.7pt,5.85pt,.7pt">
                        <w:txbxContent>
                          <w:p w14:paraId="1977D188" w14:textId="44157184" w:rsidR="00F07CB3" w:rsidRPr="006D7389" w:rsidRDefault="00F07CB3"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F07CB3" w:rsidRPr="000A4DCC" w:rsidRDefault="00F07CB3"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点でのサービスの利用状況等を把握できるようにするため、サービスを提供した際には、サービスの提供日、提供したサービスの具体的内容、実績時間数、利用者負担額等の利用者へ伝達すべき必要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mc:Fallback>
              </mc:AlternateContent>
            </w:r>
          </w:p>
          <w:p w14:paraId="03DFEEAC" w14:textId="77777777" w:rsidR="00F07CB3" w:rsidRPr="002E040F" w:rsidRDefault="00F07CB3" w:rsidP="00DA3B5D">
            <w:pPr>
              <w:snapToGrid/>
              <w:jc w:val="both"/>
              <w:rPr>
                <w:rFonts w:hAnsi="ＭＳ ゴシック"/>
                <w:szCs w:val="20"/>
              </w:rPr>
            </w:pPr>
          </w:p>
          <w:p w14:paraId="40D4011F" w14:textId="77777777" w:rsidR="00F07CB3" w:rsidRPr="002E040F" w:rsidRDefault="00F07CB3" w:rsidP="00DA3B5D">
            <w:pPr>
              <w:snapToGrid/>
              <w:jc w:val="both"/>
              <w:rPr>
                <w:rFonts w:hAnsi="ＭＳ ゴシック"/>
                <w:szCs w:val="20"/>
              </w:rPr>
            </w:pPr>
          </w:p>
          <w:p w14:paraId="203BDB6B" w14:textId="77777777" w:rsidR="00F07CB3" w:rsidRPr="002E040F" w:rsidRDefault="00F07CB3" w:rsidP="00DA3B5D">
            <w:pPr>
              <w:snapToGrid/>
              <w:jc w:val="both"/>
              <w:rPr>
                <w:rFonts w:hAnsi="ＭＳ ゴシック"/>
                <w:szCs w:val="20"/>
              </w:rPr>
            </w:pPr>
          </w:p>
          <w:p w14:paraId="335D6845" w14:textId="77777777" w:rsidR="00F07CB3" w:rsidRPr="002E040F" w:rsidRDefault="00F07CB3" w:rsidP="00DA3B5D">
            <w:pPr>
              <w:snapToGrid/>
              <w:jc w:val="both"/>
              <w:rPr>
                <w:rFonts w:hAnsi="ＭＳ ゴシック"/>
                <w:szCs w:val="20"/>
              </w:rPr>
            </w:pPr>
          </w:p>
          <w:p w14:paraId="2175F516" w14:textId="77777777" w:rsidR="00F07CB3" w:rsidRPr="002E040F" w:rsidRDefault="00F07CB3" w:rsidP="00DA3B5D">
            <w:pPr>
              <w:snapToGrid/>
              <w:jc w:val="both"/>
              <w:rPr>
                <w:rFonts w:hAnsi="ＭＳ ゴシック"/>
                <w:szCs w:val="20"/>
              </w:rPr>
            </w:pPr>
          </w:p>
          <w:p w14:paraId="4548148C" w14:textId="77777777" w:rsidR="00F07CB3" w:rsidRPr="002E040F" w:rsidRDefault="00F07CB3" w:rsidP="00DA3B5D">
            <w:pPr>
              <w:snapToGrid/>
              <w:jc w:val="both"/>
              <w:rPr>
                <w:rFonts w:hAnsi="ＭＳ ゴシック"/>
                <w:szCs w:val="20"/>
              </w:rPr>
            </w:pPr>
          </w:p>
          <w:p w14:paraId="79492A9A" w14:textId="77777777" w:rsidR="00F07CB3" w:rsidRPr="002E040F" w:rsidRDefault="00F07CB3" w:rsidP="00DA3B5D">
            <w:pPr>
              <w:snapToGrid/>
              <w:jc w:val="both"/>
              <w:rPr>
                <w:rFonts w:hAnsi="ＭＳ ゴシック"/>
                <w:szCs w:val="20"/>
              </w:rPr>
            </w:pPr>
          </w:p>
          <w:p w14:paraId="6440F8EA" w14:textId="77777777" w:rsidR="00F07CB3" w:rsidRPr="002E040F" w:rsidRDefault="00F07CB3"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2B9A0D90" w14:textId="6961C605" w:rsidR="00F07CB3" w:rsidRPr="002E040F" w:rsidRDefault="00F07CB3" w:rsidP="00724D2F">
            <w:pPr>
              <w:snapToGrid/>
              <w:jc w:val="both"/>
            </w:pPr>
            <w:r w:rsidRPr="002E040F">
              <w:rPr>
                <w:rFonts w:hAnsi="ＭＳ ゴシック" w:hint="eastAsia"/>
              </w:rPr>
              <w:t>☐</w:t>
            </w:r>
            <w:r w:rsidRPr="002E040F">
              <w:rPr>
                <w:rFonts w:hint="eastAsia"/>
              </w:rPr>
              <w:t>いる</w:t>
            </w:r>
          </w:p>
          <w:p w14:paraId="50071E02" w14:textId="7892D67D" w:rsidR="00F07CB3" w:rsidRPr="002E040F" w:rsidRDefault="00F07CB3"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5EE49ED5" w14:textId="2FD3D5C8" w:rsidR="00F07CB3" w:rsidRPr="002E040F" w:rsidRDefault="00F07CB3" w:rsidP="00C07288">
            <w:pPr>
              <w:snapToGrid/>
              <w:spacing w:line="240" w:lineRule="exact"/>
              <w:jc w:val="left"/>
              <w:rPr>
                <w:rFonts w:hAnsi="ＭＳ ゴシック"/>
                <w:sz w:val="18"/>
                <w:szCs w:val="18"/>
              </w:rPr>
            </w:pPr>
            <w:r w:rsidRPr="002E040F">
              <w:rPr>
                <w:rFonts w:hAnsi="ＭＳ ゴシック" w:hint="eastAsia"/>
                <w:sz w:val="18"/>
                <w:szCs w:val="18"/>
              </w:rPr>
              <w:t>省令第19条第1項</w:t>
            </w:r>
            <w:r w:rsidR="00C07288">
              <w:rPr>
                <w:rFonts w:hAnsi="ＭＳ ゴシック" w:hint="eastAsia"/>
                <w:sz w:val="18"/>
                <w:szCs w:val="18"/>
              </w:rPr>
              <w:t>準用</w:t>
            </w:r>
          </w:p>
        </w:tc>
      </w:tr>
      <w:tr w:rsidR="00F07CB3" w:rsidRPr="002E040F" w14:paraId="46DEBF90" w14:textId="77777777" w:rsidTr="001F62C5">
        <w:trPr>
          <w:trHeight w:val="2411"/>
        </w:trPr>
        <w:tc>
          <w:tcPr>
            <w:tcW w:w="1183" w:type="dxa"/>
            <w:vMerge/>
            <w:tcBorders>
              <w:left w:val="single" w:sz="4" w:space="0" w:color="000000"/>
              <w:right w:val="single" w:sz="4" w:space="0" w:color="000000"/>
            </w:tcBorders>
            <w:vAlign w:val="center"/>
          </w:tcPr>
          <w:p w14:paraId="111C5F31" w14:textId="77777777" w:rsidR="00F07CB3" w:rsidRPr="002E040F" w:rsidRDefault="00F07CB3"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87CA06A" w14:textId="274F6166" w:rsidR="00F07CB3" w:rsidRPr="002E040F" w:rsidRDefault="00F07CB3" w:rsidP="00D97907">
            <w:pPr>
              <w:snapToGrid/>
              <w:ind w:left="182" w:hangingChars="100" w:hanging="182"/>
              <w:jc w:val="both"/>
              <w:rPr>
                <w:rFonts w:hAnsi="ＭＳ ゴシック"/>
                <w:szCs w:val="20"/>
              </w:rPr>
            </w:pPr>
            <w:r w:rsidRPr="002E040F">
              <w:rPr>
                <w:rFonts w:hAnsi="ＭＳ ゴシック" w:hint="eastAsia"/>
                <w:szCs w:val="20"/>
              </w:rPr>
              <w:t>（</w:t>
            </w:r>
            <w:r w:rsidR="007266E4">
              <w:rPr>
                <w:rFonts w:hAnsi="ＭＳ ゴシック" w:hint="eastAsia"/>
                <w:szCs w:val="20"/>
              </w:rPr>
              <w:t>２</w:t>
            </w:r>
            <w:r w:rsidRPr="002E040F">
              <w:rPr>
                <w:rFonts w:hAnsi="ＭＳ ゴシック" w:hint="eastAsia"/>
                <w:szCs w:val="20"/>
              </w:rPr>
              <w:t>）サービス提供の確認</w:t>
            </w:r>
          </w:p>
          <w:p w14:paraId="3022AC2B" w14:textId="77777777" w:rsidR="00F07CB3" w:rsidRPr="002E040F" w:rsidRDefault="00F07CB3" w:rsidP="00D97907">
            <w:pPr>
              <w:snapToGrid/>
              <w:spacing w:afterLines="10" w:after="28"/>
              <w:ind w:leftChars="100" w:left="182" w:firstLineChars="100" w:firstLine="182"/>
              <w:jc w:val="both"/>
              <w:rPr>
                <w:rFonts w:hAnsi="ＭＳ ゴシック"/>
                <w:szCs w:val="20"/>
              </w:rPr>
            </w:pPr>
            <w:r w:rsidRPr="002E040F">
              <w:rPr>
                <w:rFonts w:hAnsi="ＭＳ ゴシック" w:hint="eastAsia"/>
                <w:szCs w:val="20"/>
              </w:rPr>
              <w:t>上記（１）のサービスの提供の記録に際しては、利用者からサービスを提供したことについて確認を受けていますか。</w:t>
            </w:r>
          </w:p>
          <w:p w14:paraId="3D33C729" w14:textId="4AFF66BE" w:rsidR="00F07CB3" w:rsidRPr="002E040F" w:rsidRDefault="005C3CEF" w:rsidP="00D97907">
            <w:pPr>
              <w:snapToGrid/>
              <w:ind w:left="182" w:hangingChars="100" w:hanging="182"/>
              <w:jc w:val="both"/>
              <w:rPr>
                <w:rFonts w:hAnsi="ＭＳ ゴシック"/>
                <w:szCs w:val="20"/>
              </w:rPr>
            </w:pPr>
            <w:r>
              <w:rPr>
                <w:noProof/>
              </w:rPr>
              <mc:AlternateContent>
                <mc:Choice Requires="wps">
                  <w:drawing>
                    <wp:anchor distT="0" distB="0" distL="114300" distR="114300" simplePos="0" relativeHeight="251902464" behindDoc="0" locked="0" layoutInCell="1" allowOverlap="1" wp14:anchorId="0F0DD1F3" wp14:editId="4C03DB43">
                      <wp:simplePos x="0" y="0"/>
                      <wp:positionH relativeFrom="column">
                        <wp:posOffset>78105</wp:posOffset>
                      </wp:positionH>
                      <wp:positionV relativeFrom="paragraph">
                        <wp:posOffset>64770</wp:posOffset>
                      </wp:positionV>
                      <wp:extent cx="3382645" cy="748030"/>
                      <wp:effectExtent l="0" t="0" r="8255" b="0"/>
                      <wp:wrapNone/>
                      <wp:docPr id="344715575"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0CA50EED" w14:textId="65BE5876" w:rsidR="00F07CB3" w:rsidRPr="006D7389" w:rsidRDefault="00F07CB3"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F07CB3" w:rsidRPr="000A4DCC" w:rsidRDefault="00F07CB3"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F0DD1F3" id="テキスト ボックス 132" o:spid="_x0000_s1053" type="#_x0000_t202" style="position:absolute;left:0;text-align:left;margin-left:6.15pt;margin-top:5.1pt;width:266.35pt;height:58.9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" strokeweight=".5pt">
                      <v:textbox inset="5.85pt,.7pt,5.85pt,.7pt">
                        <w:txbxContent>
                          <w:p w14:paraId="0CA50EED" w14:textId="65BE5876" w:rsidR="00F07CB3" w:rsidRPr="006D7389" w:rsidRDefault="00F07CB3"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F07CB3" w:rsidRPr="000A4DCC" w:rsidRDefault="00F07CB3"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066C4C0F" w14:textId="77777777" w:rsidR="00F07CB3" w:rsidRPr="002E040F" w:rsidRDefault="00F07CB3" w:rsidP="00D97907">
            <w:pPr>
              <w:snapToGrid/>
              <w:ind w:left="182" w:hangingChars="100" w:hanging="182"/>
              <w:jc w:val="both"/>
              <w:rPr>
                <w:rFonts w:hAnsi="ＭＳ ゴシック"/>
                <w:szCs w:val="20"/>
              </w:rPr>
            </w:pPr>
          </w:p>
          <w:p w14:paraId="03AE9EF7" w14:textId="77777777" w:rsidR="00F07CB3" w:rsidRPr="002E040F" w:rsidRDefault="00F07CB3" w:rsidP="00D97907">
            <w:pPr>
              <w:snapToGrid/>
              <w:ind w:left="182" w:hangingChars="100" w:hanging="182"/>
              <w:jc w:val="both"/>
              <w:rPr>
                <w:rFonts w:hAnsi="ＭＳ ゴシック"/>
                <w:szCs w:val="20"/>
              </w:rPr>
            </w:pPr>
          </w:p>
          <w:p w14:paraId="0C174290" w14:textId="77777777" w:rsidR="00F07CB3" w:rsidRPr="002E040F" w:rsidRDefault="00F07CB3" w:rsidP="00D97907">
            <w:pPr>
              <w:snapToGrid/>
              <w:ind w:left="182" w:hangingChars="100" w:hanging="182"/>
              <w:jc w:val="both"/>
              <w:rPr>
                <w:rFonts w:hAnsi="ＭＳ ゴシック"/>
                <w:szCs w:val="20"/>
              </w:rPr>
            </w:pPr>
          </w:p>
          <w:p w14:paraId="5C7C0E63" w14:textId="77777777" w:rsidR="00F07CB3" w:rsidRPr="002E040F" w:rsidRDefault="00F07CB3"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1E40E128" w14:textId="1F7641FB" w:rsidR="00F07CB3" w:rsidRPr="002E040F" w:rsidRDefault="00F07CB3" w:rsidP="00724D2F">
            <w:pPr>
              <w:snapToGrid/>
              <w:jc w:val="both"/>
            </w:pPr>
            <w:r w:rsidRPr="002E040F">
              <w:rPr>
                <w:rFonts w:hAnsi="ＭＳ ゴシック" w:hint="eastAsia"/>
              </w:rPr>
              <w:t>☐</w:t>
            </w:r>
            <w:r w:rsidRPr="002E040F">
              <w:rPr>
                <w:rFonts w:hint="eastAsia"/>
              </w:rPr>
              <w:t>いる</w:t>
            </w:r>
          </w:p>
          <w:p w14:paraId="3A0A724E" w14:textId="4DE8C1BE" w:rsidR="00F07CB3" w:rsidRPr="002E040F" w:rsidRDefault="00F07CB3"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left w:val="single" w:sz="4" w:space="0" w:color="000000"/>
              <w:right w:val="single" w:sz="4" w:space="0" w:color="000000"/>
            </w:tcBorders>
          </w:tcPr>
          <w:p w14:paraId="6C9262A2" w14:textId="7E41BE54" w:rsidR="00F07CB3" w:rsidRPr="002E040F" w:rsidRDefault="00F07CB3" w:rsidP="00C07288">
            <w:pPr>
              <w:snapToGrid/>
              <w:spacing w:line="240" w:lineRule="exact"/>
              <w:jc w:val="left"/>
              <w:rPr>
                <w:rFonts w:hAnsi="ＭＳ ゴシック"/>
                <w:szCs w:val="20"/>
              </w:rPr>
            </w:pPr>
            <w:r w:rsidRPr="002E040F">
              <w:rPr>
                <w:rFonts w:hAnsi="ＭＳ ゴシック" w:hint="eastAsia"/>
                <w:sz w:val="18"/>
                <w:szCs w:val="18"/>
              </w:rPr>
              <w:t>省令第19条第2項</w:t>
            </w:r>
            <w:r w:rsidR="00C07288">
              <w:rPr>
                <w:rFonts w:hAnsi="ＭＳ ゴシック" w:hint="eastAsia"/>
                <w:sz w:val="18"/>
                <w:szCs w:val="18"/>
              </w:rPr>
              <w:t>準用</w:t>
            </w:r>
          </w:p>
        </w:tc>
      </w:tr>
      <w:tr w:rsidR="002E040F" w:rsidRPr="002E040F" w14:paraId="0AD30B96" w14:textId="77777777" w:rsidTr="001F62C5">
        <w:trPr>
          <w:trHeight w:val="1568"/>
        </w:trPr>
        <w:tc>
          <w:tcPr>
            <w:tcW w:w="1183" w:type="dxa"/>
            <w:vMerge w:val="restart"/>
          </w:tcPr>
          <w:p w14:paraId="6A67C190" w14:textId="7FA07441" w:rsidR="00FE047F" w:rsidRPr="007266E4" w:rsidRDefault="00F07CB3" w:rsidP="006D3892">
            <w:pPr>
              <w:snapToGrid/>
              <w:jc w:val="left"/>
              <w:rPr>
                <w:rFonts w:hAnsi="ＭＳ ゴシック"/>
                <w:szCs w:val="20"/>
              </w:rPr>
            </w:pPr>
            <w:r w:rsidRPr="007266E4">
              <w:rPr>
                <w:rFonts w:hAnsi="ＭＳ ゴシック" w:hint="eastAsia"/>
                <w:szCs w:val="20"/>
              </w:rPr>
              <w:t>２</w:t>
            </w:r>
            <w:r w:rsidR="00AB1227" w:rsidRPr="007266E4">
              <w:rPr>
                <w:rFonts w:hAnsi="ＭＳ ゴシック" w:hint="eastAsia"/>
                <w:szCs w:val="20"/>
              </w:rPr>
              <w:t>３</w:t>
            </w:r>
          </w:p>
          <w:p w14:paraId="2979B1BE"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支給決定</w:t>
            </w:r>
          </w:p>
          <w:p w14:paraId="3CA4863D"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障害者等に求めることのできる</w:t>
            </w:r>
          </w:p>
          <w:p w14:paraId="0EBE9F31" w14:textId="77777777" w:rsidR="00FE047F" w:rsidRPr="002E040F" w:rsidRDefault="00FE047F" w:rsidP="00FE047F">
            <w:pPr>
              <w:snapToGrid/>
              <w:spacing w:afterLines="50" w:after="142"/>
              <w:jc w:val="left"/>
              <w:rPr>
                <w:rFonts w:hAnsi="ＭＳ ゴシック"/>
                <w:szCs w:val="20"/>
                <w:u w:val="dotted"/>
              </w:rPr>
            </w:pPr>
            <w:r w:rsidRPr="002E040F">
              <w:rPr>
                <w:rFonts w:hAnsi="ＭＳ ゴシック" w:hint="eastAsia"/>
                <w:szCs w:val="20"/>
                <w:u w:val="dotted"/>
              </w:rPr>
              <w:t>金銭の支払の範囲等</w:t>
            </w:r>
          </w:p>
          <w:p w14:paraId="41EDC3C9" w14:textId="379155BD" w:rsidR="00FE047F" w:rsidRPr="002E040F" w:rsidRDefault="00FE047F" w:rsidP="006D3892">
            <w:pPr>
              <w:snapToGrid/>
              <w:rPr>
                <w:rFonts w:hAnsi="ＭＳ ゴシック"/>
                <w:szCs w:val="20"/>
              </w:rPr>
            </w:pPr>
          </w:p>
        </w:tc>
        <w:tc>
          <w:tcPr>
            <w:tcW w:w="5733" w:type="dxa"/>
            <w:tcBorders>
              <w:bottom w:val="single" w:sz="4" w:space="0" w:color="auto"/>
            </w:tcBorders>
          </w:tcPr>
          <w:p w14:paraId="597CDD92"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（１）利用者負担額以外の金銭の支払の範囲</w:t>
            </w:r>
          </w:p>
          <w:p w14:paraId="264D04EE" w14:textId="77777777" w:rsidR="00FE047F" w:rsidRPr="002E040F" w:rsidRDefault="00FE047F" w:rsidP="00FE047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73C2DE99" w14:textId="6246344A" w:rsidR="00724D2F" w:rsidRPr="002E040F" w:rsidRDefault="00724D2F" w:rsidP="00724D2F">
            <w:pPr>
              <w:snapToGrid/>
              <w:jc w:val="both"/>
            </w:pPr>
            <w:r w:rsidRPr="002E040F">
              <w:rPr>
                <w:rFonts w:hAnsi="ＭＳ ゴシック" w:hint="eastAsia"/>
              </w:rPr>
              <w:t>☐</w:t>
            </w:r>
            <w:r w:rsidRPr="002E040F">
              <w:rPr>
                <w:rFonts w:hint="eastAsia"/>
              </w:rPr>
              <w:t>いる</w:t>
            </w:r>
          </w:p>
          <w:p w14:paraId="15E28002" w14:textId="12D059E2" w:rsidR="00FE047F"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tcPr>
          <w:p w14:paraId="4332A76D"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省令第20条第1項準用</w:t>
            </w:r>
          </w:p>
          <w:p w14:paraId="094DDAE4" w14:textId="77777777" w:rsidR="00FE047F" w:rsidRPr="002E040F" w:rsidRDefault="00FE047F" w:rsidP="006D3892">
            <w:pPr>
              <w:snapToGrid/>
              <w:spacing w:line="240" w:lineRule="exact"/>
              <w:jc w:val="left"/>
              <w:rPr>
                <w:rFonts w:hAnsi="ＭＳ ゴシック"/>
                <w:sz w:val="18"/>
                <w:szCs w:val="18"/>
              </w:rPr>
            </w:pPr>
          </w:p>
        </w:tc>
      </w:tr>
      <w:tr w:rsidR="002E040F" w:rsidRPr="002E040F" w14:paraId="76F4BDEB" w14:textId="77777777" w:rsidTr="00DE2980">
        <w:trPr>
          <w:trHeight w:val="2425"/>
        </w:trPr>
        <w:tc>
          <w:tcPr>
            <w:tcW w:w="1183" w:type="dxa"/>
            <w:vMerge/>
          </w:tcPr>
          <w:p w14:paraId="5D703A27" w14:textId="77777777" w:rsidR="00FE047F" w:rsidRPr="002E040F" w:rsidRDefault="00FE047F" w:rsidP="006D3892">
            <w:pPr>
              <w:snapToGrid/>
              <w:jc w:val="left"/>
              <w:rPr>
                <w:rFonts w:hAnsi="ＭＳ ゴシック"/>
                <w:szCs w:val="20"/>
              </w:rPr>
            </w:pPr>
          </w:p>
        </w:tc>
        <w:tc>
          <w:tcPr>
            <w:tcW w:w="5733" w:type="dxa"/>
            <w:tcBorders>
              <w:top w:val="single" w:sz="4" w:space="0" w:color="auto"/>
            </w:tcBorders>
          </w:tcPr>
          <w:p w14:paraId="3573E101"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（２）金銭の支払に係る支給決定障害者等への説明</w:t>
            </w:r>
          </w:p>
          <w:p w14:paraId="398BC05A" w14:textId="77777777" w:rsidR="00FE047F" w:rsidRPr="002E040F" w:rsidRDefault="00FE047F" w:rsidP="00FE047F">
            <w:pPr>
              <w:snapToGrid/>
              <w:ind w:leftChars="100" w:left="182" w:firstLineChars="100" w:firstLine="182"/>
              <w:jc w:val="both"/>
              <w:rPr>
                <w:rFonts w:hAnsi="ＭＳ ゴシック"/>
                <w:szCs w:val="20"/>
              </w:rPr>
            </w:pPr>
            <w:r w:rsidRPr="002E040F">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415F0022" w14:textId="3983F2EB" w:rsidR="00FE047F" w:rsidRPr="00AB1227" w:rsidRDefault="00FE047F" w:rsidP="00FE047F">
            <w:pPr>
              <w:spacing w:afterLines="50" w:after="142"/>
              <w:ind w:leftChars="100" w:left="364" w:hangingChars="100" w:hanging="182"/>
              <w:jc w:val="left"/>
              <w:rPr>
                <w:rFonts w:hAnsi="ＭＳ ゴシック"/>
                <w:szCs w:val="20"/>
              </w:rPr>
            </w:pPr>
            <w:r w:rsidRPr="00AB1227">
              <w:rPr>
                <w:rFonts w:hAnsi="ＭＳ ゴシック" w:hint="eastAsia"/>
                <w:szCs w:val="20"/>
              </w:rPr>
              <w:t>※　次の２</w:t>
            </w:r>
            <w:r w:rsidR="00AB1227" w:rsidRPr="009B1575">
              <w:rPr>
                <w:rFonts w:hAnsi="ＭＳ ゴシック" w:hint="eastAsia"/>
                <w:szCs w:val="20"/>
              </w:rPr>
              <w:t>４</w:t>
            </w:r>
            <w:r w:rsidRPr="009B1575">
              <w:rPr>
                <w:rFonts w:hAnsi="ＭＳ ゴシック" w:hint="eastAsia"/>
                <w:szCs w:val="20"/>
              </w:rPr>
              <w:t>（１）</w:t>
            </w:r>
            <w:r w:rsidR="00A37783" w:rsidRPr="009B1575">
              <w:rPr>
                <w:rFonts w:hAnsi="ＭＳ ゴシック" w:hint="eastAsia"/>
                <w:szCs w:val="20"/>
              </w:rPr>
              <w:t>、</w:t>
            </w:r>
            <w:r w:rsidRPr="009B1575">
              <w:rPr>
                <w:rFonts w:hAnsi="ＭＳ ゴシック" w:hint="eastAsia"/>
                <w:szCs w:val="20"/>
              </w:rPr>
              <w:t>（</w:t>
            </w:r>
            <w:r w:rsidR="00A37783" w:rsidRPr="009B1575">
              <w:rPr>
                <w:rFonts w:hAnsi="ＭＳ ゴシック" w:hint="eastAsia"/>
                <w:szCs w:val="20"/>
              </w:rPr>
              <w:t>２</w:t>
            </w:r>
            <w:r w:rsidRPr="009B1575">
              <w:rPr>
                <w:rFonts w:hAnsi="ＭＳ ゴシック" w:hint="eastAsia"/>
                <w:szCs w:val="20"/>
              </w:rPr>
              <w:t>）</w:t>
            </w:r>
            <w:r w:rsidR="00A37783" w:rsidRPr="009B1575">
              <w:rPr>
                <w:rFonts w:hAnsi="ＭＳ ゴシック" w:hint="eastAsia"/>
                <w:szCs w:val="20"/>
              </w:rPr>
              <w:t>及び利用者の選定により通常の事業の実施地域以外の地域においてサービスを提供する場合の交通費の</w:t>
            </w:r>
            <w:r w:rsidRPr="009B1575">
              <w:rPr>
                <w:rFonts w:hAnsi="ＭＳ ゴシック" w:hint="eastAsia"/>
                <w:szCs w:val="20"/>
              </w:rPr>
              <w:t>支払はこの限りでない。</w:t>
            </w:r>
          </w:p>
        </w:tc>
        <w:tc>
          <w:tcPr>
            <w:tcW w:w="1001" w:type="dxa"/>
            <w:tcBorders>
              <w:top w:val="single" w:sz="4" w:space="0" w:color="auto"/>
            </w:tcBorders>
          </w:tcPr>
          <w:p w14:paraId="7494DE1B" w14:textId="7E714CB6" w:rsidR="00724D2F" w:rsidRPr="002E040F" w:rsidRDefault="00724D2F" w:rsidP="00724D2F">
            <w:pPr>
              <w:snapToGrid/>
              <w:jc w:val="both"/>
            </w:pPr>
            <w:r w:rsidRPr="002E040F">
              <w:rPr>
                <w:rFonts w:hAnsi="ＭＳ ゴシック" w:hint="eastAsia"/>
              </w:rPr>
              <w:t>☐</w:t>
            </w:r>
            <w:r w:rsidRPr="002E040F">
              <w:rPr>
                <w:rFonts w:hint="eastAsia"/>
              </w:rPr>
              <w:t>いる</w:t>
            </w:r>
          </w:p>
          <w:p w14:paraId="0E19B623" w14:textId="6F384AF7" w:rsidR="00FE047F" w:rsidRPr="002E040F" w:rsidRDefault="00724D2F" w:rsidP="00724D2F">
            <w:pPr>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70D107F4"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w:t>
            </w:r>
            <w:r w:rsidRPr="002E040F">
              <w:rPr>
                <w:rFonts w:hAnsi="ＭＳ ゴシック"/>
                <w:sz w:val="18"/>
                <w:szCs w:val="18"/>
              </w:rPr>
              <w:t>2</w:t>
            </w:r>
            <w:r w:rsidRPr="002E040F">
              <w:rPr>
                <w:rFonts w:hAnsi="ＭＳ ゴシック" w:hint="eastAsia"/>
                <w:sz w:val="18"/>
                <w:szCs w:val="18"/>
              </w:rPr>
              <w:t>項準用</w:t>
            </w:r>
          </w:p>
          <w:p w14:paraId="1E2B1C98" w14:textId="77777777" w:rsidR="00FE047F" w:rsidRPr="002E040F" w:rsidRDefault="00FE047F" w:rsidP="006D3892">
            <w:pPr>
              <w:spacing w:line="240" w:lineRule="exact"/>
              <w:jc w:val="left"/>
              <w:rPr>
                <w:rFonts w:hAnsi="ＭＳ ゴシック"/>
                <w:sz w:val="18"/>
                <w:szCs w:val="18"/>
              </w:rPr>
            </w:pPr>
          </w:p>
        </w:tc>
      </w:tr>
    </w:tbl>
    <w:p w14:paraId="2626E43F" w14:textId="77777777" w:rsidR="005C253D" w:rsidRPr="002E040F" w:rsidRDefault="00FE44D6" w:rsidP="00430B94">
      <w:pPr>
        <w:widowControl/>
        <w:snapToGrid/>
        <w:jc w:val="left"/>
        <w:rPr>
          <w:szCs w:val="20"/>
        </w:rPr>
      </w:pPr>
      <w:r w:rsidRPr="002E040F">
        <w:rPr>
          <w:szCs w:val="20"/>
        </w:rPr>
        <w:br w:type="page"/>
      </w:r>
      <w:r w:rsidR="005C253D" w:rsidRPr="002E040F">
        <w:rPr>
          <w:rFonts w:hint="eastAsia"/>
          <w:szCs w:val="20"/>
        </w:rPr>
        <w:lastRenderedPageBreak/>
        <w:t xml:space="preserve">◆　運営に関する基準　　　　　　　　　　　　　　　　　　　</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612"/>
        <w:gridCol w:w="2971"/>
        <w:gridCol w:w="1891"/>
        <w:gridCol w:w="724"/>
        <w:gridCol w:w="440"/>
        <w:gridCol w:w="1731"/>
      </w:tblGrid>
      <w:tr w:rsidR="002E040F" w:rsidRPr="002E040F" w14:paraId="0EC29F83" w14:textId="77777777" w:rsidTr="00BA4EF5">
        <w:tc>
          <w:tcPr>
            <w:tcW w:w="1183" w:type="dxa"/>
            <w:vAlign w:val="center"/>
          </w:tcPr>
          <w:p w14:paraId="3D0F12BD" w14:textId="77777777" w:rsidR="005C253D" w:rsidRPr="002E040F" w:rsidRDefault="005C253D" w:rsidP="00430B94">
            <w:pPr>
              <w:snapToGrid/>
              <w:rPr>
                <w:szCs w:val="20"/>
              </w:rPr>
            </w:pPr>
            <w:r w:rsidRPr="002E040F">
              <w:rPr>
                <w:rFonts w:hint="eastAsia"/>
                <w:szCs w:val="20"/>
              </w:rPr>
              <w:t>項目</w:t>
            </w:r>
          </w:p>
        </w:tc>
        <w:tc>
          <w:tcPr>
            <w:tcW w:w="5733" w:type="dxa"/>
            <w:gridSpan w:val="4"/>
            <w:vAlign w:val="center"/>
          </w:tcPr>
          <w:p w14:paraId="064EABF0" w14:textId="77777777" w:rsidR="005C253D" w:rsidRPr="002E040F" w:rsidRDefault="005C253D" w:rsidP="00430B94">
            <w:pPr>
              <w:snapToGrid/>
              <w:rPr>
                <w:szCs w:val="20"/>
              </w:rPr>
            </w:pPr>
            <w:r w:rsidRPr="002E040F">
              <w:rPr>
                <w:rFonts w:hint="eastAsia"/>
                <w:szCs w:val="20"/>
              </w:rPr>
              <w:t>自主点検のポイント</w:t>
            </w:r>
          </w:p>
        </w:tc>
        <w:tc>
          <w:tcPr>
            <w:tcW w:w="1164" w:type="dxa"/>
            <w:gridSpan w:val="2"/>
            <w:vAlign w:val="center"/>
          </w:tcPr>
          <w:p w14:paraId="1326D069"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531604CA" w14:textId="77777777" w:rsidR="005C253D" w:rsidRPr="002E040F" w:rsidRDefault="005C253D" w:rsidP="00430B94">
            <w:pPr>
              <w:snapToGrid/>
              <w:rPr>
                <w:szCs w:val="20"/>
              </w:rPr>
            </w:pPr>
            <w:r w:rsidRPr="002E040F">
              <w:rPr>
                <w:rFonts w:hint="eastAsia"/>
                <w:szCs w:val="20"/>
              </w:rPr>
              <w:t>根拠</w:t>
            </w:r>
          </w:p>
        </w:tc>
      </w:tr>
      <w:tr w:rsidR="00D538A2" w:rsidRPr="002E040F" w14:paraId="61F0AD17" w14:textId="77777777" w:rsidTr="00BA4EF5">
        <w:tc>
          <w:tcPr>
            <w:tcW w:w="1183" w:type="dxa"/>
            <w:vMerge w:val="restart"/>
          </w:tcPr>
          <w:p w14:paraId="5B6E2E2B" w14:textId="43B6C1AA" w:rsidR="00D538A2" w:rsidRPr="00A75CEE" w:rsidRDefault="00D538A2" w:rsidP="00430B94">
            <w:pPr>
              <w:snapToGrid/>
              <w:jc w:val="left"/>
              <w:rPr>
                <w:rFonts w:hAnsi="ＭＳ ゴシック"/>
                <w:szCs w:val="20"/>
              </w:rPr>
            </w:pPr>
            <w:r w:rsidRPr="00A75CEE">
              <w:rPr>
                <w:rFonts w:hAnsi="ＭＳ ゴシック" w:hint="eastAsia"/>
                <w:szCs w:val="20"/>
              </w:rPr>
              <w:t>２４</w:t>
            </w:r>
          </w:p>
          <w:p w14:paraId="2CEE0FB3" w14:textId="77777777" w:rsidR="00D538A2" w:rsidRPr="002E040F" w:rsidRDefault="00D538A2" w:rsidP="006267A7">
            <w:pPr>
              <w:snapToGrid/>
              <w:jc w:val="left"/>
              <w:rPr>
                <w:rFonts w:hAnsi="ＭＳ ゴシック"/>
                <w:szCs w:val="20"/>
              </w:rPr>
            </w:pPr>
            <w:r w:rsidRPr="002E040F">
              <w:rPr>
                <w:rFonts w:hAnsi="ＭＳ ゴシック" w:hint="eastAsia"/>
                <w:szCs w:val="20"/>
              </w:rPr>
              <w:t>利用者負担</w:t>
            </w:r>
          </w:p>
          <w:p w14:paraId="7FEF8CEC" w14:textId="77777777" w:rsidR="00D538A2" w:rsidRPr="002E040F" w:rsidRDefault="00D538A2" w:rsidP="00CC539C">
            <w:pPr>
              <w:snapToGrid/>
              <w:spacing w:afterLines="50" w:after="142"/>
              <w:jc w:val="left"/>
              <w:rPr>
                <w:rFonts w:hAnsi="ＭＳ ゴシック"/>
                <w:szCs w:val="20"/>
              </w:rPr>
            </w:pPr>
            <w:r w:rsidRPr="002E040F">
              <w:rPr>
                <w:rFonts w:hAnsi="ＭＳ ゴシック" w:hint="eastAsia"/>
                <w:szCs w:val="20"/>
              </w:rPr>
              <w:t>額等の受領</w:t>
            </w:r>
          </w:p>
          <w:p w14:paraId="11B75669" w14:textId="77777777" w:rsidR="0084521A" w:rsidRDefault="0084521A" w:rsidP="00CC539C">
            <w:pPr>
              <w:spacing w:afterLines="50" w:after="142"/>
              <w:jc w:val="left"/>
              <w:rPr>
                <w:rFonts w:hAnsi="ＭＳ ゴシック"/>
                <w:szCs w:val="20"/>
              </w:rPr>
            </w:pPr>
          </w:p>
          <w:p w14:paraId="1E09B468" w14:textId="77777777" w:rsidR="0084521A" w:rsidRDefault="0084521A" w:rsidP="00CC539C">
            <w:pPr>
              <w:spacing w:afterLines="50" w:after="142"/>
              <w:jc w:val="left"/>
              <w:rPr>
                <w:rFonts w:hAnsi="ＭＳ ゴシック"/>
                <w:szCs w:val="20"/>
              </w:rPr>
            </w:pPr>
          </w:p>
          <w:p w14:paraId="3325A99B" w14:textId="77777777" w:rsidR="0084521A" w:rsidRDefault="0084521A" w:rsidP="00CC539C">
            <w:pPr>
              <w:spacing w:afterLines="50" w:after="142"/>
              <w:jc w:val="left"/>
              <w:rPr>
                <w:rFonts w:hAnsi="ＭＳ ゴシック"/>
                <w:szCs w:val="20"/>
              </w:rPr>
            </w:pPr>
          </w:p>
          <w:p w14:paraId="5E5745AB" w14:textId="77777777" w:rsidR="0084521A" w:rsidRDefault="0084521A" w:rsidP="00CC539C">
            <w:pPr>
              <w:spacing w:afterLines="50" w:after="142"/>
              <w:jc w:val="left"/>
              <w:rPr>
                <w:rFonts w:hAnsi="ＭＳ ゴシック"/>
                <w:szCs w:val="20"/>
              </w:rPr>
            </w:pPr>
          </w:p>
          <w:p w14:paraId="294754A9" w14:textId="77777777" w:rsidR="0084521A" w:rsidRDefault="0084521A" w:rsidP="00CC539C">
            <w:pPr>
              <w:spacing w:afterLines="50" w:after="142"/>
              <w:jc w:val="left"/>
              <w:rPr>
                <w:rFonts w:hAnsi="ＭＳ ゴシック"/>
                <w:szCs w:val="20"/>
              </w:rPr>
            </w:pPr>
          </w:p>
          <w:p w14:paraId="60A15CBA" w14:textId="77777777" w:rsidR="0084521A" w:rsidRDefault="0084521A" w:rsidP="00CC539C">
            <w:pPr>
              <w:spacing w:afterLines="50" w:after="142"/>
              <w:jc w:val="left"/>
              <w:rPr>
                <w:rFonts w:hAnsi="ＭＳ ゴシック"/>
                <w:szCs w:val="20"/>
              </w:rPr>
            </w:pPr>
          </w:p>
          <w:p w14:paraId="2925F15E" w14:textId="77777777" w:rsidR="0084521A" w:rsidRDefault="0084521A" w:rsidP="00CC539C">
            <w:pPr>
              <w:spacing w:afterLines="50" w:after="142"/>
              <w:jc w:val="left"/>
              <w:rPr>
                <w:rFonts w:hAnsi="ＭＳ ゴシック"/>
                <w:szCs w:val="20"/>
              </w:rPr>
            </w:pPr>
          </w:p>
          <w:p w14:paraId="131E93BE" w14:textId="77777777" w:rsidR="0084521A" w:rsidRDefault="0084521A" w:rsidP="00CC539C">
            <w:pPr>
              <w:spacing w:afterLines="50" w:after="142"/>
              <w:jc w:val="left"/>
              <w:rPr>
                <w:rFonts w:hAnsi="ＭＳ ゴシック"/>
                <w:szCs w:val="20"/>
              </w:rPr>
            </w:pPr>
          </w:p>
          <w:p w14:paraId="58A3E17B" w14:textId="77777777" w:rsidR="0084521A" w:rsidRDefault="0084521A" w:rsidP="00CC539C">
            <w:pPr>
              <w:spacing w:afterLines="50" w:after="142"/>
              <w:jc w:val="left"/>
              <w:rPr>
                <w:rFonts w:hAnsi="ＭＳ ゴシック"/>
                <w:szCs w:val="20"/>
              </w:rPr>
            </w:pPr>
          </w:p>
          <w:p w14:paraId="1077E606" w14:textId="77777777" w:rsidR="0084521A" w:rsidRDefault="0084521A" w:rsidP="00CC539C">
            <w:pPr>
              <w:spacing w:afterLines="50" w:after="142"/>
              <w:jc w:val="left"/>
              <w:rPr>
                <w:rFonts w:hAnsi="ＭＳ ゴシック"/>
                <w:szCs w:val="20"/>
              </w:rPr>
            </w:pPr>
          </w:p>
          <w:p w14:paraId="04280264" w14:textId="77777777" w:rsidR="0084521A" w:rsidRDefault="0084521A" w:rsidP="00CC539C">
            <w:pPr>
              <w:spacing w:afterLines="50" w:after="142"/>
              <w:jc w:val="left"/>
              <w:rPr>
                <w:rFonts w:hAnsi="ＭＳ ゴシック"/>
                <w:szCs w:val="20"/>
              </w:rPr>
            </w:pPr>
          </w:p>
          <w:p w14:paraId="5D007F85" w14:textId="77777777" w:rsidR="0084521A" w:rsidRDefault="0084521A" w:rsidP="00CC539C">
            <w:pPr>
              <w:spacing w:afterLines="50" w:after="142"/>
              <w:jc w:val="left"/>
              <w:rPr>
                <w:rFonts w:hAnsi="ＭＳ ゴシック"/>
                <w:szCs w:val="20"/>
              </w:rPr>
            </w:pPr>
          </w:p>
          <w:p w14:paraId="7BFF7F17" w14:textId="77777777" w:rsidR="0084521A" w:rsidRDefault="0084521A" w:rsidP="00CC539C">
            <w:pPr>
              <w:spacing w:afterLines="50" w:after="142"/>
              <w:jc w:val="left"/>
              <w:rPr>
                <w:rFonts w:hAnsi="ＭＳ ゴシック"/>
                <w:szCs w:val="20"/>
              </w:rPr>
            </w:pPr>
          </w:p>
          <w:p w14:paraId="1E935EA1" w14:textId="77777777" w:rsidR="0084521A" w:rsidRDefault="0084521A" w:rsidP="00CC539C">
            <w:pPr>
              <w:spacing w:afterLines="50" w:after="142"/>
              <w:jc w:val="left"/>
              <w:rPr>
                <w:rFonts w:hAnsi="ＭＳ ゴシック"/>
                <w:szCs w:val="20"/>
              </w:rPr>
            </w:pPr>
          </w:p>
          <w:p w14:paraId="43DD04F8" w14:textId="073E6E49" w:rsidR="0084521A" w:rsidRPr="002E040F" w:rsidRDefault="0084521A" w:rsidP="00CC539C">
            <w:pPr>
              <w:spacing w:afterLines="50" w:after="142"/>
              <w:jc w:val="left"/>
              <w:rPr>
                <w:rFonts w:hAnsi="ＭＳ ゴシック"/>
                <w:szCs w:val="20"/>
              </w:rPr>
            </w:pPr>
          </w:p>
        </w:tc>
        <w:tc>
          <w:tcPr>
            <w:tcW w:w="5733" w:type="dxa"/>
            <w:gridSpan w:val="4"/>
            <w:tcBorders>
              <w:bottom w:val="single" w:sz="4" w:space="0" w:color="auto"/>
            </w:tcBorders>
          </w:tcPr>
          <w:p w14:paraId="111467C0" w14:textId="52694E39" w:rsidR="00D538A2" w:rsidRPr="002E040F" w:rsidRDefault="00D538A2" w:rsidP="00D97907">
            <w:pPr>
              <w:snapToGrid/>
              <w:ind w:left="182" w:hangingChars="100" w:hanging="182"/>
              <w:jc w:val="left"/>
              <w:rPr>
                <w:rFonts w:hAnsi="ＭＳ ゴシック"/>
                <w:szCs w:val="20"/>
              </w:rPr>
            </w:pPr>
            <w:r w:rsidRPr="002E040F">
              <w:rPr>
                <w:rFonts w:hAnsi="ＭＳ ゴシック" w:hint="eastAsia"/>
                <w:szCs w:val="20"/>
              </w:rPr>
              <w:t>（１）利用者負担額の受領</w:t>
            </w:r>
          </w:p>
          <w:p w14:paraId="56DCF96E" w14:textId="77777777" w:rsidR="00D538A2" w:rsidRPr="002E040F" w:rsidRDefault="00D538A2"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サービスを提供したときは、支給決定障害者から、利用者負担額の支払を受けていますか。</w:t>
            </w:r>
          </w:p>
        </w:tc>
        <w:tc>
          <w:tcPr>
            <w:tcW w:w="1164" w:type="dxa"/>
            <w:gridSpan w:val="2"/>
            <w:tcBorders>
              <w:bottom w:val="single" w:sz="4" w:space="0" w:color="auto"/>
            </w:tcBorders>
          </w:tcPr>
          <w:p w14:paraId="7659D224" w14:textId="771AEDEF" w:rsidR="00D538A2" w:rsidRPr="002E040F" w:rsidRDefault="00D538A2" w:rsidP="00724D2F">
            <w:pPr>
              <w:snapToGrid/>
              <w:jc w:val="both"/>
            </w:pPr>
            <w:r w:rsidRPr="002E040F">
              <w:rPr>
                <w:rFonts w:hAnsi="ＭＳ ゴシック" w:hint="eastAsia"/>
              </w:rPr>
              <w:t>☐</w:t>
            </w:r>
            <w:r w:rsidRPr="002E040F">
              <w:rPr>
                <w:rFonts w:hint="eastAsia"/>
              </w:rPr>
              <w:t>いる</w:t>
            </w:r>
          </w:p>
          <w:p w14:paraId="6EDF9F78" w14:textId="3B50ECBD" w:rsidR="00D538A2" w:rsidRPr="002E040F" w:rsidRDefault="00D538A2"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bottom w:val="single" w:sz="4" w:space="0" w:color="auto"/>
              <w:right w:val="single" w:sz="4" w:space="0" w:color="auto"/>
            </w:tcBorders>
          </w:tcPr>
          <w:p w14:paraId="528C0D8D" w14:textId="6B7A3F50" w:rsidR="00D538A2" w:rsidRPr="002E040F" w:rsidRDefault="00D538A2" w:rsidP="00C07288">
            <w:pPr>
              <w:snapToGrid/>
              <w:spacing w:line="180" w:lineRule="exact"/>
              <w:jc w:val="left"/>
              <w:rPr>
                <w:rFonts w:hAnsi="ＭＳ ゴシック"/>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条第1項</w:t>
            </w:r>
          </w:p>
        </w:tc>
      </w:tr>
      <w:tr w:rsidR="00D538A2" w:rsidRPr="002E040F" w14:paraId="3D66786D" w14:textId="77777777" w:rsidTr="00BA4EF5">
        <w:trPr>
          <w:trHeight w:val="880"/>
        </w:trPr>
        <w:tc>
          <w:tcPr>
            <w:tcW w:w="1183" w:type="dxa"/>
            <w:vMerge/>
          </w:tcPr>
          <w:p w14:paraId="692D4782" w14:textId="527C26F6" w:rsidR="00D538A2" w:rsidRPr="002E040F" w:rsidRDefault="00D538A2" w:rsidP="00CC539C">
            <w:pPr>
              <w:spacing w:afterLines="50" w:after="142"/>
              <w:jc w:val="left"/>
              <w:rPr>
                <w:rFonts w:hAnsi="ＭＳ ゴシック"/>
                <w:szCs w:val="20"/>
              </w:rPr>
            </w:pPr>
          </w:p>
        </w:tc>
        <w:tc>
          <w:tcPr>
            <w:tcW w:w="5733" w:type="dxa"/>
            <w:gridSpan w:val="4"/>
            <w:tcBorders>
              <w:top w:val="single" w:sz="4" w:space="0" w:color="auto"/>
              <w:bottom w:val="single" w:sz="4" w:space="0" w:color="auto"/>
            </w:tcBorders>
          </w:tcPr>
          <w:p w14:paraId="091D459C" w14:textId="6246311E" w:rsidR="00D538A2" w:rsidRPr="002E040F" w:rsidRDefault="00D538A2" w:rsidP="00D97907">
            <w:pPr>
              <w:ind w:left="182" w:hangingChars="100" w:hanging="182"/>
              <w:jc w:val="left"/>
              <w:rPr>
                <w:rFonts w:hAnsi="ＭＳ ゴシック"/>
                <w:szCs w:val="20"/>
              </w:rPr>
            </w:pPr>
            <w:r w:rsidRPr="002E040F">
              <w:rPr>
                <w:rFonts w:hAnsi="ＭＳ ゴシック" w:hint="eastAsia"/>
                <w:szCs w:val="20"/>
              </w:rPr>
              <w:t>（２）法定代理受領を行わない場合</w:t>
            </w:r>
          </w:p>
          <w:p w14:paraId="43041D0E" w14:textId="77777777" w:rsidR="00D538A2" w:rsidRPr="002E040F" w:rsidRDefault="00D538A2"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gridSpan w:val="2"/>
            <w:tcBorders>
              <w:top w:val="single" w:sz="4" w:space="0" w:color="auto"/>
              <w:bottom w:val="single" w:sz="4" w:space="0" w:color="auto"/>
            </w:tcBorders>
          </w:tcPr>
          <w:p w14:paraId="0FDB8272" w14:textId="1A54572F" w:rsidR="00D538A2" w:rsidRPr="002E040F" w:rsidRDefault="00D538A2" w:rsidP="00724D2F">
            <w:pPr>
              <w:snapToGrid/>
              <w:jc w:val="both"/>
            </w:pPr>
            <w:r w:rsidRPr="002E040F">
              <w:rPr>
                <w:rFonts w:hAnsi="ＭＳ ゴシック" w:hint="eastAsia"/>
              </w:rPr>
              <w:t>☐</w:t>
            </w:r>
            <w:r w:rsidRPr="002E040F">
              <w:rPr>
                <w:rFonts w:hint="eastAsia"/>
              </w:rPr>
              <w:t>いる</w:t>
            </w:r>
          </w:p>
          <w:p w14:paraId="73281984" w14:textId="22C33873" w:rsidR="00D538A2" w:rsidRPr="002E040F" w:rsidRDefault="00D538A2" w:rsidP="00BA4EF5">
            <w:pPr>
              <w:snapToGrid/>
              <w:jc w:val="both"/>
            </w:pPr>
            <w:r w:rsidRPr="002E040F">
              <w:rPr>
                <w:rFonts w:hAnsi="ＭＳ ゴシック" w:hint="eastAsia"/>
              </w:rPr>
              <w:t>☐</w:t>
            </w:r>
            <w:r w:rsidRPr="002E040F">
              <w:rPr>
                <w:rFonts w:hint="eastAsia"/>
              </w:rPr>
              <w:t>いない</w:t>
            </w:r>
          </w:p>
          <w:p w14:paraId="6467CF71" w14:textId="5B6999AE" w:rsidR="00D538A2" w:rsidRPr="002E040F" w:rsidRDefault="00D538A2" w:rsidP="00BA4EF5">
            <w:pPr>
              <w:snapToGrid/>
              <w:jc w:val="both"/>
              <w:rPr>
                <w:rFonts w:hAnsi="ＭＳ ゴシック"/>
                <w:szCs w:val="20"/>
              </w:rPr>
            </w:pPr>
            <w:r w:rsidRPr="002E040F">
              <w:rPr>
                <w:rFonts w:hAnsi="ＭＳ ゴシック" w:hint="eastAsia"/>
              </w:rPr>
              <w:t>☐</w:t>
            </w:r>
            <w:r w:rsidRPr="002E040F">
              <w:rPr>
                <w:rFonts w:hAnsi="ＭＳ ゴシック" w:hint="eastAsia"/>
                <w:szCs w:val="20"/>
              </w:rPr>
              <w:t>該当なし</w:t>
            </w:r>
          </w:p>
        </w:tc>
        <w:tc>
          <w:tcPr>
            <w:tcW w:w="1731" w:type="dxa"/>
            <w:tcBorders>
              <w:top w:val="single" w:sz="4" w:space="0" w:color="auto"/>
              <w:bottom w:val="single" w:sz="4" w:space="0" w:color="auto"/>
              <w:right w:val="single" w:sz="4" w:space="0" w:color="auto"/>
            </w:tcBorders>
          </w:tcPr>
          <w:p w14:paraId="4E2A074A" w14:textId="2FE4A151" w:rsidR="00D538A2" w:rsidRPr="00C07288" w:rsidRDefault="00D538A2" w:rsidP="00C07288">
            <w:pPr>
              <w:snapToGrid/>
              <w:spacing w:line="180" w:lineRule="exact"/>
              <w:jc w:val="left"/>
              <w:rPr>
                <w:rFonts w:hAnsi="ＭＳ ゴシック"/>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条第2項</w:t>
            </w:r>
          </w:p>
        </w:tc>
      </w:tr>
      <w:tr w:rsidR="00D538A2" w:rsidRPr="002E040F" w14:paraId="296B5C3A" w14:textId="77777777" w:rsidTr="00E15351">
        <w:trPr>
          <w:trHeight w:val="2847"/>
        </w:trPr>
        <w:tc>
          <w:tcPr>
            <w:tcW w:w="1183" w:type="dxa"/>
            <w:vMerge/>
          </w:tcPr>
          <w:p w14:paraId="1F26BF92" w14:textId="7A81DDF6" w:rsidR="00D538A2" w:rsidRPr="002E040F" w:rsidRDefault="00D538A2" w:rsidP="00CC539C">
            <w:pPr>
              <w:spacing w:afterLines="50" w:after="142"/>
              <w:jc w:val="left"/>
              <w:rPr>
                <w:rFonts w:hAnsi="ＭＳ ゴシック"/>
                <w:szCs w:val="20"/>
              </w:rPr>
            </w:pPr>
          </w:p>
        </w:tc>
        <w:tc>
          <w:tcPr>
            <w:tcW w:w="5733" w:type="dxa"/>
            <w:gridSpan w:val="4"/>
            <w:tcBorders>
              <w:top w:val="single" w:sz="4" w:space="0" w:color="auto"/>
              <w:bottom w:val="single" w:sz="4" w:space="0" w:color="auto"/>
            </w:tcBorders>
          </w:tcPr>
          <w:p w14:paraId="2C9012F1" w14:textId="2B0F130A" w:rsidR="00D538A2" w:rsidRPr="002E040F" w:rsidRDefault="00D538A2" w:rsidP="00D97907">
            <w:pPr>
              <w:snapToGrid/>
              <w:ind w:left="182" w:hangingChars="100" w:hanging="182"/>
              <w:jc w:val="left"/>
              <w:rPr>
                <w:rFonts w:hAnsi="ＭＳ ゴシック"/>
                <w:szCs w:val="20"/>
              </w:rPr>
            </w:pPr>
            <w:r w:rsidRPr="002E040F">
              <w:rPr>
                <w:rFonts w:hAnsi="ＭＳ ゴシック" w:hint="eastAsia"/>
                <w:szCs w:val="20"/>
              </w:rPr>
              <w:t>（３）その他受領が可能な費用</w:t>
            </w:r>
          </w:p>
          <w:p w14:paraId="2E33654B" w14:textId="05AF60C7" w:rsidR="00D538A2" w:rsidRPr="002E040F" w:rsidRDefault="00855829" w:rsidP="00E344B0">
            <w:pPr>
              <w:snapToGrid/>
              <w:spacing w:afterLines="30" w:after="85"/>
              <w:ind w:leftChars="100" w:left="182" w:firstLineChars="100" w:firstLine="182"/>
              <w:jc w:val="both"/>
              <w:rPr>
                <w:rFonts w:hAnsi="ＭＳ ゴシック"/>
                <w:szCs w:val="20"/>
              </w:rPr>
            </w:pPr>
            <w:r>
              <w:rPr>
                <w:rFonts w:hAnsi="ＭＳ ゴシック" w:hint="eastAsia"/>
                <w:szCs w:val="20"/>
              </w:rPr>
              <w:t>生活介護事業者は、</w:t>
            </w:r>
            <w:r w:rsidR="00D538A2" w:rsidRPr="002E040F">
              <w:rPr>
                <w:rFonts w:hAnsi="ＭＳ ゴシック" w:hint="eastAsia"/>
                <w:szCs w:val="20"/>
              </w:rPr>
              <w:t>上記（１）（２）の支払いを受ける額のほか、提供する便宜に要する費用のうち、次に掲げる費用の支払を支給決定障害者から受けていますか。</w:t>
            </w:r>
          </w:p>
          <w:p w14:paraId="04C1BB80" w14:textId="77777777" w:rsidR="00D538A2" w:rsidRPr="002E040F" w:rsidRDefault="00D538A2" w:rsidP="00E344B0">
            <w:pPr>
              <w:snapToGrid/>
              <w:spacing w:beforeLines="20" w:before="57"/>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1742DB65" w14:textId="77777777" w:rsidR="00D538A2" w:rsidRPr="002E040F" w:rsidRDefault="00D538A2" w:rsidP="00E344B0">
            <w:pPr>
              <w:snapToGrid/>
              <w:ind w:leftChars="100" w:left="364" w:hangingChars="100" w:hanging="182"/>
              <w:jc w:val="left"/>
              <w:rPr>
                <w:rFonts w:hAnsi="ＭＳ ゴシック"/>
                <w:szCs w:val="20"/>
              </w:rPr>
            </w:pPr>
            <w:r w:rsidRPr="002E040F">
              <w:rPr>
                <w:rFonts w:hAnsi="ＭＳ ゴシック" w:hint="eastAsia"/>
                <w:szCs w:val="20"/>
              </w:rPr>
              <w:t>二　創作的活動に係る材料費</w:t>
            </w:r>
          </w:p>
          <w:p w14:paraId="7AE76683" w14:textId="77777777" w:rsidR="00D538A2" w:rsidRPr="002E040F" w:rsidRDefault="00D538A2" w:rsidP="00E344B0">
            <w:pPr>
              <w:snapToGrid/>
              <w:ind w:leftChars="100" w:left="364" w:hangingChars="100" w:hanging="182"/>
              <w:jc w:val="left"/>
              <w:rPr>
                <w:rFonts w:hAnsi="ＭＳ ゴシック"/>
                <w:szCs w:val="20"/>
              </w:rPr>
            </w:pPr>
            <w:r w:rsidRPr="002E040F">
              <w:rPr>
                <w:rFonts w:hAnsi="ＭＳ ゴシック" w:hint="eastAsia"/>
                <w:szCs w:val="20"/>
              </w:rPr>
              <w:t>三　日用品費</w:t>
            </w:r>
          </w:p>
          <w:p w14:paraId="1A54B1F8" w14:textId="77777777" w:rsidR="00D538A2" w:rsidRPr="002E040F" w:rsidRDefault="00D538A2" w:rsidP="00E344B0">
            <w:pPr>
              <w:snapToGrid/>
              <w:spacing w:afterLines="50" w:after="142"/>
              <w:ind w:leftChars="100" w:left="364" w:hangingChars="100" w:hanging="182"/>
              <w:jc w:val="left"/>
              <w:rPr>
                <w:rFonts w:hAnsi="ＭＳ ゴシック"/>
                <w:szCs w:val="20"/>
              </w:rPr>
            </w:pPr>
            <w:r w:rsidRPr="002E040F">
              <w:rPr>
                <w:rFonts w:hAnsi="ＭＳ ゴシック" w:hint="eastAsia"/>
                <w:szCs w:val="20"/>
              </w:rPr>
              <w:t>四　サービスにおいて提供される便宜に要する費用のうち、日常生活においても通常必要となるものに係る費用であって、利用者に負担させることが適当と認められるもの</w:t>
            </w:r>
          </w:p>
        </w:tc>
        <w:tc>
          <w:tcPr>
            <w:tcW w:w="1164" w:type="dxa"/>
            <w:gridSpan w:val="2"/>
            <w:tcBorders>
              <w:top w:val="single" w:sz="4" w:space="0" w:color="auto"/>
              <w:bottom w:val="single" w:sz="4" w:space="0" w:color="auto"/>
            </w:tcBorders>
          </w:tcPr>
          <w:p w14:paraId="3E3C2CAB" w14:textId="20570734" w:rsidR="00D538A2" w:rsidRPr="002E040F" w:rsidRDefault="00D538A2" w:rsidP="00724D2F">
            <w:pPr>
              <w:snapToGrid/>
              <w:jc w:val="both"/>
            </w:pPr>
            <w:r w:rsidRPr="002E040F">
              <w:rPr>
                <w:rFonts w:hAnsi="ＭＳ ゴシック" w:hint="eastAsia"/>
              </w:rPr>
              <w:t>☐</w:t>
            </w:r>
            <w:r w:rsidRPr="002E040F">
              <w:rPr>
                <w:rFonts w:hint="eastAsia"/>
              </w:rPr>
              <w:t>いる</w:t>
            </w:r>
          </w:p>
          <w:p w14:paraId="258A7117" w14:textId="4FB2C42C" w:rsidR="00D538A2" w:rsidRPr="002E040F" w:rsidRDefault="00D538A2"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right w:val="single" w:sz="4" w:space="0" w:color="auto"/>
            </w:tcBorders>
          </w:tcPr>
          <w:p w14:paraId="594AE621" w14:textId="77777777" w:rsidR="00D538A2" w:rsidRPr="002E040F" w:rsidRDefault="00D538A2" w:rsidP="00E344B0">
            <w:pPr>
              <w:snapToGrid/>
              <w:spacing w:line="240" w:lineRule="exact"/>
              <w:jc w:val="left"/>
              <w:rPr>
                <w:rFonts w:hAnsi="ＭＳ ゴシック"/>
                <w:szCs w:val="20"/>
              </w:rPr>
            </w:pPr>
            <w:r w:rsidRPr="002E040F">
              <w:rPr>
                <w:rFonts w:hAnsi="ＭＳ ゴシック" w:hint="eastAsia"/>
                <w:sz w:val="18"/>
                <w:szCs w:val="18"/>
              </w:rPr>
              <w:t>省令第82条第3項</w:t>
            </w:r>
          </w:p>
        </w:tc>
      </w:tr>
      <w:tr w:rsidR="00D538A2" w:rsidRPr="002E040F" w14:paraId="5AF32732" w14:textId="77777777" w:rsidTr="00BA4EF5">
        <w:trPr>
          <w:trHeight w:val="403"/>
        </w:trPr>
        <w:tc>
          <w:tcPr>
            <w:tcW w:w="1183" w:type="dxa"/>
            <w:vMerge/>
          </w:tcPr>
          <w:p w14:paraId="15553B0A" w14:textId="5A107B6D" w:rsidR="00D538A2" w:rsidRPr="002E040F" w:rsidRDefault="00D538A2" w:rsidP="00CC539C">
            <w:pPr>
              <w:snapToGrid/>
              <w:spacing w:afterLines="50" w:after="142"/>
              <w:jc w:val="left"/>
              <w:rPr>
                <w:rFonts w:hAnsi="ＭＳ ゴシック"/>
                <w:szCs w:val="20"/>
              </w:rPr>
            </w:pPr>
          </w:p>
        </w:tc>
        <w:tc>
          <w:tcPr>
            <w:tcW w:w="6897" w:type="dxa"/>
            <w:gridSpan w:val="6"/>
            <w:tcBorders>
              <w:top w:val="single" w:sz="4" w:space="0" w:color="auto"/>
              <w:bottom w:val="nil"/>
            </w:tcBorders>
          </w:tcPr>
          <w:p w14:paraId="01C6B512" w14:textId="46B56D09" w:rsidR="00D538A2" w:rsidRPr="002E040F" w:rsidRDefault="00D538A2" w:rsidP="00DB02A7">
            <w:pPr>
              <w:snapToGrid/>
              <w:spacing w:beforeLines="50" w:before="142"/>
              <w:jc w:val="both"/>
              <w:rPr>
                <w:rFonts w:hAnsi="ＭＳ ゴシック"/>
                <w:szCs w:val="20"/>
              </w:rPr>
            </w:pPr>
            <w:r w:rsidRPr="002E040F">
              <w:rPr>
                <w:rFonts w:hAnsi="ＭＳ ゴシック" w:hint="eastAsia"/>
                <w:szCs w:val="20"/>
              </w:rPr>
              <w:t>＜</w:t>
            </w:r>
            <w:r w:rsidRPr="002E040F">
              <w:rPr>
                <w:rFonts w:hAnsi="ＭＳ ゴシック" w:hint="eastAsia"/>
                <w:spacing w:val="-4"/>
                <w:szCs w:val="20"/>
              </w:rPr>
              <w:t>利用者負担の費目と金額(「月○○円」等)を記入してください＞</w:t>
            </w:r>
          </w:p>
        </w:tc>
        <w:tc>
          <w:tcPr>
            <w:tcW w:w="1731" w:type="dxa"/>
            <w:vMerge w:val="restart"/>
          </w:tcPr>
          <w:p w14:paraId="3F1D1D20" w14:textId="77777777" w:rsidR="00D538A2" w:rsidRPr="002E040F" w:rsidRDefault="00D538A2" w:rsidP="00430B94">
            <w:pPr>
              <w:snapToGrid/>
              <w:jc w:val="both"/>
              <w:rPr>
                <w:szCs w:val="20"/>
              </w:rPr>
            </w:pPr>
          </w:p>
        </w:tc>
      </w:tr>
      <w:tr w:rsidR="00D538A2" w:rsidRPr="002E040F" w14:paraId="28620170" w14:textId="77777777" w:rsidTr="00BA4EF5">
        <w:trPr>
          <w:trHeight w:val="285"/>
        </w:trPr>
        <w:tc>
          <w:tcPr>
            <w:tcW w:w="1183" w:type="dxa"/>
            <w:vMerge/>
          </w:tcPr>
          <w:p w14:paraId="3D33A073" w14:textId="77777777" w:rsidR="00D538A2" w:rsidRPr="002E040F" w:rsidRDefault="00D538A2" w:rsidP="00B12C8A">
            <w:pPr>
              <w:snapToGrid/>
              <w:jc w:val="left"/>
              <w:rPr>
                <w:rFonts w:hAnsi="ＭＳ ゴシック"/>
                <w:szCs w:val="20"/>
              </w:rPr>
            </w:pPr>
          </w:p>
        </w:tc>
        <w:tc>
          <w:tcPr>
            <w:tcW w:w="259" w:type="dxa"/>
            <w:vMerge w:val="restart"/>
            <w:tcBorders>
              <w:top w:val="nil"/>
              <w:right w:val="single" w:sz="4" w:space="0" w:color="auto"/>
            </w:tcBorders>
          </w:tcPr>
          <w:p w14:paraId="009F3C37" w14:textId="77777777" w:rsidR="00D538A2" w:rsidRPr="002E040F" w:rsidRDefault="00D538A2" w:rsidP="00B12C8A">
            <w:pPr>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77D5B4B0" w14:textId="77777777" w:rsidR="00D538A2" w:rsidRPr="002E040F" w:rsidRDefault="00D538A2" w:rsidP="007A691B">
            <w:pPr>
              <w:jc w:val="both"/>
              <w:rPr>
                <w:rFonts w:hAnsi="ＭＳ ゴシック"/>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5C81B24E" w14:textId="77777777" w:rsidR="00D538A2" w:rsidRPr="002E040F" w:rsidRDefault="00D538A2" w:rsidP="007A691B">
            <w:pPr>
              <w:jc w:val="both"/>
              <w:rPr>
                <w:rFonts w:hAnsi="ＭＳ ゴシック"/>
                <w:szCs w:val="20"/>
              </w:rPr>
            </w:pPr>
            <w:r w:rsidRPr="002E040F">
              <w:rPr>
                <w:rFonts w:hAnsi="ＭＳ ゴシック" w:hint="eastAsia"/>
                <w:szCs w:val="20"/>
              </w:rPr>
              <w:t>費目</w:t>
            </w: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76A25524" w14:textId="77777777" w:rsidR="00D538A2" w:rsidRPr="002E040F" w:rsidRDefault="00D538A2" w:rsidP="007A691B">
            <w:pPr>
              <w:jc w:val="both"/>
              <w:rPr>
                <w:rFonts w:hAnsi="ＭＳ ゴシック"/>
                <w:szCs w:val="20"/>
              </w:rPr>
            </w:pPr>
            <w:r w:rsidRPr="002E040F">
              <w:rPr>
                <w:rFonts w:hAnsi="ＭＳ ゴシック" w:hint="eastAsia"/>
                <w:szCs w:val="20"/>
              </w:rPr>
              <w:t>金額</w:t>
            </w:r>
          </w:p>
        </w:tc>
        <w:tc>
          <w:tcPr>
            <w:tcW w:w="440" w:type="dxa"/>
            <w:vMerge w:val="restart"/>
            <w:tcBorders>
              <w:top w:val="nil"/>
              <w:left w:val="single" w:sz="4" w:space="0" w:color="auto"/>
            </w:tcBorders>
          </w:tcPr>
          <w:p w14:paraId="4CA93B1E" w14:textId="77777777" w:rsidR="00D538A2" w:rsidRPr="002E040F" w:rsidRDefault="00D538A2" w:rsidP="00430B94">
            <w:pPr>
              <w:jc w:val="both"/>
              <w:rPr>
                <w:rFonts w:hAnsi="ＭＳ ゴシック"/>
                <w:szCs w:val="20"/>
              </w:rPr>
            </w:pPr>
          </w:p>
        </w:tc>
        <w:tc>
          <w:tcPr>
            <w:tcW w:w="1731" w:type="dxa"/>
            <w:vMerge/>
          </w:tcPr>
          <w:p w14:paraId="134DBD40" w14:textId="77777777" w:rsidR="00D538A2" w:rsidRPr="002E040F" w:rsidRDefault="00D538A2" w:rsidP="00430B94">
            <w:pPr>
              <w:snapToGrid/>
              <w:jc w:val="both"/>
              <w:rPr>
                <w:szCs w:val="20"/>
              </w:rPr>
            </w:pPr>
          </w:p>
        </w:tc>
      </w:tr>
      <w:tr w:rsidR="00D538A2" w:rsidRPr="002E040F" w14:paraId="28CEB9B4" w14:textId="77777777" w:rsidTr="00BA4EF5">
        <w:trPr>
          <w:trHeight w:val="122"/>
        </w:trPr>
        <w:tc>
          <w:tcPr>
            <w:tcW w:w="1183" w:type="dxa"/>
            <w:vMerge/>
          </w:tcPr>
          <w:p w14:paraId="52DE0093"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29C8EDE8"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C5BA357" w14:textId="77777777" w:rsidR="00D538A2" w:rsidRPr="002E040F" w:rsidRDefault="00D538A2" w:rsidP="0068156D">
            <w:pPr>
              <w:snapToGrid/>
              <w:rPr>
                <w:rFonts w:hAnsi="ＭＳ ゴシック"/>
                <w:szCs w:val="20"/>
              </w:rPr>
            </w:pPr>
            <w:r w:rsidRPr="002E040F">
              <w:rPr>
                <w:rFonts w:hAnsi="ＭＳ ゴシック" w:hint="eastAsia"/>
                <w:szCs w:val="20"/>
              </w:rPr>
              <w:t>①</w:t>
            </w:r>
          </w:p>
        </w:tc>
        <w:tc>
          <w:tcPr>
            <w:tcW w:w="2971" w:type="dxa"/>
            <w:tcBorders>
              <w:top w:val="single" w:sz="4" w:space="0" w:color="auto"/>
              <w:left w:val="single" w:sz="4" w:space="0" w:color="auto"/>
              <w:bottom w:val="single" w:sz="4" w:space="0" w:color="auto"/>
              <w:right w:val="single" w:sz="4" w:space="0" w:color="auto"/>
            </w:tcBorders>
            <w:vAlign w:val="center"/>
          </w:tcPr>
          <w:p w14:paraId="02961414"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8D0414"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06E251AE" w14:textId="77777777" w:rsidR="00D538A2" w:rsidRPr="002E040F" w:rsidRDefault="00D538A2" w:rsidP="00430B94">
            <w:pPr>
              <w:jc w:val="both"/>
              <w:rPr>
                <w:rFonts w:hAnsi="ＭＳ ゴシック"/>
                <w:szCs w:val="20"/>
              </w:rPr>
            </w:pPr>
          </w:p>
        </w:tc>
        <w:tc>
          <w:tcPr>
            <w:tcW w:w="1731" w:type="dxa"/>
            <w:vMerge/>
          </w:tcPr>
          <w:p w14:paraId="33644598" w14:textId="77777777" w:rsidR="00D538A2" w:rsidRPr="002E040F" w:rsidRDefault="00D538A2" w:rsidP="00430B94">
            <w:pPr>
              <w:snapToGrid/>
              <w:jc w:val="both"/>
              <w:rPr>
                <w:szCs w:val="20"/>
              </w:rPr>
            </w:pPr>
          </w:p>
        </w:tc>
      </w:tr>
      <w:tr w:rsidR="00D538A2" w:rsidRPr="002E040F" w14:paraId="6B7FF73C" w14:textId="77777777" w:rsidTr="00BA4EF5">
        <w:trPr>
          <w:trHeight w:val="147"/>
        </w:trPr>
        <w:tc>
          <w:tcPr>
            <w:tcW w:w="1183" w:type="dxa"/>
            <w:vMerge/>
          </w:tcPr>
          <w:p w14:paraId="1DB6EDEF"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0DD29E81"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64176293" w14:textId="77777777" w:rsidR="00D538A2" w:rsidRPr="002E040F" w:rsidRDefault="00D538A2" w:rsidP="0068156D">
            <w:pPr>
              <w:snapToGrid/>
              <w:rPr>
                <w:rFonts w:hAnsi="ＭＳ ゴシック"/>
                <w:szCs w:val="20"/>
              </w:rPr>
            </w:pPr>
            <w:r w:rsidRPr="002E040F">
              <w:rPr>
                <w:rFonts w:hAnsi="ＭＳ ゴシック" w:hint="eastAsia"/>
                <w:szCs w:val="20"/>
              </w:rPr>
              <w:t>②</w:t>
            </w:r>
          </w:p>
        </w:tc>
        <w:tc>
          <w:tcPr>
            <w:tcW w:w="2971" w:type="dxa"/>
            <w:tcBorders>
              <w:top w:val="single" w:sz="4" w:space="0" w:color="auto"/>
              <w:left w:val="single" w:sz="4" w:space="0" w:color="auto"/>
              <w:bottom w:val="single" w:sz="4" w:space="0" w:color="auto"/>
              <w:right w:val="single" w:sz="4" w:space="0" w:color="auto"/>
            </w:tcBorders>
            <w:vAlign w:val="center"/>
          </w:tcPr>
          <w:p w14:paraId="702D8594"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1D6A795A"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18BE2B78" w14:textId="77777777" w:rsidR="00D538A2" w:rsidRPr="002E040F" w:rsidRDefault="00D538A2" w:rsidP="00430B94">
            <w:pPr>
              <w:jc w:val="both"/>
              <w:rPr>
                <w:rFonts w:hAnsi="ＭＳ ゴシック"/>
                <w:szCs w:val="20"/>
              </w:rPr>
            </w:pPr>
          </w:p>
        </w:tc>
        <w:tc>
          <w:tcPr>
            <w:tcW w:w="1731" w:type="dxa"/>
            <w:vMerge/>
          </w:tcPr>
          <w:p w14:paraId="52964FCB" w14:textId="77777777" w:rsidR="00D538A2" w:rsidRPr="002E040F" w:rsidRDefault="00D538A2" w:rsidP="00430B94">
            <w:pPr>
              <w:snapToGrid/>
              <w:jc w:val="both"/>
              <w:rPr>
                <w:szCs w:val="20"/>
              </w:rPr>
            </w:pPr>
          </w:p>
        </w:tc>
      </w:tr>
      <w:tr w:rsidR="00D538A2" w:rsidRPr="002E040F" w14:paraId="62E28266" w14:textId="77777777" w:rsidTr="00BA4EF5">
        <w:trPr>
          <w:trHeight w:val="70"/>
        </w:trPr>
        <w:tc>
          <w:tcPr>
            <w:tcW w:w="1183" w:type="dxa"/>
            <w:vMerge/>
          </w:tcPr>
          <w:p w14:paraId="273CA67E"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5CCC069D"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A26A2E2" w14:textId="77777777" w:rsidR="00D538A2" w:rsidRPr="002E040F" w:rsidRDefault="00D538A2" w:rsidP="0068156D">
            <w:pPr>
              <w:snapToGrid/>
              <w:rPr>
                <w:rFonts w:hAnsi="ＭＳ ゴシック"/>
                <w:szCs w:val="20"/>
              </w:rPr>
            </w:pPr>
            <w:r w:rsidRPr="002E040F">
              <w:rPr>
                <w:rFonts w:hAnsi="ＭＳ ゴシック" w:hint="eastAsia"/>
                <w:szCs w:val="20"/>
              </w:rPr>
              <w:t>③</w:t>
            </w:r>
          </w:p>
        </w:tc>
        <w:tc>
          <w:tcPr>
            <w:tcW w:w="2971" w:type="dxa"/>
            <w:tcBorders>
              <w:top w:val="single" w:sz="4" w:space="0" w:color="auto"/>
              <w:left w:val="single" w:sz="4" w:space="0" w:color="auto"/>
              <w:bottom w:val="single" w:sz="4" w:space="0" w:color="auto"/>
              <w:right w:val="single" w:sz="4" w:space="0" w:color="auto"/>
            </w:tcBorders>
            <w:vAlign w:val="center"/>
          </w:tcPr>
          <w:p w14:paraId="57437684"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268B8E"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2BC4AC1E" w14:textId="77777777" w:rsidR="00D538A2" w:rsidRPr="002E040F" w:rsidRDefault="00D538A2" w:rsidP="00430B94">
            <w:pPr>
              <w:jc w:val="both"/>
              <w:rPr>
                <w:rFonts w:hAnsi="ＭＳ ゴシック"/>
                <w:szCs w:val="20"/>
              </w:rPr>
            </w:pPr>
          </w:p>
        </w:tc>
        <w:tc>
          <w:tcPr>
            <w:tcW w:w="1731" w:type="dxa"/>
            <w:vMerge/>
          </w:tcPr>
          <w:p w14:paraId="330BB319" w14:textId="77777777" w:rsidR="00D538A2" w:rsidRPr="002E040F" w:rsidRDefault="00D538A2" w:rsidP="00430B94">
            <w:pPr>
              <w:snapToGrid/>
              <w:jc w:val="both"/>
              <w:rPr>
                <w:szCs w:val="20"/>
              </w:rPr>
            </w:pPr>
          </w:p>
        </w:tc>
      </w:tr>
      <w:tr w:rsidR="00D538A2" w:rsidRPr="002E040F" w14:paraId="10D47A3E" w14:textId="77777777" w:rsidTr="00BA4EF5">
        <w:trPr>
          <w:trHeight w:val="70"/>
        </w:trPr>
        <w:tc>
          <w:tcPr>
            <w:tcW w:w="1183" w:type="dxa"/>
            <w:vMerge/>
          </w:tcPr>
          <w:p w14:paraId="26B1655D"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7E8A603F"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D9B4B52" w14:textId="77777777" w:rsidR="00D538A2" w:rsidRPr="002E040F" w:rsidRDefault="00D538A2" w:rsidP="0068156D">
            <w:pPr>
              <w:snapToGrid/>
              <w:rPr>
                <w:rFonts w:hAnsi="ＭＳ ゴシック"/>
                <w:szCs w:val="20"/>
              </w:rPr>
            </w:pPr>
            <w:r w:rsidRPr="002E040F">
              <w:rPr>
                <w:rFonts w:hAnsi="ＭＳ ゴシック" w:hint="eastAsia"/>
                <w:szCs w:val="20"/>
              </w:rPr>
              <w:t>④</w:t>
            </w:r>
          </w:p>
        </w:tc>
        <w:tc>
          <w:tcPr>
            <w:tcW w:w="2971" w:type="dxa"/>
            <w:tcBorders>
              <w:top w:val="single" w:sz="4" w:space="0" w:color="auto"/>
              <w:left w:val="single" w:sz="4" w:space="0" w:color="auto"/>
              <w:bottom w:val="single" w:sz="4" w:space="0" w:color="auto"/>
              <w:right w:val="single" w:sz="4" w:space="0" w:color="auto"/>
            </w:tcBorders>
            <w:vAlign w:val="center"/>
          </w:tcPr>
          <w:p w14:paraId="69A55B22"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7A61919"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0A1D7D39" w14:textId="77777777" w:rsidR="00D538A2" w:rsidRPr="002E040F" w:rsidRDefault="00D538A2" w:rsidP="00430B94">
            <w:pPr>
              <w:jc w:val="both"/>
              <w:rPr>
                <w:rFonts w:hAnsi="ＭＳ ゴシック"/>
                <w:szCs w:val="20"/>
              </w:rPr>
            </w:pPr>
          </w:p>
        </w:tc>
        <w:tc>
          <w:tcPr>
            <w:tcW w:w="1731" w:type="dxa"/>
            <w:vMerge/>
          </w:tcPr>
          <w:p w14:paraId="28599C78" w14:textId="77777777" w:rsidR="00D538A2" w:rsidRPr="002E040F" w:rsidRDefault="00D538A2" w:rsidP="00430B94">
            <w:pPr>
              <w:snapToGrid/>
              <w:jc w:val="both"/>
              <w:rPr>
                <w:szCs w:val="20"/>
              </w:rPr>
            </w:pPr>
          </w:p>
        </w:tc>
      </w:tr>
      <w:tr w:rsidR="00D538A2" w:rsidRPr="002E040F" w14:paraId="1EA6BDA3" w14:textId="77777777" w:rsidTr="00BA4EF5">
        <w:trPr>
          <w:trHeight w:val="286"/>
        </w:trPr>
        <w:tc>
          <w:tcPr>
            <w:tcW w:w="1183" w:type="dxa"/>
            <w:vMerge/>
          </w:tcPr>
          <w:p w14:paraId="42625D69" w14:textId="77777777" w:rsidR="00D538A2" w:rsidRPr="002E040F" w:rsidRDefault="00D538A2" w:rsidP="00B12C8A">
            <w:pPr>
              <w:snapToGrid/>
              <w:jc w:val="left"/>
              <w:rPr>
                <w:rFonts w:hAnsi="ＭＳ ゴシック"/>
                <w:szCs w:val="20"/>
              </w:rPr>
            </w:pPr>
          </w:p>
        </w:tc>
        <w:tc>
          <w:tcPr>
            <w:tcW w:w="259" w:type="dxa"/>
            <w:vMerge/>
            <w:tcBorders>
              <w:bottom w:val="nil"/>
              <w:right w:val="single" w:sz="4" w:space="0" w:color="auto"/>
            </w:tcBorders>
          </w:tcPr>
          <w:p w14:paraId="52A66A86"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5551674D" w14:textId="77777777" w:rsidR="00D538A2" w:rsidRPr="002E040F" w:rsidRDefault="00D538A2" w:rsidP="0068156D">
            <w:pPr>
              <w:widowControl/>
              <w:snapToGrid/>
              <w:rPr>
                <w:rFonts w:hAnsi="ＭＳ ゴシック"/>
                <w:szCs w:val="20"/>
              </w:rPr>
            </w:pPr>
            <w:r w:rsidRPr="002E040F">
              <w:rPr>
                <w:rFonts w:hAnsi="ＭＳ ゴシック" w:hint="eastAsia"/>
                <w:szCs w:val="20"/>
              </w:rPr>
              <w:t>⑤</w:t>
            </w:r>
          </w:p>
        </w:tc>
        <w:tc>
          <w:tcPr>
            <w:tcW w:w="2971" w:type="dxa"/>
            <w:tcBorders>
              <w:top w:val="single" w:sz="4" w:space="0" w:color="auto"/>
              <w:left w:val="single" w:sz="4" w:space="0" w:color="auto"/>
              <w:bottom w:val="single" w:sz="4" w:space="0" w:color="auto"/>
              <w:right w:val="single" w:sz="4" w:space="0" w:color="auto"/>
            </w:tcBorders>
            <w:vAlign w:val="center"/>
          </w:tcPr>
          <w:p w14:paraId="2EF4DFE6" w14:textId="77777777" w:rsidR="00D538A2" w:rsidRPr="002E040F" w:rsidRDefault="00D538A2" w:rsidP="0076516D">
            <w:pPr>
              <w:widowControl/>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33E35C1" w14:textId="77777777" w:rsidR="00D538A2" w:rsidRPr="002E040F" w:rsidRDefault="00D538A2" w:rsidP="0076516D">
            <w:pPr>
              <w:widowControl/>
              <w:snapToGrid/>
              <w:jc w:val="both"/>
              <w:rPr>
                <w:rFonts w:hAnsi="ＭＳ ゴシック"/>
                <w:szCs w:val="20"/>
              </w:rPr>
            </w:pPr>
          </w:p>
        </w:tc>
        <w:tc>
          <w:tcPr>
            <w:tcW w:w="440" w:type="dxa"/>
            <w:vMerge/>
            <w:tcBorders>
              <w:top w:val="nil"/>
              <w:left w:val="single" w:sz="4" w:space="0" w:color="auto"/>
              <w:bottom w:val="nil"/>
            </w:tcBorders>
          </w:tcPr>
          <w:p w14:paraId="04A0CD43" w14:textId="77777777" w:rsidR="00D538A2" w:rsidRPr="002E040F" w:rsidRDefault="00D538A2" w:rsidP="00430B94">
            <w:pPr>
              <w:jc w:val="both"/>
              <w:rPr>
                <w:rFonts w:hAnsi="ＭＳ ゴシック"/>
                <w:szCs w:val="20"/>
              </w:rPr>
            </w:pPr>
          </w:p>
        </w:tc>
        <w:tc>
          <w:tcPr>
            <w:tcW w:w="1731" w:type="dxa"/>
            <w:vMerge/>
          </w:tcPr>
          <w:p w14:paraId="27EF33E6" w14:textId="77777777" w:rsidR="00D538A2" w:rsidRPr="002E040F" w:rsidRDefault="00D538A2" w:rsidP="00430B94">
            <w:pPr>
              <w:snapToGrid/>
              <w:jc w:val="both"/>
              <w:rPr>
                <w:szCs w:val="20"/>
              </w:rPr>
            </w:pPr>
          </w:p>
        </w:tc>
      </w:tr>
      <w:tr w:rsidR="00D538A2" w:rsidRPr="002E040F" w14:paraId="60AB223A" w14:textId="77777777" w:rsidTr="0084521A">
        <w:trPr>
          <w:trHeight w:val="6180"/>
        </w:trPr>
        <w:tc>
          <w:tcPr>
            <w:tcW w:w="1183" w:type="dxa"/>
            <w:vMerge/>
            <w:tcBorders>
              <w:bottom w:val="single" w:sz="4" w:space="0" w:color="auto"/>
            </w:tcBorders>
          </w:tcPr>
          <w:p w14:paraId="7DC5DE8E" w14:textId="77777777" w:rsidR="00D538A2" w:rsidRPr="002E040F" w:rsidRDefault="00D538A2" w:rsidP="00B12C8A">
            <w:pPr>
              <w:snapToGrid/>
              <w:jc w:val="left"/>
              <w:rPr>
                <w:rFonts w:hAnsi="ＭＳ ゴシック"/>
                <w:szCs w:val="20"/>
              </w:rPr>
            </w:pPr>
          </w:p>
        </w:tc>
        <w:tc>
          <w:tcPr>
            <w:tcW w:w="6897" w:type="dxa"/>
            <w:gridSpan w:val="6"/>
            <w:tcBorders>
              <w:top w:val="nil"/>
              <w:bottom w:val="single" w:sz="4" w:space="0" w:color="auto"/>
            </w:tcBorders>
          </w:tcPr>
          <w:p w14:paraId="2AF7E8F5" w14:textId="3D5AE227" w:rsidR="00D538A2" w:rsidRPr="002E040F" w:rsidRDefault="00D538A2" w:rsidP="007D2D13">
            <w:pPr>
              <w:snapToGrid/>
              <w:jc w:val="both"/>
              <w:rPr>
                <w:rFonts w:hAnsi="ＭＳ ゴシック"/>
                <w:szCs w:val="20"/>
              </w:rPr>
            </w:pPr>
          </w:p>
          <w:p w14:paraId="03B0C883" w14:textId="2B4D1714" w:rsidR="00D538A2" w:rsidRPr="002E040F" w:rsidRDefault="005C3CEF" w:rsidP="007D2D13">
            <w:pPr>
              <w:snapToGrid/>
              <w:jc w:val="both"/>
              <w:rPr>
                <w:rFonts w:hAnsi="ＭＳ ゴシック"/>
                <w:szCs w:val="20"/>
              </w:rPr>
            </w:pPr>
            <w:r>
              <w:rPr>
                <w:noProof/>
              </w:rPr>
              <mc:AlternateContent>
                <mc:Choice Requires="wps">
                  <w:drawing>
                    <wp:anchor distT="0" distB="0" distL="114300" distR="114300" simplePos="0" relativeHeight="251992576" behindDoc="0" locked="0" layoutInCell="1" allowOverlap="1" wp14:anchorId="7DB926B4" wp14:editId="2BC7CE96">
                      <wp:simplePos x="0" y="0"/>
                      <wp:positionH relativeFrom="column">
                        <wp:posOffset>62865</wp:posOffset>
                      </wp:positionH>
                      <wp:positionV relativeFrom="paragraph">
                        <wp:posOffset>27940</wp:posOffset>
                      </wp:positionV>
                      <wp:extent cx="4718685" cy="2441575"/>
                      <wp:effectExtent l="0" t="0" r="5715" b="0"/>
                      <wp:wrapNone/>
                      <wp:docPr id="2061293284"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2441575"/>
                              </a:xfrm>
                              <a:prstGeom prst="rect">
                                <a:avLst/>
                              </a:prstGeom>
                              <a:solidFill>
                                <a:srgbClr val="FFFFFF"/>
                              </a:solidFill>
                              <a:ln w="6350">
                                <a:solidFill>
                                  <a:srgbClr val="000000"/>
                                </a:solidFill>
                                <a:miter lim="800000"/>
                                <a:headEnd/>
                                <a:tailEnd/>
                              </a:ln>
                            </wps:spPr>
                            <wps:txbx>
                              <w:txbxContent>
                                <w:p w14:paraId="45587CA7" w14:textId="77777777" w:rsidR="00D538A2" w:rsidRPr="00200FDB" w:rsidRDefault="00D538A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D538A2" w:rsidRPr="0068156D" w:rsidRDefault="00D538A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D538A2" w:rsidRPr="00200FDB" w:rsidRDefault="00D538A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D538A2" w:rsidRPr="00200FDB" w:rsidRDefault="00D538A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D538A2" w:rsidRDefault="00D538A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D538A2" w:rsidRPr="00200FDB" w:rsidRDefault="00D538A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DB926B4" id="テキスト ボックス 131" o:spid="_x0000_s1054" type="#_x0000_t202" style="position:absolute;left:0;text-align:left;margin-left:4.95pt;margin-top:2.2pt;width:371.55pt;height:192.2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" strokeweight=".5pt">
                      <v:textbox inset="5.85pt,.7pt,5.85pt,.7pt">
                        <w:txbxContent>
                          <w:p w14:paraId="45587CA7" w14:textId="77777777" w:rsidR="00D538A2" w:rsidRPr="00200FDB" w:rsidRDefault="00D538A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D538A2" w:rsidRPr="0068156D" w:rsidRDefault="00D538A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D538A2" w:rsidRPr="00200FDB" w:rsidRDefault="00D538A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D538A2" w:rsidRPr="00200FDB" w:rsidRDefault="00D538A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D538A2" w:rsidRDefault="00D538A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D538A2" w:rsidRPr="00200FDB" w:rsidRDefault="00D538A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mc:Fallback>
              </mc:AlternateContent>
            </w:r>
          </w:p>
          <w:p w14:paraId="30090456" w14:textId="77777777" w:rsidR="00D538A2" w:rsidRPr="002E040F" w:rsidRDefault="00D538A2" w:rsidP="007D2D13">
            <w:pPr>
              <w:snapToGrid/>
              <w:jc w:val="both"/>
              <w:rPr>
                <w:rFonts w:hAnsi="ＭＳ ゴシック"/>
                <w:szCs w:val="20"/>
              </w:rPr>
            </w:pPr>
          </w:p>
          <w:p w14:paraId="64F81A4D" w14:textId="77777777" w:rsidR="00D538A2" w:rsidRPr="002E040F" w:rsidRDefault="00D538A2" w:rsidP="007D2D13">
            <w:pPr>
              <w:snapToGrid/>
              <w:jc w:val="both"/>
              <w:rPr>
                <w:rFonts w:hAnsi="ＭＳ ゴシック"/>
                <w:szCs w:val="20"/>
              </w:rPr>
            </w:pPr>
          </w:p>
          <w:p w14:paraId="1D15EB9E" w14:textId="77777777" w:rsidR="00D538A2" w:rsidRPr="002E040F" w:rsidRDefault="00D538A2" w:rsidP="007D2D13">
            <w:pPr>
              <w:snapToGrid/>
              <w:jc w:val="both"/>
              <w:rPr>
                <w:rFonts w:hAnsi="ＭＳ ゴシック"/>
                <w:szCs w:val="20"/>
              </w:rPr>
            </w:pPr>
          </w:p>
          <w:p w14:paraId="6CFCD899" w14:textId="77777777" w:rsidR="00D538A2" w:rsidRPr="002E040F" w:rsidRDefault="00D538A2" w:rsidP="007D2D13">
            <w:pPr>
              <w:snapToGrid/>
              <w:jc w:val="both"/>
              <w:rPr>
                <w:rFonts w:hAnsi="ＭＳ ゴシック"/>
                <w:szCs w:val="20"/>
              </w:rPr>
            </w:pPr>
          </w:p>
          <w:p w14:paraId="3B0E5B5F" w14:textId="77777777" w:rsidR="00D538A2" w:rsidRPr="002E040F" w:rsidRDefault="00D538A2" w:rsidP="007D2D13">
            <w:pPr>
              <w:snapToGrid/>
              <w:jc w:val="both"/>
              <w:rPr>
                <w:rFonts w:hAnsi="ＭＳ ゴシック"/>
                <w:szCs w:val="20"/>
              </w:rPr>
            </w:pPr>
          </w:p>
          <w:p w14:paraId="30D413AB" w14:textId="77777777" w:rsidR="00D538A2" w:rsidRPr="002E040F" w:rsidRDefault="00D538A2" w:rsidP="007D2D13">
            <w:pPr>
              <w:snapToGrid/>
              <w:jc w:val="both"/>
              <w:rPr>
                <w:rFonts w:hAnsi="ＭＳ ゴシック"/>
                <w:szCs w:val="20"/>
              </w:rPr>
            </w:pPr>
          </w:p>
          <w:p w14:paraId="53035DE3" w14:textId="77777777" w:rsidR="00D538A2" w:rsidRPr="002E040F" w:rsidRDefault="00D538A2" w:rsidP="007D2D13">
            <w:pPr>
              <w:snapToGrid/>
              <w:jc w:val="both"/>
              <w:rPr>
                <w:rFonts w:hAnsi="ＭＳ ゴシック"/>
                <w:szCs w:val="20"/>
              </w:rPr>
            </w:pPr>
          </w:p>
          <w:p w14:paraId="4335B457" w14:textId="77777777" w:rsidR="00D538A2" w:rsidRPr="002E040F" w:rsidRDefault="00D538A2" w:rsidP="007D2D13">
            <w:pPr>
              <w:snapToGrid/>
              <w:jc w:val="both"/>
              <w:rPr>
                <w:rFonts w:hAnsi="ＭＳ ゴシック"/>
                <w:szCs w:val="20"/>
              </w:rPr>
            </w:pPr>
          </w:p>
          <w:p w14:paraId="7E545680" w14:textId="77777777" w:rsidR="00D538A2" w:rsidRPr="002E040F" w:rsidRDefault="00D538A2" w:rsidP="007D2D13">
            <w:pPr>
              <w:snapToGrid/>
              <w:jc w:val="both"/>
              <w:rPr>
                <w:rFonts w:hAnsi="ＭＳ ゴシック"/>
                <w:szCs w:val="20"/>
              </w:rPr>
            </w:pPr>
          </w:p>
          <w:p w14:paraId="04877818" w14:textId="77777777" w:rsidR="00D538A2" w:rsidRPr="002E040F" w:rsidRDefault="00D538A2" w:rsidP="007D2D13">
            <w:pPr>
              <w:snapToGrid/>
              <w:jc w:val="both"/>
              <w:rPr>
                <w:rFonts w:hAnsi="ＭＳ ゴシック"/>
                <w:szCs w:val="20"/>
              </w:rPr>
            </w:pPr>
          </w:p>
          <w:p w14:paraId="5C16F37A" w14:textId="77777777" w:rsidR="00D538A2" w:rsidRPr="002E040F" w:rsidRDefault="00D538A2" w:rsidP="007D2D13">
            <w:pPr>
              <w:snapToGrid/>
              <w:jc w:val="both"/>
              <w:rPr>
                <w:rFonts w:hAnsi="ＭＳ ゴシック"/>
                <w:szCs w:val="20"/>
              </w:rPr>
            </w:pPr>
          </w:p>
          <w:p w14:paraId="77878973" w14:textId="77777777" w:rsidR="00D538A2" w:rsidRPr="002E040F" w:rsidRDefault="00D538A2" w:rsidP="007D2D13">
            <w:pPr>
              <w:snapToGrid/>
              <w:jc w:val="both"/>
              <w:rPr>
                <w:rFonts w:hAnsi="ＭＳ ゴシック"/>
                <w:szCs w:val="20"/>
              </w:rPr>
            </w:pPr>
          </w:p>
          <w:p w14:paraId="25B103D4" w14:textId="2DA49867" w:rsidR="00D538A2" w:rsidRPr="002E040F" w:rsidRDefault="00D538A2" w:rsidP="007D2D13">
            <w:pPr>
              <w:snapToGrid/>
              <w:jc w:val="both"/>
              <w:rPr>
                <w:rFonts w:hAnsi="ＭＳ ゴシック"/>
                <w:szCs w:val="20"/>
              </w:rPr>
            </w:pPr>
          </w:p>
          <w:p w14:paraId="12ECAA05" w14:textId="1F6745E2" w:rsidR="00D538A2" w:rsidRPr="002E040F" w:rsidRDefault="00D538A2" w:rsidP="007D2D13">
            <w:pPr>
              <w:snapToGrid/>
              <w:jc w:val="both"/>
              <w:rPr>
                <w:rFonts w:hAnsi="ＭＳ ゴシック"/>
                <w:szCs w:val="20"/>
              </w:rPr>
            </w:pPr>
          </w:p>
          <w:p w14:paraId="1C4338AB" w14:textId="6FA8C617" w:rsidR="00D538A2" w:rsidRPr="002E040F" w:rsidRDefault="00D538A2" w:rsidP="007D2D13">
            <w:pPr>
              <w:snapToGrid/>
              <w:jc w:val="both"/>
              <w:rPr>
                <w:rFonts w:hAnsi="ＭＳ ゴシック"/>
                <w:szCs w:val="20"/>
              </w:rPr>
            </w:pPr>
          </w:p>
          <w:p w14:paraId="59E1AA19" w14:textId="1B16D609" w:rsidR="00D538A2" w:rsidRPr="002E040F" w:rsidRDefault="005C3CEF" w:rsidP="007D2D13">
            <w:pPr>
              <w:snapToGrid/>
              <w:jc w:val="both"/>
              <w:rPr>
                <w:rFonts w:hAnsi="ＭＳ ゴシック"/>
                <w:szCs w:val="20"/>
              </w:rPr>
            </w:pPr>
            <w:r>
              <w:rPr>
                <w:noProof/>
              </w:rPr>
              <mc:AlternateContent>
                <mc:Choice Requires="wps">
                  <w:drawing>
                    <wp:anchor distT="0" distB="0" distL="114300" distR="114300" simplePos="0" relativeHeight="251990528" behindDoc="0" locked="0" layoutInCell="1" allowOverlap="1" wp14:anchorId="406ED9CC" wp14:editId="63825C2B">
                      <wp:simplePos x="0" y="0"/>
                      <wp:positionH relativeFrom="column">
                        <wp:posOffset>53340</wp:posOffset>
                      </wp:positionH>
                      <wp:positionV relativeFrom="paragraph">
                        <wp:posOffset>99060</wp:posOffset>
                      </wp:positionV>
                      <wp:extent cx="4646930" cy="577850"/>
                      <wp:effectExtent l="0" t="0" r="1270" b="0"/>
                      <wp:wrapNone/>
                      <wp:docPr id="304630313"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577850"/>
                              </a:xfrm>
                              <a:prstGeom prst="rect">
                                <a:avLst/>
                              </a:prstGeom>
                              <a:solidFill>
                                <a:srgbClr val="FFFFFF"/>
                              </a:solidFill>
                              <a:ln w="6350">
                                <a:solidFill>
                                  <a:srgbClr val="000000"/>
                                </a:solidFill>
                                <a:miter lim="800000"/>
                                <a:headEnd/>
                                <a:tailEnd/>
                              </a:ln>
                            </wps:spPr>
                            <wps:txbx>
                              <w:txbxContent>
                                <w:p w14:paraId="2363E2A3" w14:textId="7EB54386" w:rsidR="00D538A2" w:rsidRPr="000A4DCC" w:rsidRDefault="00D538A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　第五の３(1)②＞</w:t>
                                  </w:r>
                                </w:p>
                                <w:p w14:paraId="49FA39F1" w14:textId="77777777" w:rsidR="00D538A2" w:rsidRPr="00DA3B5D" w:rsidRDefault="00D538A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06ED9CC" id="テキスト ボックス 130" o:spid="_x0000_s1055" type="#_x0000_t202" style="position:absolute;left:0;text-align:left;margin-left:4.2pt;margin-top:7.8pt;width:365.9pt;height:45.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" strokeweight=".5pt">
                      <v:textbox inset="5.85pt,.7pt,5.85pt,.7pt">
                        <w:txbxContent>
                          <w:p w14:paraId="2363E2A3" w14:textId="7EB54386" w:rsidR="00D538A2" w:rsidRPr="000A4DCC" w:rsidRDefault="00D538A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　第五の３(1)②＞</w:t>
                            </w:r>
                          </w:p>
                          <w:p w14:paraId="49FA39F1" w14:textId="77777777" w:rsidR="00D538A2" w:rsidRPr="00DA3B5D" w:rsidRDefault="00D538A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v:textbox>
                    </v:shape>
                  </w:pict>
                </mc:Fallback>
              </mc:AlternateContent>
            </w:r>
          </w:p>
          <w:p w14:paraId="414760D7" w14:textId="3E6E2878" w:rsidR="00D538A2" w:rsidRDefault="00D538A2" w:rsidP="007D2D13">
            <w:pPr>
              <w:snapToGrid/>
              <w:jc w:val="both"/>
              <w:rPr>
                <w:rFonts w:hAnsi="ＭＳ ゴシック"/>
                <w:szCs w:val="20"/>
              </w:rPr>
            </w:pPr>
          </w:p>
          <w:p w14:paraId="08ED23BF" w14:textId="77777777" w:rsidR="00D538A2" w:rsidRDefault="00D538A2" w:rsidP="007D2D13">
            <w:pPr>
              <w:snapToGrid/>
              <w:jc w:val="both"/>
              <w:rPr>
                <w:rFonts w:hAnsi="ＭＳ ゴシック"/>
                <w:szCs w:val="20"/>
              </w:rPr>
            </w:pPr>
          </w:p>
          <w:p w14:paraId="4D6FB470" w14:textId="77777777" w:rsidR="00D538A2" w:rsidRDefault="00D538A2" w:rsidP="007D2D13">
            <w:pPr>
              <w:snapToGrid/>
              <w:jc w:val="both"/>
              <w:rPr>
                <w:rFonts w:hAnsi="ＭＳ ゴシック"/>
                <w:szCs w:val="20"/>
              </w:rPr>
            </w:pPr>
          </w:p>
          <w:p w14:paraId="6EBF55BA" w14:textId="77777777" w:rsidR="00D538A2" w:rsidRDefault="00D538A2" w:rsidP="007D2D13">
            <w:pPr>
              <w:snapToGrid/>
              <w:jc w:val="both"/>
              <w:rPr>
                <w:rFonts w:hAnsi="ＭＳ ゴシック"/>
                <w:szCs w:val="20"/>
              </w:rPr>
            </w:pPr>
          </w:p>
          <w:p w14:paraId="149991F1" w14:textId="77777777" w:rsidR="00D538A2" w:rsidRDefault="00D538A2" w:rsidP="0068156D">
            <w:pPr>
              <w:snapToGrid/>
              <w:jc w:val="both"/>
              <w:rPr>
                <w:rFonts w:hAnsi="ＭＳ ゴシック"/>
                <w:szCs w:val="20"/>
              </w:rPr>
            </w:pPr>
          </w:p>
          <w:p w14:paraId="6A5AF730" w14:textId="77777777" w:rsidR="0084521A" w:rsidRPr="002E040F" w:rsidRDefault="0084521A" w:rsidP="0068156D">
            <w:pPr>
              <w:snapToGrid/>
              <w:jc w:val="both"/>
              <w:rPr>
                <w:rFonts w:hAnsi="ＭＳ ゴシック"/>
                <w:szCs w:val="20"/>
              </w:rPr>
            </w:pPr>
          </w:p>
        </w:tc>
        <w:tc>
          <w:tcPr>
            <w:tcW w:w="1731" w:type="dxa"/>
            <w:vMerge/>
            <w:tcBorders>
              <w:bottom w:val="single" w:sz="4" w:space="0" w:color="auto"/>
            </w:tcBorders>
          </w:tcPr>
          <w:p w14:paraId="3EC9D989" w14:textId="77777777" w:rsidR="00D538A2" w:rsidRPr="002E040F" w:rsidRDefault="00D538A2" w:rsidP="00430B94">
            <w:pPr>
              <w:snapToGrid/>
              <w:jc w:val="both"/>
              <w:rPr>
                <w:szCs w:val="20"/>
              </w:rPr>
            </w:pPr>
          </w:p>
        </w:tc>
      </w:tr>
    </w:tbl>
    <w:p w14:paraId="5256B2C5" w14:textId="77777777" w:rsidR="0084521A" w:rsidRDefault="0084521A"/>
    <w:p w14:paraId="533C442E" w14:textId="77777777" w:rsidR="0084521A" w:rsidRDefault="0084521A"/>
    <w:p w14:paraId="0EB15544" w14:textId="77777777" w:rsidR="0084521A" w:rsidRPr="002E040F" w:rsidRDefault="0084521A" w:rsidP="0084521A">
      <w:pPr>
        <w:widowControl/>
        <w:snapToGrid/>
        <w:jc w:val="left"/>
        <w:rPr>
          <w:szCs w:val="20"/>
        </w:rPr>
      </w:pPr>
      <w:r w:rsidRPr="002E040F">
        <w:rPr>
          <w:rFonts w:hint="eastAsia"/>
          <w:szCs w:val="20"/>
        </w:rPr>
        <w:lastRenderedPageBreak/>
        <w:t xml:space="preserve">◆　運営に関する基準　　　　　　　　　　　　　　　　　　　</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63"/>
        <w:gridCol w:w="1568"/>
        <w:gridCol w:w="163"/>
      </w:tblGrid>
      <w:tr w:rsidR="0084521A" w:rsidRPr="002E040F" w14:paraId="09BEDC33" w14:textId="77777777" w:rsidTr="0084521A">
        <w:tc>
          <w:tcPr>
            <w:tcW w:w="1183" w:type="dxa"/>
            <w:vAlign w:val="center"/>
          </w:tcPr>
          <w:p w14:paraId="4420D25E" w14:textId="77777777" w:rsidR="0084521A" w:rsidRPr="002E040F" w:rsidRDefault="0084521A" w:rsidP="00016D2E">
            <w:pPr>
              <w:snapToGrid/>
              <w:rPr>
                <w:szCs w:val="20"/>
              </w:rPr>
            </w:pPr>
            <w:r w:rsidRPr="002E040F">
              <w:rPr>
                <w:rFonts w:hint="eastAsia"/>
                <w:szCs w:val="20"/>
              </w:rPr>
              <w:t>項目</w:t>
            </w:r>
          </w:p>
        </w:tc>
        <w:tc>
          <w:tcPr>
            <w:tcW w:w="5733" w:type="dxa"/>
            <w:vAlign w:val="center"/>
          </w:tcPr>
          <w:p w14:paraId="3A33309F" w14:textId="77777777" w:rsidR="0084521A" w:rsidRPr="002E040F" w:rsidRDefault="0084521A" w:rsidP="00016D2E">
            <w:pPr>
              <w:snapToGrid/>
              <w:rPr>
                <w:szCs w:val="20"/>
              </w:rPr>
            </w:pPr>
            <w:r w:rsidRPr="002E040F">
              <w:rPr>
                <w:rFonts w:hint="eastAsia"/>
                <w:szCs w:val="20"/>
              </w:rPr>
              <w:t>自主点検のポイント</w:t>
            </w:r>
          </w:p>
        </w:tc>
        <w:tc>
          <w:tcPr>
            <w:tcW w:w="1164" w:type="dxa"/>
            <w:gridSpan w:val="2"/>
            <w:vAlign w:val="center"/>
          </w:tcPr>
          <w:p w14:paraId="58DD20BF" w14:textId="77777777" w:rsidR="0084521A" w:rsidRPr="002E040F" w:rsidRDefault="0084521A" w:rsidP="00016D2E">
            <w:pPr>
              <w:snapToGrid/>
              <w:ind w:leftChars="-56" w:left="-102" w:rightChars="-56" w:right="-102"/>
              <w:rPr>
                <w:szCs w:val="20"/>
              </w:rPr>
            </w:pPr>
            <w:r w:rsidRPr="002E040F">
              <w:rPr>
                <w:rFonts w:hint="eastAsia"/>
                <w:szCs w:val="20"/>
              </w:rPr>
              <w:t>点検</w:t>
            </w:r>
          </w:p>
        </w:tc>
        <w:tc>
          <w:tcPr>
            <w:tcW w:w="1731" w:type="dxa"/>
            <w:gridSpan w:val="2"/>
            <w:vAlign w:val="center"/>
          </w:tcPr>
          <w:p w14:paraId="363E2930" w14:textId="77777777" w:rsidR="0084521A" w:rsidRPr="002E040F" w:rsidRDefault="0084521A" w:rsidP="00016D2E">
            <w:pPr>
              <w:snapToGrid/>
              <w:rPr>
                <w:szCs w:val="20"/>
              </w:rPr>
            </w:pPr>
            <w:r w:rsidRPr="002E040F">
              <w:rPr>
                <w:rFonts w:hint="eastAsia"/>
                <w:szCs w:val="20"/>
              </w:rPr>
              <w:t>根拠</w:t>
            </w:r>
          </w:p>
        </w:tc>
      </w:tr>
      <w:tr w:rsidR="0084521A" w:rsidRPr="002E040F" w14:paraId="13D7DEB8" w14:textId="77777777" w:rsidTr="0084521A">
        <w:trPr>
          <w:trHeight w:val="6230"/>
        </w:trPr>
        <w:tc>
          <w:tcPr>
            <w:tcW w:w="1183" w:type="dxa"/>
            <w:vMerge w:val="restart"/>
          </w:tcPr>
          <w:p w14:paraId="7E13597C" w14:textId="77777777" w:rsidR="0084521A" w:rsidRPr="00A75CEE" w:rsidRDefault="0084521A" w:rsidP="0084521A">
            <w:pPr>
              <w:snapToGrid/>
              <w:jc w:val="left"/>
              <w:rPr>
                <w:rFonts w:hAnsi="ＭＳ ゴシック"/>
                <w:szCs w:val="20"/>
              </w:rPr>
            </w:pPr>
            <w:r w:rsidRPr="00A75CEE">
              <w:rPr>
                <w:rFonts w:hAnsi="ＭＳ ゴシック" w:hint="eastAsia"/>
                <w:szCs w:val="20"/>
              </w:rPr>
              <w:t>２４</w:t>
            </w:r>
          </w:p>
          <w:p w14:paraId="475CD81E" w14:textId="77777777" w:rsidR="0084521A" w:rsidRPr="002E040F" w:rsidRDefault="0084521A" w:rsidP="0084521A">
            <w:pPr>
              <w:snapToGrid/>
              <w:jc w:val="left"/>
              <w:rPr>
                <w:rFonts w:hAnsi="ＭＳ ゴシック"/>
                <w:szCs w:val="20"/>
              </w:rPr>
            </w:pPr>
            <w:r w:rsidRPr="002E040F">
              <w:rPr>
                <w:rFonts w:hAnsi="ＭＳ ゴシック" w:hint="eastAsia"/>
                <w:szCs w:val="20"/>
              </w:rPr>
              <w:t>利用者負担</w:t>
            </w:r>
          </w:p>
          <w:p w14:paraId="4FDBCA4B" w14:textId="77777777" w:rsidR="0084521A" w:rsidRPr="002E040F" w:rsidRDefault="0084521A" w:rsidP="0084521A">
            <w:pPr>
              <w:snapToGrid/>
              <w:spacing w:afterLines="50" w:after="142"/>
              <w:jc w:val="left"/>
              <w:rPr>
                <w:rFonts w:hAnsi="ＭＳ ゴシック"/>
                <w:szCs w:val="20"/>
              </w:rPr>
            </w:pPr>
            <w:r w:rsidRPr="002E040F">
              <w:rPr>
                <w:rFonts w:hAnsi="ＭＳ ゴシック" w:hint="eastAsia"/>
                <w:szCs w:val="20"/>
              </w:rPr>
              <w:t>額等の受領</w:t>
            </w:r>
          </w:p>
          <w:p w14:paraId="189581C9" w14:textId="77777777" w:rsidR="0084521A" w:rsidRPr="002E040F" w:rsidRDefault="0084521A" w:rsidP="0084521A">
            <w:pPr>
              <w:widowControl/>
              <w:snapToGrid/>
              <w:jc w:val="left"/>
              <w:rPr>
                <w:szCs w:val="20"/>
              </w:rPr>
            </w:pPr>
            <w:r>
              <w:rPr>
                <w:rFonts w:hint="eastAsia"/>
                <w:szCs w:val="20"/>
              </w:rPr>
              <w:t>（続き）</w:t>
            </w:r>
          </w:p>
          <w:p w14:paraId="3AA0B830" w14:textId="77777777" w:rsidR="0084521A" w:rsidRPr="0098144C" w:rsidRDefault="0084521A" w:rsidP="0084521A">
            <w:pPr>
              <w:snapToGrid/>
              <w:jc w:val="left"/>
              <w:rPr>
                <w:szCs w:val="20"/>
              </w:rPr>
            </w:pPr>
            <w:r w:rsidRPr="002E040F">
              <w:rPr>
                <w:szCs w:val="20"/>
              </w:rPr>
              <w:br w:type="page"/>
            </w:r>
          </w:p>
          <w:p w14:paraId="204CF386" w14:textId="049B1D1B" w:rsidR="0084521A" w:rsidRPr="002E040F" w:rsidRDefault="0084521A" w:rsidP="00CC539C">
            <w:pPr>
              <w:spacing w:afterLines="50" w:after="142"/>
              <w:jc w:val="left"/>
              <w:rPr>
                <w:szCs w:val="20"/>
              </w:rPr>
            </w:pPr>
          </w:p>
        </w:tc>
        <w:tc>
          <w:tcPr>
            <w:tcW w:w="5733" w:type="dxa"/>
            <w:tcBorders>
              <w:top w:val="single" w:sz="4" w:space="0" w:color="auto"/>
              <w:bottom w:val="single" w:sz="4" w:space="0" w:color="auto"/>
            </w:tcBorders>
          </w:tcPr>
          <w:p w14:paraId="43271719" w14:textId="2D58DDDC" w:rsidR="0084521A" w:rsidRPr="002E040F" w:rsidRDefault="0084521A" w:rsidP="0068156D">
            <w:pPr>
              <w:snapToGrid/>
              <w:ind w:left="182" w:hangingChars="100" w:hanging="182"/>
              <w:jc w:val="left"/>
            </w:pPr>
            <w:r w:rsidRPr="002E040F">
              <w:rPr>
                <w:rFonts w:hint="eastAsia"/>
              </w:rPr>
              <w:t>（４）食事費用等の取扱い</w:t>
            </w:r>
          </w:p>
          <w:p w14:paraId="4DADF57E" w14:textId="71FA6EF5" w:rsidR="0084521A" w:rsidRPr="002E040F" w:rsidRDefault="0084521A" w:rsidP="00D97907">
            <w:pPr>
              <w:snapToGrid/>
              <w:spacing w:afterLines="50" w:after="142"/>
              <w:ind w:leftChars="100" w:left="182" w:firstLineChars="100" w:firstLine="182"/>
              <w:jc w:val="both"/>
            </w:pPr>
            <w:r w:rsidRPr="002E040F">
              <w:rPr>
                <w:rFonts w:hint="eastAsia"/>
              </w:rPr>
              <w:t>上記（３）に掲げる費用のうち、食事の提供に要する費用、光熱水費及び居室の提供に要する費用については、別に厚生労働大臣が定めるところとなっていますか。</w:t>
            </w:r>
          </w:p>
          <w:p w14:paraId="25AFD3B1" w14:textId="6427E381" w:rsidR="0084521A" w:rsidRPr="002E040F" w:rsidRDefault="005C3CEF" w:rsidP="00D97907">
            <w:pPr>
              <w:snapToGrid/>
              <w:ind w:left="182" w:hangingChars="100" w:hanging="182"/>
              <w:jc w:val="left"/>
            </w:pPr>
            <w:r>
              <w:rPr>
                <w:noProof/>
              </w:rPr>
              <mc:AlternateContent>
                <mc:Choice Requires="wps">
                  <w:drawing>
                    <wp:anchor distT="0" distB="0" distL="114300" distR="114300" simplePos="0" relativeHeight="252001792" behindDoc="0" locked="0" layoutInCell="1" allowOverlap="1" wp14:anchorId="56074C09" wp14:editId="22C46A1F">
                      <wp:simplePos x="0" y="0"/>
                      <wp:positionH relativeFrom="column">
                        <wp:posOffset>6350</wp:posOffset>
                      </wp:positionH>
                      <wp:positionV relativeFrom="paragraph">
                        <wp:posOffset>39370</wp:posOffset>
                      </wp:positionV>
                      <wp:extent cx="5149850" cy="2874010"/>
                      <wp:effectExtent l="0" t="0" r="0" b="2540"/>
                      <wp:wrapNone/>
                      <wp:docPr id="531962358" name="正方形/長方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0" cy="2874010"/>
                              </a:xfrm>
                              <a:prstGeom prst="rect">
                                <a:avLst/>
                              </a:prstGeom>
                              <a:solidFill>
                                <a:srgbClr val="FFFFFF"/>
                              </a:solidFill>
                              <a:ln w="6350">
                                <a:solidFill>
                                  <a:srgbClr val="000000"/>
                                </a:solidFill>
                                <a:miter lim="800000"/>
                                <a:headEnd/>
                                <a:tailEnd/>
                              </a:ln>
                            </wps:spPr>
                            <wps:txbx>
                              <w:txbxContent>
                                <w:p w14:paraId="18F02BF1" w14:textId="77777777" w:rsidR="0084521A" w:rsidRPr="000E5495" w:rsidRDefault="0084521A"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84521A" w:rsidRPr="000E5495" w:rsidRDefault="0084521A"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84521A" w:rsidRPr="000E5495" w:rsidRDefault="0084521A"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77777777" w:rsidR="0084521A" w:rsidRPr="0068156D" w:rsidRDefault="0084521A"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4BB9B1BC" w:rsidR="0084521A" w:rsidRPr="0068156D" w:rsidRDefault="0084521A" w:rsidP="0068156D">
                                  <w:pPr>
                                    <w:spacing w:line="240" w:lineRule="exact"/>
                                    <w:ind w:leftChars="150" w:left="273" w:rightChars="50" w:right="91" w:firstLineChars="100" w:firstLine="162"/>
                                    <w:jc w:val="left"/>
                                    <w:rPr>
                                      <w:rFonts w:hAnsi="ＭＳ ゴシック"/>
                                      <w:sz w:val="18"/>
                                      <w:szCs w:val="18"/>
                                    </w:rPr>
                                  </w:pPr>
                                  <w:r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84521A" w:rsidRPr="0068156D" w:rsidRDefault="0084521A"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84521A" w:rsidRPr="0068156D" w:rsidRDefault="0084521A"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84521A" w:rsidRDefault="0084521A"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84521A" w:rsidRPr="0068156D" w:rsidRDefault="0084521A"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84521A" w:rsidRPr="0068156D" w:rsidRDefault="0084521A"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84521A" w:rsidRPr="0068156D" w:rsidRDefault="0084521A"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84521A" w:rsidRPr="0068156D" w:rsidRDefault="0084521A"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84521A" w:rsidRPr="0068156D" w:rsidRDefault="0084521A"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6074C09" id="正方形/長方形 129" o:spid="_x0000_s1056" style="position:absolute;left:0;text-align:left;margin-left:.5pt;margin-top:3.1pt;width:405.5pt;height:226.3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" strokeweight=".5pt">
                      <v:textbox inset="5.85pt,.7pt,5.85pt,.7pt">
                        <w:txbxContent>
                          <w:p w14:paraId="18F02BF1" w14:textId="77777777" w:rsidR="0084521A" w:rsidRPr="000E5495" w:rsidRDefault="0084521A"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84521A" w:rsidRPr="000E5495" w:rsidRDefault="0084521A"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84521A" w:rsidRPr="000E5495" w:rsidRDefault="0084521A"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77777777" w:rsidR="0084521A" w:rsidRPr="0068156D" w:rsidRDefault="0084521A"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4BB9B1BC" w:rsidR="0084521A" w:rsidRPr="0068156D" w:rsidRDefault="0084521A" w:rsidP="0068156D">
                            <w:pPr>
                              <w:spacing w:line="240" w:lineRule="exact"/>
                              <w:ind w:leftChars="150" w:left="273" w:rightChars="50" w:right="91" w:firstLineChars="100" w:firstLine="162"/>
                              <w:jc w:val="left"/>
                              <w:rPr>
                                <w:rFonts w:hAnsi="ＭＳ ゴシック"/>
                                <w:sz w:val="18"/>
                                <w:szCs w:val="18"/>
                              </w:rPr>
                            </w:pPr>
                            <w:r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84521A" w:rsidRPr="0068156D" w:rsidRDefault="0084521A"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84521A" w:rsidRPr="0068156D" w:rsidRDefault="0084521A"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84521A" w:rsidRDefault="0084521A"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84521A" w:rsidRPr="0068156D" w:rsidRDefault="0084521A"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84521A" w:rsidRPr="0068156D" w:rsidRDefault="0084521A"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84521A" w:rsidRPr="0068156D" w:rsidRDefault="0084521A"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84521A" w:rsidRPr="0068156D" w:rsidRDefault="0084521A"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84521A" w:rsidRPr="0068156D" w:rsidRDefault="0084521A"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v:textbox>
                    </v:rect>
                  </w:pict>
                </mc:Fallback>
              </mc:AlternateContent>
            </w:r>
          </w:p>
          <w:p w14:paraId="6558FCDF" w14:textId="77777777" w:rsidR="0084521A" w:rsidRPr="002E040F" w:rsidRDefault="0084521A" w:rsidP="00D97907">
            <w:pPr>
              <w:snapToGrid/>
              <w:ind w:left="182" w:hangingChars="100" w:hanging="182"/>
              <w:jc w:val="left"/>
            </w:pPr>
          </w:p>
          <w:p w14:paraId="21E9F378" w14:textId="1D022937" w:rsidR="0084521A" w:rsidRPr="002E040F" w:rsidRDefault="0084521A" w:rsidP="00D97907">
            <w:pPr>
              <w:snapToGrid/>
              <w:ind w:left="182" w:hangingChars="100" w:hanging="182"/>
              <w:jc w:val="left"/>
            </w:pPr>
          </w:p>
          <w:p w14:paraId="272E111F" w14:textId="77777777" w:rsidR="0084521A" w:rsidRPr="002E040F" w:rsidRDefault="0084521A" w:rsidP="00D97907">
            <w:pPr>
              <w:snapToGrid/>
              <w:ind w:left="182" w:hangingChars="100" w:hanging="182"/>
              <w:jc w:val="left"/>
            </w:pPr>
          </w:p>
          <w:p w14:paraId="2D539387" w14:textId="77777777" w:rsidR="0084521A" w:rsidRPr="002E040F" w:rsidRDefault="0084521A" w:rsidP="00D97907">
            <w:pPr>
              <w:snapToGrid/>
              <w:ind w:left="182" w:hangingChars="100" w:hanging="182"/>
              <w:jc w:val="left"/>
            </w:pPr>
          </w:p>
          <w:p w14:paraId="7A4F5D88" w14:textId="77777777" w:rsidR="0084521A" w:rsidRPr="002E040F" w:rsidRDefault="0084521A" w:rsidP="00D97907">
            <w:pPr>
              <w:snapToGrid/>
              <w:ind w:left="182" w:hangingChars="100" w:hanging="182"/>
              <w:jc w:val="left"/>
            </w:pPr>
          </w:p>
          <w:p w14:paraId="51C43326" w14:textId="77777777" w:rsidR="0084521A" w:rsidRPr="002E040F" w:rsidRDefault="0084521A" w:rsidP="00D97907">
            <w:pPr>
              <w:snapToGrid/>
              <w:ind w:left="182" w:hangingChars="100" w:hanging="182"/>
              <w:jc w:val="left"/>
            </w:pPr>
          </w:p>
          <w:p w14:paraId="6EEB25AC" w14:textId="77777777" w:rsidR="0084521A" w:rsidRPr="002E040F" w:rsidRDefault="0084521A" w:rsidP="00D97907">
            <w:pPr>
              <w:snapToGrid/>
              <w:ind w:left="182" w:hangingChars="100" w:hanging="182"/>
              <w:jc w:val="left"/>
            </w:pPr>
          </w:p>
          <w:p w14:paraId="4E1134C4" w14:textId="77777777" w:rsidR="0084521A" w:rsidRPr="002E040F" w:rsidRDefault="0084521A" w:rsidP="00D97907">
            <w:pPr>
              <w:snapToGrid/>
              <w:ind w:left="182" w:hangingChars="100" w:hanging="182"/>
              <w:jc w:val="left"/>
            </w:pPr>
          </w:p>
          <w:p w14:paraId="052211A8" w14:textId="77777777" w:rsidR="0084521A" w:rsidRPr="002E040F" w:rsidRDefault="0084521A" w:rsidP="00D97907">
            <w:pPr>
              <w:snapToGrid/>
              <w:ind w:left="182" w:hangingChars="100" w:hanging="182"/>
              <w:jc w:val="left"/>
            </w:pPr>
          </w:p>
          <w:p w14:paraId="070C1454" w14:textId="77777777" w:rsidR="0084521A" w:rsidRPr="002E040F" w:rsidRDefault="0084521A" w:rsidP="00D97907">
            <w:pPr>
              <w:snapToGrid/>
              <w:ind w:left="182" w:hangingChars="100" w:hanging="182"/>
              <w:jc w:val="left"/>
            </w:pPr>
          </w:p>
          <w:p w14:paraId="75749A20" w14:textId="77777777" w:rsidR="0084521A" w:rsidRPr="002E040F" w:rsidRDefault="0084521A" w:rsidP="00D97907">
            <w:pPr>
              <w:snapToGrid/>
              <w:ind w:left="182" w:hangingChars="100" w:hanging="182"/>
              <w:jc w:val="left"/>
            </w:pPr>
          </w:p>
          <w:p w14:paraId="1549C5FF" w14:textId="77777777" w:rsidR="0084521A" w:rsidRPr="002E040F" w:rsidRDefault="0084521A" w:rsidP="00D97907">
            <w:pPr>
              <w:snapToGrid/>
              <w:ind w:left="182" w:hangingChars="100" w:hanging="182"/>
              <w:jc w:val="left"/>
            </w:pPr>
          </w:p>
          <w:p w14:paraId="4A3D9197" w14:textId="77777777" w:rsidR="0084521A" w:rsidRPr="002E040F" w:rsidRDefault="0084521A" w:rsidP="00CC539C">
            <w:pPr>
              <w:snapToGrid/>
              <w:ind w:left="182" w:hangingChars="100" w:hanging="182"/>
              <w:jc w:val="left"/>
            </w:pPr>
          </w:p>
          <w:p w14:paraId="37073269" w14:textId="77777777" w:rsidR="0084521A" w:rsidRPr="002E040F" w:rsidRDefault="0084521A" w:rsidP="00CC539C">
            <w:pPr>
              <w:snapToGrid/>
              <w:ind w:left="182" w:hangingChars="100" w:hanging="182"/>
              <w:jc w:val="left"/>
            </w:pPr>
          </w:p>
          <w:p w14:paraId="2A25B6D8" w14:textId="77777777" w:rsidR="0084521A" w:rsidRPr="002E040F" w:rsidRDefault="0084521A" w:rsidP="00CC539C">
            <w:pPr>
              <w:snapToGrid/>
              <w:spacing w:afterLines="50" w:after="142"/>
              <w:ind w:left="182" w:hangingChars="100" w:hanging="182"/>
              <w:jc w:val="left"/>
            </w:pPr>
          </w:p>
        </w:tc>
        <w:tc>
          <w:tcPr>
            <w:tcW w:w="1164" w:type="dxa"/>
            <w:gridSpan w:val="2"/>
            <w:tcBorders>
              <w:top w:val="single" w:sz="4" w:space="0" w:color="auto"/>
              <w:bottom w:val="single" w:sz="4" w:space="0" w:color="auto"/>
            </w:tcBorders>
          </w:tcPr>
          <w:p w14:paraId="03E44800" w14:textId="298E78CF" w:rsidR="0084521A" w:rsidRPr="002E040F" w:rsidRDefault="0084521A" w:rsidP="00724D2F">
            <w:pPr>
              <w:snapToGrid/>
              <w:jc w:val="both"/>
            </w:pPr>
            <w:r w:rsidRPr="002E040F">
              <w:rPr>
                <w:rFonts w:hAnsi="ＭＳ ゴシック" w:hint="eastAsia"/>
              </w:rPr>
              <w:t>☐</w:t>
            </w:r>
            <w:r w:rsidRPr="002E040F">
              <w:rPr>
                <w:rFonts w:hint="eastAsia"/>
              </w:rPr>
              <w:t>いる</w:t>
            </w:r>
          </w:p>
          <w:p w14:paraId="67AADF12" w14:textId="53EEC707" w:rsidR="0084521A" w:rsidRPr="002E040F" w:rsidRDefault="0084521A"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tcBorders>
          </w:tcPr>
          <w:p w14:paraId="2E3DCC6B" w14:textId="5ED8EA4C" w:rsidR="0084521A" w:rsidRPr="002E040F" w:rsidRDefault="0084521A" w:rsidP="0068156D">
            <w:pPr>
              <w:snapToGrid/>
              <w:spacing w:line="240" w:lineRule="exact"/>
              <w:jc w:val="left"/>
              <w:rPr>
                <w:szCs w:val="20"/>
              </w:rPr>
            </w:pPr>
            <w:r w:rsidRPr="002E040F">
              <w:rPr>
                <w:rFonts w:hAnsi="ＭＳ ゴシック" w:hint="eastAsia"/>
                <w:sz w:val="18"/>
                <w:szCs w:val="18"/>
              </w:rPr>
              <w:t>省令第82条第4項</w:t>
            </w:r>
          </w:p>
        </w:tc>
      </w:tr>
      <w:tr w:rsidR="0084521A" w:rsidRPr="002E040F" w14:paraId="373BA3EB" w14:textId="77777777" w:rsidTr="0084521A">
        <w:trPr>
          <w:gridAfter w:val="1"/>
          <w:wAfter w:w="163" w:type="dxa"/>
          <w:trHeight w:val="1120"/>
        </w:trPr>
        <w:tc>
          <w:tcPr>
            <w:tcW w:w="1183" w:type="dxa"/>
            <w:vMerge/>
          </w:tcPr>
          <w:p w14:paraId="045EF72E" w14:textId="208DC39F" w:rsidR="0084521A" w:rsidRPr="0098144C" w:rsidRDefault="0084521A" w:rsidP="00CC539C">
            <w:pPr>
              <w:snapToGrid/>
              <w:spacing w:afterLines="50" w:after="142"/>
              <w:jc w:val="left"/>
              <w:rPr>
                <w:szCs w:val="20"/>
              </w:rPr>
            </w:pPr>
          </w:p>
        </w:tc>
        <w:tc>
          <w:tcPr>
            <w:tcW w:w="5733" w:type="dxa"/>
            <w:tcBorders>
              <w:top w:val="single" w:sz="4" w:space="0" w:color="auto"/>
              <w:bottom w:val="single" w:sz="4" w:space="0" w:color="auto"/>
            </w:tcBorders>
          </w:tcPr>
          <w:p w14:paraId="4A3D513D" w14:textId="200A6E23" w:rsidR="0084521A" w:rsidRPr="0098144C" w:rsidRDefault="0084521A" w:rsidP="00D97907">
            <w:pPr>
              <w:snapToGrid/>
              <w:ind w:left="182" w:hangingChars="100" w:hanging="182"/>
              <w:jc w:val="left"/>
            </w:pPr>
            <w:r w:rsidRPr="0098144C">
              <w:rPr>
                <w:rFonts w:hint="eastAsia"/>
              </w:rPr>
              <w:t>（５）領収証の交付</w:t>
            </w:r>
          </w:p>
          <w:p w14:paraId="2D626D79" w14:textId="77777777" w:rsidR="0084521A" w:rsidRPr="0098144C" w:rsidRDefault="0084521A" w:rsidP="00CC539C">
            <w:pPr>
              <w:snapToGrid/>
              <w:spacing w:afterLines="40" w:after="114"/>
              <w:ind w:leftChars="100" w:left="182" w:firstLineChars="100" w:firstLine="182"/>
              <w:jc w:val="both"/>
            </w:pPr>
            <w:r w:rsidRPr="0098144C">
              <w:rPr>
                <w:rFonts w:hint="eastAsia"/>
              </w:rPr>
              <w:t>上記（１）から（３）までに係る費用の額の支払を受けた場合に、当該費用に係る領収証を当該費用の額を支払った支給決定障害者に対し、交付していますか。</w:t>
            </w:r>
          </w:p>
        </w:tc>
        <w:tc>
          <w:tcPr>
            <w:tcW w:w="1001" w:type="dxa"/>
            <w:tcBorders>
              <w:bottom w:val="single" w:sz="4" w:space="0" w:color="auto"/>
            </w:tcBorders>
          </w:tcPr>
          <w:p w14:paraId="340E8C68" w14:textId="15CBD1B1" w:rsidR="0084521A" w:rsidRPr="002E040F" w:rsidRDefault="0084521A" w:rsidP="00724D2F">
            <w:pPr>
              <w:snapToGrid/>
              <w:jc w:val="both"/>
            </w:pPr>
            <w:r w:rsidRPr="002E040F">
              <w:rPr>
                <w:rFonts w:hAnsi="ＭＳ ゴシック" w:hint="eastAsia"/>
              </w:rPr>
              <w:t>☐</w:t>
            </w:r>
            <w:r w:rsidRPr="002E040F">
              <w:rPr>
                <w:rFonts w:hint="eastAsia"/>
              </w:rPr>
              <w:t>いる</w:t>
            </w:r>
          </w:p>
          <w:p w14:paraId="2D2D3644" w14:textId="296DD4C7" w:rsidR="0084521A" w:rsidRPr="002E040F" w:rsidRDefault="0084521A" w:rsidP="00724D2F">
            <w:pPr>
              <w:jc w:val="both"/>
              <w:rPr>
                <w:szCs w:val="20"/>
              </w:rPr>
            </w:pPr>
            <w:r w:rsidRPr="002E040F">
              <w:rPr>
                <w:rFonts w:hAnsi="ＭＳ ゴシック" w:hint="eastAsia"/>
              </w:rPr>
              <w:t>☐</w:t>
            </w:r>
            <w:r w:rsidRPr="002E040F">
              <w:rPr>
                <w:rFonts w:hint="eastAsia"/>
              </w:rPr>
              <w:t>いない</w:t>
            </w:r>
          </w:p>
        </w:tc>
        <w:tc>
          <w:tcPr>
            <w:tcW w:w="1731" w:type="dxa"/>
            <w:gridSpan w:val="2"/>
            <w:tcBorders>
              <w:bottom w:val="single" w:sz="4" w:space="0" w:color="auto"/>
            </w:tcBorders>
          </w:tcPr>
          <w:p w14:paraId="327D039F" w14:textId="4ED6A85F" w:rsidR="0084521A" w:rsidRPr="00C07288" w:rsidRDefault="0084521A" w:rsidP="00CC539C">
            <w:pPr>
              <w:snapToGrid/>
              <w:spacing w:line="200" w:lineRule="exact"/>
              <w:jc w:val="both"/>
              <w:rPr>
                <w:rFonts w:hAnsi="ＭＳ ゴシック"/>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w:t>
            </w:r>
            <w:r>
              <w:rPr>
                <w:rFonts w:hAnsi="ＭＳ ゴシック" w:hint="eastAsia"/>
                <w:sz w:val="18"/>
                <w:szCs w:val="18"/>
              </w:rPr>
              <w:t>5</w:t>
            </w:r>
            <w:r w:rsidRPr="00C07288">
              <w:rPr>
                <w:rFonts w:hAnsi="ＭＳ ゴシック" w:hint="eastAsia"/>
                <w:sz w:val="18"/>
                <w:szCs w:val="18"/>
              </w:rPr>
              <w:t>項</w:t>
            </w:r>
          </w:p>
          <w:p w14:paraId="01766CE1" w14:textId="0100C847" w:rsidR="0084521A" w:rsidRPr="002E040F" w:rsidRDefault="0084521A" w:rsidP="00CC539C">
            <w:pPr>
              <w:snapToGrid/>
              <w:spacing w:line="200" w:lineRule="exact"/>
              <w:jc w:val="both"/>
              <w:rPr>
                <w:sz w:val="14"/>
                <w:szCs w:val="14"/>
              </w:rPr>
            </w:pPr>
          </w:p>
        </w:tc>
      </w:tr>
      <w:tr w:rsidR="0084521A" w:rsidRPr="002E040F" w14:paraId="2A396E49" w14:textId="77777777" w:rsidTr="0084521A">
        <w:trPr>
          <w:gridAfter w:val="1"/>
          <w:wAfter w:w="163" w:type="dxa"/>
          <w:trHeight w:val="1125"/>
        </w:trPr>
        <w:tc>
          <w:tcPr>
            <w:tcW w:w="1183" w:type="dxa"/>
            <w:vMerge/>
          </w:tcPr>
          <w:p w14:paraId="060C4059" w14:textId="77777777" w:rsidR="0084521A" w:rsidRPr="0098144C" w:rsidRDefault="0084521A" w:rsidP="00337AAA">
            <w:pPr>
              <w:snapToGrid/>
              <w:jc w:val="both"/>
              <w:rPr>
                <w:szCs w:val="20"/>
              </w:rPr>
            </w:pPr>
          </w:p>
        </w:tc>
        <w:tc>
          <w:tcPr>
            <w:tcW w:w="5733" w:type="dxa"/>
            <w:tcBorders>
              <w:top w:val="single" w:sz="4" w:space="0" w:color="auto"/>
              <w:bottom w:val="single" w:sz="4" w:space="0" w:color="auto"/>
            </w:tcBorders>
          </w:tcPr>
          <w:p w14:paraId="1F0D4A56" w14:textId="270A3B7C" w:rsidR="0084521A" w:rsidRPr="0098144C" w:rsidRDefault="0084521A" w:rsidP="00D97907">
            <w:pPr>
              <w:snapToGrid/>
              <w:ind w:left="182" w:hangingChars="100" w:hanging="182"/>
              <w:jc w:val="left"/>
            </w:pPr>
            <w:r w:rsidRPr="0098144C">
              <w:rPr>
                <w:rFonts w:hint="eastAsia"/>
              </w:rPr>
              <w:t>（６）支給決定障害者等の同意</w:t>
            </w:r>
          </w:p>
          <w:p w14:paraId="5BE97AF7" w14:textId="77777777" w:rsidR="0084521A" w:rsidRPr="0098144C" w:rsidRDefault="0084521A" w:rsidP="00D97907">
            <w:pPr>
              <w:snapToGrid/>
              <w:spacing w:afterLines="40" w:after="114"/>
              <w:ind w:leftChars="100" w:left="182" w:firstLineChars="100" w:firstLine="182"/>
              <w:jc w:val="both"/>
            </w:pPr>
            <w:r w:rsidRPr="0098144C">
              <w:rPr>
                <w:rFonts w:hint="eastAsia"/>
              </w:rPr>
              <w:t>上記(３)の費用に係るサービスの提供に当たっては、あらかじめ、支給決定障害者に対し、当該サービスの内容及び費用についての説明を行い、同意を得ていますか。</w:t>
            </w:r>
          </w:p>
        </w:tc>
        <w:tc>
          <w:tcPr>
            <w:tcW w:w="1001" w:type="dxa"/>
            <w:tcBorders>
              <w:top w:val="single" w:sz="4" w:space="0" w:color="auto"/>
              <w:bottom w:val="single" w:sz="4" w:space="0" w:color="auto"/>
            </w:tcBorders>
          </w:tcPr>
          <w:p w14:paraId="271F38A3" w14:textId="054E7741" w:rsidR="0084521A" w:rsidRPr="002E040F" w:rsidRDefault="0084521A" w:rsidP="00724D2F">
            <w:pPr>
              <w:snapToGrid/>
              <w:jc w:val="both"/>
            </w:pPr>
            <w:r w:rsidRPr="002E040F">
              <w:rPr>
                <w:rFonts w:hAnsi="ＭＳ ゴシック" w:hint="eastAsia"/>
              </w:rPr>
              <w:t>☐</w:t>
            </w:r>
            <w:r w:rsidRPr="002E040F">
              <w:rPr>
                <w:rFonts w:hint="eastAsia"/>
              </w:rPr>
              <w:t>いる</w:t>
            </w:r>
          </w:p>
          <w:p w14:paraId="73CC960F" w14:textId="508C0125" w:rsidR="0084521A" w:rsidRPr="002E040F" w:rsidRDefault="0084521A" w:rsidP="00724D2F">
            <w:pPr>
              <w:snapToGrid/>
              <w:ind w:left="200" w:hanging="200"/>
              <w:jc w:val="both"/>
              <w:rPr>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tcBorders>
          </w:tcPr>
          <w:p w14:paraId="135B2224" w14:textId="68D150A2" w:rsidR="0084521A" w:rsidRPr="00C07288" w:rsidRDefault="0084521A" w:rsidP="00CC539C">
            <w:pPr>
              <w:snapToGrid/>
              <w:spacing w:line="200" w:lineRule="exact"/>
              <w:jc w:val="both"/>
              <w:rPr>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w:t>
            </w:r>
            <w:r>
              <w:rPr>
                <w:rFonts w:hAnsi="ＭＳ ゴシック" w:hint="eastAsia"/>
                <w:sz w:val="18"/>
                <w:szCs w:val="18"/>
              </w:rPr>
              <w:t>6</w:t>
            </w:r>
            <w:r w:rsidRPr="00C07288">
              <w:rPr>
                <w:rFonts w:hAnsi="ＭＳ ゴシック" w:hint="eastAsia"/>
                <w:sz w:val="18"/>
                <w:szCs w:val="18"/>
              </w:rPr>
              <w:t>項</w:t>
            </w:r>
            <w:r>
              <w:rPr>
                <w:rFonts w:hAnsi="ＭＳ ゴシック" w:hint="eastAsia"/>
                <w:sz w:val="18"/>
                <w:szCs w:val="18"/>
              </w:rPr>
              <w:t xml:space="preserve">　</w:t>
            </w:r>
          </w:p>
        </w:tc>
      </w:tr>
      <w:tr w:rsidR="002E040F" w:rsidRPr="002E040F" w14:paraId="358B8328" w14:textId="77777777" w:rsidTr="0084521A">
        <w:trPr>
          <w:gridAfter w:val="1"/>
          <w:wAfter w:w="163" w:type="dxa"/>
          <w:trHeight w:val="2340"/>
        </w:trPr>
        <w:tc>
          <w:tcPr>
            <w:tcW w:w="1183" w:type="dxa"/>
            <w:tcBorders>
              <w:top w:val="single" w:sz="4" w:space="0" w:color="auto"/>
            </w:tcBorders>
          </w:tcPr>
          <w:p w14:paraId="7A43B02D" w14:textId="5471EC4A" w:rsidR="00A34F6A" w:rsidRPr="0098144C" w:rsidRDefault="003F693F" w:rsidP="00A34F6A">
            <w:pPr>
              <w:snapToGrid/>
              <w:jc w:val="both"/>
              <w:rPr>
                <w:rFonts w:hAnsi="ＭＳ ゴシック"/>
                <w:szCs w:val="20"/>
              </w:rPr>
            </w:pPr>
            <w:r w:rsidRPr="0098144C">
              <w:rPr>
                <w:rFonts w:hAnsi="ＭＳ ゴシック" w:hint="eastAsia"/>
                <w:szCs w:val="20"/>
              </w:rPr>
              <w:t>２５</w:t>
            </w:r>
          </w:p>
          <w:p w14:paraId="11CAAFAD" w14:textId="77777777" w:rsidR="00A34F6A" w:rsidRPr="0098144C" w:rsidRDefault="00A34F6A" w:rsidP="00A34F6A">
            <w:pPr>
              <w:snapToGrid/>
              <w:jc w:val="left"/>
              <w:rPr>
                <w:rFonts w:hAnsi="ＭＳ ゴシック"/>
                <w:szCs w:val="20"/>
                <w:u w:val="dotted"/>
              </w:rPr>
            </w:pPr>
            <w:r w:rsidRPr="0098144C">
              <w:rPr>
                <w:rFonts w:hAnsi="ＭＳ ゴシック" w:hint="eastAsia"/>
                <w:szCs w:val="20"/>
                <w:u w:val="dotted"/>
              </w:rPr>
              <w:t>利用者負担</w:t>
            </w:r>
          </w:p>
          <w:p w14:paraId="27C2471B" w14:textId="77777777" w:rsidR="00A34F6A" w:rsidRPr="0098144C" w:rsidRDefault="00A34F6A" w:rsidP="00A34F6A">
            <w:pPr>
              <w:snapToGrid/>
              <w:jc w:val="left"/>
              <w:rPr>
                <w:rFonts w:hAnsi="ＭＳ ゴシック"/>
                <w:szCs w:val="20"/>
                <w:u w:val="dotted"/>
              </w:rPr>
            </w:pPr>
            <w:r w:rsidRPr="0098144C">
              <w:rPr>
                <w:rFonts w:hAnsi="ＭＳ ゴシック" w:hint="eastAsia"/>
                <w:szCs w:val="20"/>
                <w:u w:val="dotted"/>
              </w:rPr>
              <w:t>額に係る</w:t>
            </w:r>
          </w:p>
          <w:p w14:paraId="632EA6AE" w14:textId="77777777" w:rsidR="00A34F6A" w:rsidRPr="0098144C" w:rsidRDefault="00A34F6A" w:rsidP="00A34F6A">
            <w:pPr>
              <w:snapToGrid/>
              <w:jc w:val="left"/>
              <w:rPr>
                <w:rFonts w:hAnsi="ＭＳ ゴシック"/>
                <w:sz w:val="18"/>
                <w:szCs w:val="18"/>
                <w:bdr w:val="single" w:sz="4" w:space="0" w:color="auto"/>
              </w:rPr>
            </w:pPr>
            <w:r w:rsidRPr="0098144C">
              <w:rPr>
                <w:rFonts w:hAnsi="ＭＳ ゴシック" w:hint="eastAsia"/>
                <w:szCs w:val="20"/>
                <w:u w:val="dotted"/>
              </w:rPr>
              <w:t>管理</w:t>
            </w:r>
          </w:p>
          <w:p w14:paraId="5D1E1038" w14:textId="77777777" w:rsidR="00610D55" w:rsidRPr="0098144C" w:rsidRDefault="00610D55" w:rsidP="00F859C6">
            <w:pPr>
              <w:jc w:val="both"/>
              <w:rPr>
                <w:rFonts w:hAnsi="ＭＳ ゴシック"/>
                <w:szCs w:val="20"/>
              </w:rPr>
            </w:pPr>
          </w:p>
        </w:tc>
        <w:tc>
          <w:tcPr>
            <w:tcW w:w="5733" w:type="dxa"/>
            <w:tcBorders>
              <w:top w:val="single" w:sz="4" w:space="0" w:color="auto"/>
            </w:tcBorders>
          </w:tcPr>
          <w:p w14:paraId="65612329" w14:textId="12FCE5AC" w:rsidR="00610D55" w:rsidRPr="0098144C" w:rsidRDefault="007666BF" w:rsidP="007666BF">
            <w:pPr>
              <w:snapToGrid/>
              <w:jc w:val="both"/>
              <w:rPr>
                <w:rFonts w:hAnsi="ＭＳ ゴシック"/>
                <w:szCs w:val="20"/>
              </w:rPr>
            </w:pPr>
            <w:r w:rsidRPr="0098144C">
              <w:rPr>
                <w:rFonts w:hAnsi="ＭＳ ゴシック" w:hint="eastAsia"/>
                <w:szCs w:val="20"/>
              </w:rPr>
              <w:t>（</w:t>
            </w:r>
            <w:r w:rsidR="00A34F6A" w:rsidRPr="0098144C">
              <w:rPr>
                <w:rFonts w:hAnsi="ＭＳ ゴシック" w:hint="eastAsia"/>
                <w:szCs w:val="20"/>
              </w:rPr>
              <w:t>１</w:t>
            </w:r>
            <w:r w:rsidRPr="0098144C">
              <w:rPr>
                <w:rFonts w:hAnsi="ＭＳ ゴシック" w:hint="eastAsia"/>
                <w:szCs w:val="20"/>
              </w:rPr>
              <w:t>）利用者負担額に係る管理</w:t>
            </w:r>
          </w:p>
          <w:p w14:paraId="5A8ECE89" w14:textId="0BF5F927" w:rsidR="007666BF" w:rsidRPr="0098144C" w:rsidRDefault="007666BF" w:rsidP="00D97907">
            <w:pPr>
              <w:snapToGrid/>
              <w:ind w:leftChars="100" w:left="182" w:firstLineChars="100" w:firstLine="182"/>
              <w:jc w:val="both"/>
              <w:rPr>
                <w:rFonts w:hAnsi="ＭＳ ゴシック"/>
                <w:szCs w:val="20"/>
              </w:rPr>
            </w:pPr>
            <w:r w:rsidRPr="0098144C">
              <w:rPr>
                <w:rFonts w:hAnsi="ＭＳ ゴシック" w:hint="eastAsia"/>
                <w:szCs w:val="20"/>
              </w:rPr>
              <w:t>事業者は、</w:t>
            </w:r>
            <w:r w:rsidR="00D10DE8" w:rsidRPr="0098144C">
              <w:rPr>
                <w:rFonts w:hAnsi="ＭＳ ゴシック" w:hint="eastAsia"/>
                <w:szCs w:val="20"/>
              </w:rPr>
              <w:t>支給決定障害者</w:t>
            </w:r>
            <w:r w:rsidR="007F355C" w:rsidRPr="0098144C">
              <w:rPr>
                <w:rFonts w:hAnsi="ＭＳ ゴシック" w:hint="eastAsia"/>
                <w:szCs w:val="20"/>
              </w:rPr>
              <w:t>等</w:t>
            </w:r>
            <w:r w:rsidRPr="0098144C">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98144C">
              <w:rPr>
                <w:rFonts w:hAnsi="ＭＳ ゴシック" w:hint="eastAsia"/>
                <w:szCs w:val="20"/>
              </w:rPr>
              <w:t>係る</w:t>
            </w:r>
            <w:r w:rsidRPr="0098144C">
              <w:rPr>
                <w:rFonts w:hAnsi="ＭＳ ゴシック" w:hint="eastAsia"/>
                <w:szCs w:val="20"/>
              </w:rPr>
              <w:t>利用者負担額合計額を算定していますか。</w:t>
            </w:r>
          </w:p>
          <w:p w14:paraId="3396342A" w14:textId="77777777" w:rsidR="00610D55" w:rsidRPr="0098144C" w:rsidRDefault="007666BF" w:rsidP="00D97907">
            <w:pPr>
              <w:snapToGrid/>
              <w:spacing w:afterLines="50" w:after="142"/>
              <w:ind w:leftChars="100" w:left="182" w:firstLineChars="100" w:firstLine="182"/>
              <w:jc w:val="both"/>
              <w:rPr>
                <w:rFonts w:hAnsi="ＭＳ ゴシック"/>
                <w:szCs w:val="20"/>
              </w:rPr>
            </w:pPr>
            <w:r w:rsidRPr="0098144C">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45BF34B" w14:textId="49E7231F" w:rsidR="00724D2F" w:rsidRPr="002E040F" w:rsidRDefault="00724D2F" w:rsidP="00724D2F">
            <w:pPr>
              <w:snapToGrid/>
              <w:jc w:val="both"/>
            </w:pPr>
            <w:r w:rsidRPr="002E040F">
              <w:rPr>
                <w:rFonts w:hAnsi="ＭＳ ゴシック" w:hint="eastAsia"/>
              </w:rPr>
              <w:t>☐</w:t>
            </w:r>
            <w:r w:rsidRPr="002E040F">
              <w:rPr>
                <w:rFonts w:hint="eastAsia"/>
              </w:rPr>
              <w:t>いる</w:t>
            </w:r>
          </w:p>
          <w:p w14:paraId="76915B62" w14:textId="7FA3697A" w:rsidR="00674BA3"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right w:val="single" w:sz="4" w:space="0" w:color="auto"/>
            </w:tcBorders>
          </w:tcPr>
          <w:p w14:paraId="55F1BA78" w14:textId="08680129" w:rsidR="00610D55" w:rsidRPr="002E040F" w:rsidRDefault="007F355C" w:rsidP="00EC26F6">
            <w:pPr>
              <w:snapToGrid/>
              <w:spacing w:line="240" w:lineRule="exact"/>
              <w:jc w:val="left"/>
              <w:rPr>
                <w:rFonts w:hAnsi="ＭＳ ゴシック"/>
                <w:szCs w:val="20"/>
              </w:rPr>
            </w:pPr>
            <w:r w:rsidRPr="002E040F">
              <w:rPr>
                <w:rFonts w:hAnsi="ＭＳ ゴシック" w:hint="eastAsia"/>
                <w:sz w:val="18"/>
                <w:szCs w:val="18"/>
              </w:rPr>
              <w:t>省令第22条準用</w:t>
            </w:r>
          </w:p>
        </w:tc>
      </w:tr>
      <w:tr w:rsidR="002E040F" w:rsidRPr="002E040F" w14:paraId="15554DAB" w14:textId="77777777" w:rsidTr="0084521A">
        <w:trPr>
          <w:gridAfter w:val="1"/>
          <w:wAfter w:w="163" w:type="dxa"/>
          <w:trHeight w:val="1394"/>
        </w:trPr>
        <w:tc>
          <w:tcPr>
            <w:tcW w:w="1183" w:type="dxa"/>
            <w:vMerge w:val="restart"/>
          </w:tcPr>
          <w:p w14:paraId="44336F25" w14:textId="3D1DC4E0" w:rsidR="007F355C" w:rsidRPr="0098144C" w:rsidRDefault="003F693F" w:rsidP="00BA376B">
            <w:pPr>
              <w:snapToGrid/>
              <w:jc w:val="left"/>
              <w:rPr>
                <w:rFonts w:hAnsi="ＭＳ ゴシック"/>
                <w:szCs w:val="20"/>
              </w:rPr>
            </w:pPr>
            <w:r w:rsidRPr="0098144C">
              <w:rPr>
                <w:rFonts w:hAnsi="ＭＳ ゴシック" w:hint="eastAsia"/>
                <w:szCs w:val="20"/>
              </w:rPr>
              <w:t>２６</w:t>
            </w:r>
          </w:p>
          <w:p w14:paraId="043BC193" w14:textId="7ECFB463" w:rsidR="006267A7" w:rsidRPr="0098144C" w:rsidRDefault="007F355C" w:rsidP="006267A7">
            <w:pPr>
              <w:snapToGrid/>
              <w:jc w:val="left"/>
              <w:rPr>
                <w:rFonts w:hAnsi="ＭＳ ゴシック"/>
                <w:szCs w:val="20"/>
              </w:rPr>
            </w:pPr>
            <w:r w:rsidRPr="0098144C">
              <w:rPr>
                <w:rFonts w:hAnsi="ＭＳ ゴシック" w:hint="eastAsia"/>
                <w:szCs w:val="20"/>
              </w:rPr>
              <w:t>介護給付</w:t>
            </w:r>
            <w:r w:rsidR="00743767" w:rsidRPr="0098144C">
              <w:rPr>
                <w:rFonts w:hAnsi="ＭＳ ゴシック" w:hint="eastAsia"/>
                <w:szCs w:val="20"/>
              </w:rPr>
              <w:t>費</w:t>
            </w:r>
          </w:p>
          <w:p w14:paraId="037DE3CC" w14:textId="40AA3049" w:rsidR="006267A7" w:rsidRPr="0098144C" w:rsidRDefault="00743767" w:rsidP="006267A7">
            <w:pPr>
              <w:snapToGrid/>
              <w:jc w:val="left"/>
              <w:rPr>
                <w:rFonts w:hAnsi="ＭＳ ゴシック"/>
                <w:szCs w:val="20"/>
              </w:rPr>
            </w:pPr>
            <w:r w:rsidRPr="0098144C">
              <w:rPr>
                <w:rFonts w:hAnsi="ＭＳ ゴシック" w:hint="eastAsia"/>
                <w:szCs w:val="20"/>
              </w:rPr>
              <w:t>等</w:t>
            </w:r>
            <w:r w:rsidR="007F355C" w:rsidRPr="0098144C">
              <w:rPr>
                <w:rFonts w:hAnsi="ＭＳ ゴシック" w:hint="eastAsia"/>
                <w:szCs w:val="20"/>
              </w:rPr>
              <w:t>の額に係</w:t>
            </w:r>
          </w:p>
          <w:p w14:paraId="0F98AFDA" w14:textId="77777777" w:rsidR="007F355C" w:rsidRPr="0098144C" w:rsidRDefault="007F355C" w:rsidP="007F355C">
            <w:pPr>
              <w:snapToGrid/>
              <w:spacing w:afterLines="50" w:after="142"/>
              <w:jc w:val="left"/>
              <w:rPr>
                <w:rFonts w:hAnsi="ＭＳ ゴシック"/>
                <w:szCs w:val="20"/>
              </w:rPr>
            </w:pPr>
            <w:r w:rsidRPr="0098144C">
              <w:rPr>
                <w:rFonts w:hAnsi="ＭＳ ゴシック" w:hint="eastAsia"/>
                <w:szCs w:val="20"/>
              </w:rPr>
              <w:t>る通知等</w:t>
            </w:r>
          </w:p>
          <w:p w14:paraId="6F9EEE26" w14:textId="0E79FA0E" w:rsidR="007F355C" w:rsidRPr="0098144C" w:rsidRDefault="007F355C" w:rsidP="00BA376B">
            <w:pPr>
              <w:snapToGrid/>
              <w:rPr>
                <w:rFonts w:hAnsi="ＭＳ ゴシック"/>
                <w:szCs w:val="20"/>
              </w:rPr>
            </w:pPr>
          </w:p>
        </w:tc>
        <w:tc>
          <w:tcPr>
            <w:tcW w:w="5733" w:type="dxa"/>
            <w:tcBorders>
              <w:bottom w:val="single" w:sz="4" w:space="0" w:color="000000"/>
            </w:tcBorders>
          </w:tcPr>
          <w:p w14:paraId="3F230B3C" w14:textId="77777777" w:rsidR="007F355C" w:rsidRPr="0098144C" w:rsidRDefault="007F355C" w:rsidP="007F355C">
            <w:pPr>
              <w:snapToGrid/>
              <w:ind w:left="182" w:hangingChars="100" w:hanging="182"/>
              <w:jc w:val="both"/>
              <w:rPr>
                <w:rFonts w:hAnsi="ＭＳ ゴシック"/>
                <w:szCs w:val="20"/>
              </w:rPr>
            </w:pPr>
            <w:r w:rsidRPr="0098144C">
              <w:rPr>
                <w:rFonts w:hAnsi="ＭＳ ゴシック" w:hint="eastAsia"/>
                <w:szCs w:val="20"/>
              </w:rPr>
              <w:t>（１）利用者への通知</w:t>
            </w:r>
          </w:p>
          <w:p w14:paraId="3E72D823" w14:textId="0655F1F7" w:rsidR="007F355C" w:rsidRPr="0098144C" w:rsidRDefault="007F355C" w:rsidP="007F355C">
            <w:pPr>
              <w:snapToGrid/>
              <w:ind w:leftChars="100" w:left="182" w:firstLineChars="100" w:firstLine="182"/>
              <w:jc w:val="both"/>
              <w:rPr>
                <w:rFonts w:hAnsi="ＭＳ ゴシック"/>
                <w:szCs w:val="20"/>
              </w:rPr>
            </w:pPr>
            <w:r w:rsidRPr="0098144C">
              <w:rPr>
                <w:rFonts w:hAnsi="ＭＳ ゴシック" w:hint="eastAsia"/>
                <w:szCs w:val="20"/>
              </w:rPr>
              <w:t>法定代理受領により市町村から介護給付費（訓練等給付費）の支給を受けた場合は、支給決定障害者等に対し、当該支給決定障害者等に係る介護給付費</w:t>
            </w:r>
            <w:r w:rsidR="00743767" w:rsidRPr="0098144C">
              <w:rPr>
                <w:rFonts w:hAnsi="ＭＳ ゴシック" w:hint="eastAsia"/>
                <w:szCs w:val="20"/>
              </w:rPr>
              <w:t>等</w:t>
            </w:r>
            <w:r w:rsidRPr="0098144C">
              <w:rPr>
                <w:rFonts w:hAnsi="ＭＳ ゴシック" w:hint="eastAsia"/>
                <w:szCs w:val="20"/>
              </w:rPr>
              <w:t>の額を通知していますか。</w:t>
            </w:r>
          </w:p>
          <w:p w14:paraId="42E1F227" w14:textId="77777777" w:rsidR="007F355C" w:rsidRPr="0098144C" w:rsidRDefault="007F355C" w:rsidP="00BA376B">
            <w:pPr>
              <w:snapToGrid/>
              <w:jc w:val="both"/>
              <w:rPr>
                <w:rFonts w:hAnsi="ＭＳ ゴシック"/>
                <w:szCs w:val="20"/>
              </w:rPr>
            </w:pPr>
          </w:p>
        </w:tc>
        <w:tc>
          <w:tcPr>
            <w:tcW w:w="1001" w:type="dxa"/>
            <w:tcBorders>
              <w:bottom w:val="single" w:sz="4" w:space="0" w:color="auto"/>
            </w:tcBorders>
          </w:tcPr>
          <w:p w14:paraId="71139808" w14:textId="53D54C60" w:rsidR="00724D2F" w:rsidRPr="002E040F" w:rsidRDefault="00724D2F" w:rsidP="00724D2F">
            <w:pPr>
              <w:snapToGrid/>
              <w:jc w:val="both"/>
            </w:pPr>
            <w:r w:rsidRPr="002E040F">
              <w:rPr>
                <w:rFonts w:hAnsi="ＭＳ ゴシック" w:hint="eastAsia"/>
              </w:rPr>
              <w:t>☐</w:t>
            </w:r>
            <w:r w:rsidRPr="002E040F">
              <w:rPr>
                <w:rFonts w:hint="eastAsia"/>
              </w:rPr>
              <w:t>いる</w:t>
            </w:r>
          </w:p>
          <w:p w14:paraId="17BC7141" w14:textId="4C475159" w:rsidR="007F355C"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bottom w:val="single" w:sz="4" w:space="0" w:color="auto"/>
            </w:tcBorders>
          </w:tcPr>
          <w:p w14:paraId="5C4D1CC3"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省令第23条第1項準用</w:t>
            </w:r>
          </w:p>
        </w:tc>
      </w:tr>
      <w:tr w:rsidR="002E040F" w:rsidRPr="002E040F" w14:paraId="2C54C388" w14:textId="77777777" w:rsidTr="0084521A">
        <w:trPr>
          <w:gridAfter w:val="1"/>
          <w:wAfter w:w="163" w:type="dxa"/>
          <w:trHeight w:val="1541"/>
        </w:trPr>
        <w:tc>
          <w:tcPr>
            <w:tcW w:w="1183" w:type="dxa"/>
            <w:vMerge/>
          </w:tcPr>
          <w:p w14:paraId="04915106" w14:textId="77777777" w:rsidR="007F355C" w:rsidRPr="002E040F" w:rsidRDefault="007F355C" w:rsidP="00BA376B">
            <w:pPr>
              <w:snapToGrid/>
              <w:jc w:val="left"/>
            </w:pPr>
          </w:p>
        </w:tc>
        <w:tc>
          <w:tcPr>
            <w:tcW w:w="5733" w:type="dxa"/>
          </w:tcPr>
          <w:p w14:paraId="55DDF39F" w14:textId="77777777" w:rsidR="007F355C" w:rsidRPr="002E040F" w:rsidRDefault="007F355C" w:rsidP="007F355C">
            <w:pPr>
              <w:snapToGrid/>
              <w:ind w:left="182" w:hangingChars="100" w:hanging="182"/>
              <w:jc w:val="both"/>
            </w:pPr>
            <w:r w:rsidRPr="002E040F">
              <w:rPr>
                <w:rFonts w:hint="eastAsia"/>
              </w:rPr>
              <w:t>（２）サービス提供証明書の交付</w:t>
            </w:r>
          </w:p>
          <w:p w14:paraId="3ED80D8D" w14:textId="77777777" w:rsidR="007F355C" w:rsidRPr="002E040F" w:rsidRDefault="007F355C" w:rsidP="007F355C">
            <w:pPr>
              <w:snapToGrid/>
              <w:spacing w:afterLines="40" w:after="114"/>
              <w:ind w:leftChars="100" w:left="182" w:firstLineChars="100" w:firstLine="182"/>
              <w:jc w:val="both"/>
            </w:pPr>
            <w:r w:rsidRPr="002E040F">
              <w:rPr>
                <w:rFonts w:hint="eastAsia"/>
              </w:rPr>
              <w:t>法定代理受領を行わないサービスに係る費用の支払を受けた場合は、その提供したサービスの内容、費用の額その他必要と認められる事項を記載したサービス提供証明書を</w:t>
            </w:r>
            <w:r w:rsidRPr="002E040F">
              <w:rPr>
                <w:rFonts w:hAnsi="ＭＳ ゴシック" w:hint="eastAsia"/>
                <w:szCs w:val="20"/>
              </w:rPr>
              <w:t>支給決定障害者等</w:t>
            </w:r>
            <w:r w:rsidRPr="002E040F">
              <w:rPr>
                <w:rFonts w:hint="eastAsia"/>
              </w:rPr>
              <w:t>に対して交付していますか。</w:t>
            </w:r>
          </w:p>
        </w:tc>
        <w:tc>
          <w:tcPr>
            <w:tcW w:w="1001" w:type="dxa"/>
            <w:tcBorders>
              <w:top w:val="single" w:sz="4" w:space="0" w:color="auto"/>
            </w:tcBorders>
          </w:tcPr>
          <w:p w14:paraId="018CBE8E" w14:textId="440AA07D" w:rsidR="00724D2F" w:rsidRPr="002E040F" w:rsidRDefault="00724D2F" w:rsidP="00724D2F">
            <w:pPr>
              <w:snapToGrid/>
              <w:jc w:val="both"/>
            </w:pPr>
            <w:r w:rsidRPr="002E040F">
              <w:rPr>
                <w:rFonts w:hAnsi="ＭＳ ゴシック" w:hint="eastAsia"/>
              </w:rPr>
              <w:t>☐</w:t>
            </w:r>
            <w:r w:rsidRPr="002E040F">
              <w:rPr>
                <w:rFonts w:hint="eastAsia"/>
              </w:rPr>
              <w:t>いる</w:t>
            </w:r>
          </w:p>
          <w:p w14:paraId="0F770962" w14:textId="58BFA58C" w:rsidR="007F355C"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gridSpan w:val="2"/>
            <w:tcBorders>
              <w:top w:val="single" w:sz="4" w:space="0" w:color="auto"/>
            </w:tcBorders>
          </w:tcPr>
          <w:p w14:paraId="418527CD" w14:textId="77777777" w:rsidR="007F355C" w:rsidRPr="002E040F" w:rsidRDefault="007F355C" w:rsidP="00BA376B">
            <w:pPr>
              <w:jc w:val="left"/>
              <w:rPr>
                <w:rFonts w:hAnsi="ＭＳ ゴシック"/>
                <w:szCs w:val="20"/>
              </w:rPr>
            </w:pPr>
            <w:r w:rsidRPr="002E040F">
              <w:rPr>
                <w:rFonts w:hAnsi="ＭＳ ゴシック" w:hint="eastAsia"/>
                <w:sz w:val="18"/>
                <w:szCs w:val="18"/>
              </w:rPr>
              <w:t>省令第23条第2項準用</w:t>
            </w:r>
          </w:p>
        </w:tc>
      </w:tr>
    </w:tbl>
    <w:p w14:paraId="4ADE0D00" w14:textId="6C1AE208" w:rsidR="005C253D" w:rsidRPr="002E040F" w:rsidRDefault="005C253D" w:rsidP="003F236E">
      <w:pPr>
        <w:widowControl/>
        <w:snapToGrid/>
        <w:jc w:val="left"/>
        <w:rPr>
          <w:szCs w:val="20"/>
        </w:rPr>
      </w:pPr>
      <w:r w:rsidRPr="002E040F">
        <w:rPr>
          <w:szCs w:val="20"/>
        </w:rPr>
        <w:br w:type="page"/>
      </w:r>
      <w:bookmarkStart w:id="0" w:name="_Hlk166599617"/>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5C34D1E0" w14:textId="77777777" w:rsidTr="00E84ED1">
        <w:tc>
          <w:tcPr>
            <w:tcW w:w="1183" w:type="dxa"/>
            <w:vAlign w:val="center"/>
          </w:tcPr>
          <w:p w14:paraId="43A5959D" w14:textId="77777777" w:rsidR="005C253D" w:rsidRPr="002E040F" w:rsidRDefault="005C253D" w:rsidP="003F236E">
            <w:pPr>
              <w:snapToGrid/>
              <w:rPr>
                <w:szCs w:val="20"/>
              </w:rPr>
            </w:pPr>
            <w:r w:rsidRPr="002E040F">
              <w:rPr>
                <w:rFonts w:hint="eastAsia"/>
                <w:szCs w:val="20"/>
              </w:rPr>
              <w:t>項目</w:t>
            </w:r>
          </w:p>
        </w:tc>
        <w:tc>
          <w:tcPr>
            <w:tcW w:w="5733" w:type="dxa"/>
            <w:vAlign w:val="center"/>
          </w:tcPr>
          <w:p w14:paraId="42696EFE" w14:textId="77777777" w:rsidR="005C253D" w:rsidRPr="002E040F" w:rsidRDefault="005C253D" w:rsidP="003F236E">
            <w:pPr>
              <w:snapToGrid/>
              <w:rPr>
                <w:szCs w:val="20"/>
              </w:rPr>
            </w:pPr>
            <w:r w:rsidRPr="002E040F">
              <w:rPr>
                <w:rFonts w:hint="eastAsia"/>
                <w:szCs w:val="20"/>
              </w:rPr>
              <w:t>自主点検のポイント</w:t>
            </w:r>
          </w:p>
        </w:tc>
        <w:tc>
          <w:tcPr>
            <w:tcW w:w="1001" w:type="dxa"/>
            <w:vAlign w:val="center"/>
          </w:tcPr>
          <w:p w14:paraId="61D3E0A3"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185DA94E" w14:textId="77777777" w:rsidR="005C253D" w:rsidRPr="002E040F" w:rsidRDefault="005C253D" w:rsidP="003F236E">
            <w:pPr>
              <w:snapToGrid/>
              <w:rPr>
                <w:szCs w:val="20"/>
              </w:rPr>
            </w:pPr>
            <w:r w:rsidRPr="002E040F">
              <w:rPr>
                <w:rFonts w:hint="eastAsia"/>
                <w:szCs w:val="20"/>
              </w:rPr>
              <w:t>根拠</w:t>
            </w:r>
          </w:p>
        </w:tc>
      </w:tr>
      <w:bookmarkEnd w:id="0"/>
      <w:tr w:rsidR="0092261C" w:rsidRPr="002E040F" w14:paraId="5F8F9E9E" w14:textId="77777777" w:rsidTr="00E940D7">
        <w:trPr>
          <w:trHeight w:val="1267"/>
        </w:trPr>
        <w:tc>
          <w:tcPr>
            <w:tcW w:w="1183" w:type="dxa"/>
            <w:vMerge w:val="restart"/>
          </w:tcPr>
          <w:p w14:paraId="71647595" w14:textId="3221A2FF" w:rsidR="0092261C" w:rsidRPr="007D511A" w:rsidRDefault="0092261C" w:rsidP="003F236E">
            <w:pPr>
              <w:snapToGrid/>
              <w:jc w:val="both"/>
              <w:rPr>
                <w:szCs w:val="20"/>
              </w:rPr>
            </w:pPr>
            <w:r w:rsidRPr="007D511A">
              <w:rPr>
                <w:rFonts w:hint="eastAsia"/>
                <w:szCs w:val="20"/>
              </w:rPr>
              <w:t>２７</w:t>
            </w:r>
          </w:p>
          <w:p w14:paraId="35FFD4F5" w14:textId="77777777" w:rsidR="0092261C" w:rsidRPr="007D511A" w:rsidRDefault="0092261C" w:rsidP="007F355C">
            <w:pPr>
              <w:snapToGrid/>
              <w:ind w:rightChars="-80" w:right="-145"/>
              <w:jc w:val="both"/>
              <w:rPr>
                <w:szCs w:val="20"/>
                <w:u w:val="dotted"/>
              </w:rPr>
            </w:pPr>
            <w:r w:rsidRPr="007D511A">
              <w:rPr>
                <w:rFonts w:hint="eastAsia"/>
                <w:szCs w:val="20"/>
                <w:u w:val="dotted"/>
              </w:rPr>
              <w:t>サービス</w:t>
            </w:r>
          </w:p>
          <w:p w14:paraId="48437BE6" w14:textId="40E6765D" w:rsidR="0092261C" w:rsidRPr="007D511A" w:rsidRDefault="0092261C" w:rsidP="003F693F">
            <w:pPr>
              <w:snapToGrid/>
              <w:spacing w:afterLines="50" w:after="142"/>
              <w:jc w:val="both"/>
              <w:rPr>
                <w:sz w:val="18"/>
                <w:szCs w:val="18"/>
                <w:bdr w:val="single" w:sz="4" w:space="0" w:color="auto"/>
              </w:rPr>
            </w:pPr>
            <w:r w:rsidRPr="007D511A">
              <w:rPr>
                <w:rFonts w:hint="eastAsia"/>
                <w:szCs w:val="20"/>
                <w:u w:val="dotted"/>
              </w:rPr>
              <w:t>の取扱方針</w:t>
            </w:r>
          </w:p>
          <w:p w14:paraId="7CE7BD34" w14:textId="77777777" w:rsidR="0092261C" w:rsidRDefault="0092261C" w:rsidP="007F355C">
            <w:pPr>
              <w:snapToGrid/>
              <w:ind w:rightChars="-80" w:right="-145"/>
              <w:jc w:val="both"/>
              <w:rPr>
                <w:szCs w:val="20"/>
              </w:rPr>
            </w:pPr>
          </w:p>
          <w:p w14:paraId="32EEF1E2" w14:textId="77777777" w:rsidR="006416DA" w:rsidRDefault="006416DA" w:rsidP="007F355C">
            <w:pPr>
              <w:snapToGrid/>
              <w:ind w:rightChars="-80" w:right="-145"/>
              <w:jc w:val="both"/>
              <w:rPr>
                <w:szCs w:val="20"/>
              </w:rPr>
            </w:pPr>
          </w:p>
          <w:p w14:paraId="1E37CA99" w14:textId="77777777" w:rsidR="006416DA" w:rsidRDefault="006416DA" w:rsidP="007F355C">
            <w:pPr>
              <w:snapToGrid/>
              <w:ind w:rightChars="-80" w:right="-145"/>
              <w:jc w:val="both"/>
              <w:rPr>
                <w:szCs w:val="20"/>
              </w:rPr>
            </w:pPr>
          </w:p>
          <w:p w14:paraId="617A00BF" w14:textId="77777777" w:rsidR="006416DA" w:rsidRDefault="006416DA" w:rsidP="007F355C">
            <w:pPr>
              <w:snapToGrid/>
              <w:ind w:rightChars="-80" w:right="-145"/>
              <w:jc w:val="both"/>
              <w:rPr>
                <w:szCs w:val="20"/>
              </w:rPr>
            </w:pPr>
          </w:p>
          <w:p w14:paraId="40DFDE73" w14:textId="77777777" w:rsidR="006416DA" w:rsidRDefault="006416DA" w:rsidP="007F355C">
            <w:pPr>
              <w:snapToGrid/>
              <w:ind w:rightChars="-80" w:right="-145"/>
              <w:jc w:val="both"/>
              <w:rPr>
                <w:szCs w:val="20"/>
              </w:rPr>
            </w:pPr>
          </w:p>
          <w:p w14:paraId="4728B38F" w14:textId="77777777" w:rsidR="006416DA" w:rsidRDefault="006416DA" w:rsidP="007F355C">
            <w:pPr>
              <w:snapToGrid/>
              <w:ind w:rightChars="-80" w:right="-145"/>
              <w:jc w:val="both"/>
              <w:rPr>
                <w:szCs w:val="20"/>
              </w:rPr>
            </w:pPr>
          </w:p>
          <w:p w14:paraId="05138F42" w14:textId="77777777" w:rsidR="006416DA" w:rsidRDefault="006416DA" w:rsidP="007F355C">
            <w:pPr>
              <w:snapToGrid/>
              <w:ind w:rightChars="-80" w:right="-145"/>
              <w:jc w:val="both"/>
              <w:rPr>
                <w:szCs w:val="20"/>
              </w:rPr>
            </w:pPr>
          </w:p>
          <w:p w14:paraId="699D21F8" w14:textId="77777777" w:rsidR="006416DA" w:rsidRDefault="006416DA" w:rsidP="007F355C">
            <w:pPr>
              <w:snapToGrid/>
              <w:ind w:rightChars="-80" w:right="-145"/>
              <w:jc w:val="both"/>
              <w:rPr>
                <w:szCs w:val="20"/>
              </w:rPr>
            </w:pPr>
          </w:p>
          <w:p w14:paraId="76081CCE" w14:textId="77777777" w:rsidR="006416DA" w:rsidRDefault="006416DA" w:rsidP="007F355C">
            <w:pPr>
              <w:snapToGrid/>
              <w:ind w:rightChars="-80" w:right="-145"/>
              <w:jc w:val="both"/>
              <w:rPr>
                <w:szCs w:val="20"/>
              </w:rPr>
            </w:pPr>
          </w:p>
          <w:p w14:paraId="05E3C145" w14:textId="77777777" w:rsidR="006416DA" w:rsidRDefault="006416DA" w:rsidP="007F355C">
            <w:pPr>
              <w:snapToGrid/>
              <w:ind w:rightChars="-80" w:right="-145"/>
              <w:jc w:val="both"/>
              <w:rPr>
                <w:szCs w:val="20"/>
              </w:rPr>
            </w:pPr>
          </w:p>
          <w:p w14:paraId="2101400B" w14:textId="77777777" w:rsidR="006416DA" w:rsidRDefault="006416DA" w:rsidP="007F355C">
            <w:pPr>
              <w:snapToGrid/>
              <w:ind w:rightChars="-80" w:right="-145"/>
              <w:jc w:val="both"/>
              <w:rPr>
                <w:szCs w:val="20"/>
              </w:rPr>
            </w:pPr>
          </w:p>
          <w:p w14:paraId="28BD9200" w14:textId="77777777" w:rsidR="006416DA" w:rsidRDefault="006416DA" w:rsidP="007F355C">
            <w:pPr>
              <w:snapToGrid/>
              <w:ind w:rightChars="-80" w:right="-145"/>
              <w:jc w:val="both"/>
              <w:rPr>
                <w:szCs w:val="20"/>
              </w:rPr>
            </w:pPr>
          </w:p>
          <w:p w14:paraId="32069673" w14:textId="77777777" w:rsidR="006416DA" w:rsidRDefault="006416DA" w:rsidP="007F355C">
            <w:pPr>
              <w:snapToGrid/>
              <w:ind w:rightChars="-80" w:right="-145"/>
              <w:jc w:val="both"/>
              <w:rPr>
                <w:szCs w:val="20"/>
              </w:rPr>
            </w:pPr>
          </w:p>
          <w:p w14:paraId="779EA2A6" w14:textId="77777777" w:rsidR="006416DA" w:rsidRDefault="006416DA" w:rsidP="007F355C">
            <w:pPr>
              <w:snapToGrid/>
              <w:ind w:rightChars="-80" w:right="-145"/>
              <w:jc w:val="both"/>
              <w:rPr>
                <w:szCs w:val="20"/>
              </w:rPr>
            </w:pPr>
          </w:p>
          <w:p w14:paraId="7CBA50DF" w14:textId="77777777" w:rsidR="006416DA" w:rsidRDefault="006416DA" w:rsidP="007F355C">
            <w:pPr>
              <w:snapToGrid/>
              <w:ind w:rightChars="-80" w:right="-145"/>
              <w:jc w:val="both"/>
              <w:rPr>
                <w:szCs w:val="20"/>
              </w:rPr>
            </w:pPr>
          </w:p>
          <w:p w14:paraId="09B6E41C" w14:textId="77777777" w:rsidR="006416DA" w:rsidRDefault="006416DA" w:rsidP="007F355C">
            <w:pPr>
              <w:snapToGrid/>
              <w:ind w:rightChars="-80" w:right="-145"/>
              <w:jc w:val="both"/>
              <w:rPr>
                <w:szCs w:val="20"/>
              </w:rPr>
            </w:pPr>
          </w:p>
          <w:p w14:paraId="33CC9725" w14:textId="77777777" w:rsidR="006416DA" w:rsidRDefault="006416DA" w:rsidP="007F355C">
            <w:pPr>
              <w:snapToGrid/>
              <w:ind w:rightChars="-80" w:right="-145"/>
              <w:jc w:val="both"/>
              <w:rPr>
                <w:szCs w:val="20"/>
              </w:rPr>
            </w:pPr>
          </w:p>
          <w:p w14:paraId="08866280" w14:textId="77777777" w:rsidR="006416DA" w:rsidRDefault="006416DA" w:rsidP="007F355C">
            <w:pPr>
              <w:snapToGrid/>
              <w:ind w:rightChars="-80" w:right="-145"/>
              <w:jc w:val="both"/>
              <w:rPr>
                <w:szCs w:val="20"/>
              </w:rPr>
            </w:pPr>
          </w:p>
          <w:p w14:paraId="37A81061" w14:textId="77777777" w:rsidR="006416DA" w:rsidRDefault="006416DA" w:rsidP="007F355C">
            <w:pPr>
              <w:snapToGrid/>
              <w:ind w:rightChars="-80" w:right="-145"/>
              <w:jc w:val="both"/>
              <w:rPr>
                <w:szCs w:val="20"/>
              </w:rPr>
            </w:pPr>
          </w:p>
          <w:p w14:paraId="3BEF32A3" w14:textId="77777777" w:rsidR="006416DA" w:rsidRDefault="006416DA" w:rsidP="007F355C">
            <w:pPr>
              <w:snapToGrid/>
              <w:ind w:rightChars="-80" w:right="-145"/>
              <w:jc w:val="both"/>
              <w:rPr>
                <w:szCs w:val="20"/>
              </w:rPr>
            </w:pPr>
          </w:p>
          <w:p w14:paraId="7277B34D" w14:textId="77777777" w:rsidR="006416DA" w:rsidRDefault="006416DA" w:rsidP="007F355C">
            <w:pPr>
              <w:snapToGrid/>
              <w:ind w:rightChars="-80" w:right="-145"/>
              <w:jc w:val="both"/>
              <w:rPr>
                <w:szCs w:val="20"/>
              </w:rPr>
            </w:pPr>
          </w:p>
          <w:p w14:paraId="62DBA5AF" w14:textId="77777777" w:rsidR="006416DA" w:rsidRDefault="006416DA" w:rsidP="007F355C">
            <w:pPr>
              <w:snapToGrid/>
              <w:ind w:rightChars="-80" w:right="-145"/>
              <w:jc w:val="both"/>
              <w:rPr>
                <w:szCs w:val="20"/>
              </w:rPr>
            </w:pPr>
          </w:p>
          <w:p w14:paraId="287A1BC4" w14:textId="77777777" w:rsidR="006416DA" w:rsidRDefault="006416DA" w:rsidP="007F355C">
            <w:pPr>
              <w:snapToGrid/>
              <w:ind w:rightChars="-80" w:right="-145"/>
              <w:jc w:val="both"/>
              <w:rPr>
                <w:szCs w:val="20"/>
              </w:rPr>
            </w:pPr>
          </w:p>
          <w:p w14:paraId="4ECC3523" w14:textId="77777777" w:rsidR="006416DA" w:rsidRDefault="006416DA" w:rsidP="007F355C">
            <w:pPr>
              <w:snapToGrid/>
              <w:ind w:rightChars="-80" w:right="-145"/>
              <w:jc w:val="both"/>
              <w:rPr>
                <w:szCs w:val="20"/>
              </w:rPr>
            </w:pPr>
          </w:p>
          <w:p w14:paraId="4BB2FA28" w14:textId="77777777" w:rsidR="006416DA" w:rsidRDefault="006416DA" w:rsidP="007F355C">
            <w:pPr>
              <w:snapToGrid/>
              <w:ind w:rightChars="-80" w:right="-145"/>
              <w:jc w:val="both"/>
              <w:rPr>
                <w:szCs w:val="20"/>
              </w:rPr>
            </w:pPr>
          </w:p>
          <w:p w14:paraId="545E18B8" w14:textId="77777777" w:rsidR="006416DA" w:rsidRDefault="006416DA" w:rsidP="007F355C">
            <w:pPr>
              <w:snapToGrid/>
              <w:ind w:rightChars="-80" w:right="-145"/>
              <w:jc w:val="both"/>
              <w:rPr>
                <w:szCs w:val="20"/>
              </w:rPr>
            </w:pPr>
          </w:p>
          <w:p w14:paraId="16EA1A13" w14:textId="77777777" w:rsidR="006416DA" w:rsidRDefault="006416DA" w:rsidP="007F355C">
            <w:pPr>
              <w:snapToGrid/>
              <w:ind w:rightChars="-80" w:right="-145"/>
              <w:jc w:val="both"/>
              <w:rPr>
                <w:szCs w:val="20"/>
              </w:rPr>
            </w:pPr>
          </w:p>
          <w:p w14:paraId="7B833320" w14:textId="77777777" w:rsidR="006416DA" w:rsidRDefault="006416DA" w:rsidP="007F355C">
            <w:pPr>
              <w:snapToGrid/>
              <w:ind w:rightChars="-80" w:right="-145"/>
              <w:jc w:val="both"/>
              <w:rPr>
                <w:szCs w:val="20"/>
              </w:rPr>
            </w:pPr>
          </w:p>
          <w:p w14:paraId="7835E359" w14:textId="77777777" w:rsidR="006416DA" w:rsidRDefault="006416DA" w:rsidP="007F355C">
            <w:pPr>
              <w:snapToGrid/>
              <w:ind w:rightChars="-80" w:right="-145"/>
              <w:jc w:val="both"/>
              <w:rPr>
                <w:szCs w:val="20"/>
              </w:rPr>
            </w:pPr>
          </w:p>
          <w:p w14:paraId="60747F85" w14:textId="77777777" w:rsidR="006416DA" w:rsidRDefault="006416DA" w:rsidP="007F355C">
            <w:pPr>
              <w:snapToGrid/>
              <w:ind w:rightChars="-80" w:right="-145"/>
              <w:jc w:val="both"/>
              <w:rPr>
                <w:szCs w:val="20"/>
              </w:rPr>
            </w:pPr>
          </w:p>
          <w:p w14:paraId="5513AA9A" w14:textId="77777777" w:rsidR="006416DA" w:rsidRDefault="006416DA" w:rsidP="007F355C">
            <w:pPr>
              <w:snapToGrid/>
              <w:ind w:rightChars="-80" w:right="-145"/>
              <w:jc w:val="both"/>
              <w:rPr>
                <w:szCs w:val="20"/>
              </w:rPr>
            </w:pPr>
          </w:p>
          <w:p w14:paraId="76BC9CA2" w14:textId="77777777" w:rsidR="006416DA" w:rsidRDefault="006416DA" w:rsidP="007F355C">
            <w:pPr>
              <w:snapToGrid/>
              <w:ind w:rightChars="-80" w:right="-145"/>
              <w:jc w:val="both"/>
              <w:rPr>
                <w:szCs w:val="20"/>
              </w:rPr>
            </w:pPr>
          </w:p>
          <w:p w14:paraId="5ACB4FD6" w14:textId="77777777" w:rsidR="006416DA" w:rsidRDefault="006416DA" w:rsidP="007F355C">
            <w:pPr>
              <w:snapToGrid/>
              <w:ind w:rightChars="-80" w:right="-145"/>
              <w:jc w:val="both"/>
              <w:rPr>
                <w:szCs w:val="20"/>
              </w:rPr>
            </w:pPr>
          </w:p>
          <w:p w14:paraId="79D1A5B8" w14:textId="77777777" w:rsidR="006416DA" w:rsidRDefault="006416DA" w:rsidP="007F355C">
            <w:pPr>
              <w:snapToGrid/>
              <w:ind w:rightChars="-80" w:right="-145"/>
              <w:jc w:val="both"/>
              <w:rPr>
                <w:szCs w:val="20"/>
              </w:rPr>
            </w:pPr>
          </w:p>
          <w:p w14:paraId="05B0760B" w14:textId="77777777" w:rsidR="006416DA" w:rsidRDefault="006416DA" w:rsidP="007F355C">
            <w:pPr>
              <w:snapToGrid/>
              <w:ind w:rightChars="-80" w:right="-145"/>
              <w:jc w:val="both"/>
              <w:rPr>
                <w:szCs w:val="20"/>
              </w:rPr>
            </w:pPr>
          </w:p>
          <w:p w14:paraId="5B0D596B" w14:textId="77777777" w:rsidR="006416DA" w:rsidRDefault="006416DA" w:rsidP="007F355C">
            <w:pPr>
              <w:snapToGrid/>
              <w:ind w:rightChars="-80" w:right="-145"/>
              <w:jc w:val="both"/>
              <w:rPr>
                <w:szCs w:val="20"/>
              </w:rPr>
            </w:pPr>
          </w:p>
          <w:p w14:paraId="7F843A37" w14:textId="77777777" w:rsidR="006416DA" w:rsidRDefault="006416DA" w:rsidP="007F355C">
            <w:pPr>
              <w:snapToGrid/>
              <w:ind w:rightChars="-80" w:right="-145"/>
              <w:jc w:val="both"/>
              <w:rPr>
                <w:szCs w:val="20"/>
              </w:rPr>
            </w:pPr>
          </w:p>
          <w:p w14:paraId="1A3608C2" w14:textId="77777777" w:rsidR="006416DA" w:rsidRDefault="006416DA" w:rsidP="007F355C">
            <w:pPr>
              <w:snapToGrid/>
              <w:ind w:rightChars="-80" w:right="-145"/>
              <w:jc w:val="both"/>
              <w:rPr>
                <w:szCs w:val="20"/>
              </w:rPr>
            </w:pPr>
          </w:p>
          <w:p w14:paraId="1F15429D" w14:textId="77777777" w:rsidR="006416DA" w:rsidRDefault="006416DA" w:rsidP="007F355C">
            <w:pPr>
              <w:snapToGrid/>
              <w:ind w:rightChars="-80" w:right="-145"/>
              <w:jc w:val="both"/>
              <w:rPr>
                <w:szCs w:val="20"/>
              </w:rPr>
            </w:pPr>
          </w:p>
          <w:p w14:paraId="32051818" w14:textId="77777777" w:rsidR="006416DA" w:rsidRDefault="006416DA" w:rsidP="007F355C">
            <w:pPr>
              <w:snapToGrid/>
              <w:ind w:rightChars="-80" w:right="-145"/>
              <w:jc w:val="both"/>
              <w:rPr>
                <w:szCs w:val="20"/>
              </w:rPr>
            </w:pPr>
          </w:p>
          <w:p w14:paraId="52521B06" w14:textId="77777777" w:rsidR="006416DA" w:rsidRDefault="006416DA" w:rsidP="007F355C">
            <w:pPr>
              <w:snapToGrid/>
              <w:ind w:rightChars="-80" w:right="-145"/>
              <w:jc w:val="both"/>
              <w:rPr>
                <w:szCs w:val="20"/>
              </w:rPr>
            </w:pPr>
          </w:p>
          <w:p w14:paraId="61E0C2BC" w14:textId="77777777" w:rsidR="006416DA" w:rsidRDefault="006416DA" w:rsidP="007F355C">
            <w:pPr>
              <w:snapToGrid/>
              <w:ind w:rightChars="-80" w:right="-145"/>
              <w:jc w:val="both"/>
              <w:rPr>
                <w:szCs w:val="20"/>
              </w:rPr>
            </w:pPr>
          </w:p>
          <w:p w14:paraId="1647B39F" w14:textId="77777777" w:rsidR="006416DA" w:rsidRDefault="006416DA" w:rsidP="007F355C">
            <w:pPr>
              <w:snapToGrid/>
              <w:ind w:rightChars="-80" w:right="-145"/>
              <w:jc w:val="both"/>
              <w:rPr>
                <w:szCs w:val="20"/>
              </w:rPr>
            </w:pPr>
          </w:p>
          <w:p w14:paraId="61B73F36" w14:textId="77777777" w:rsidR="006416DA" w:rsidRDefault="006416DA" w:rsidP="007F355C">
            <w:pPr>
              <w:snapToGrid/>
              <w:ind w:rightChars="-80" w:right="-145"/>
              <w:jc w:val="both"/>
              <w:rPr>
                <w:szCs w:val="20"/>
              </w:rPr>
            </w:pPr>
          </w:p>
          <w:p w14:paraId="1638C0C0" w14:textId="77777777" w:rsidR="006416DA" w:rsidRDefault="006416DA" w:rsidP="007F355C">
            <w:pPr>
              <w:snapToGrid/>
              <w:ind w:rightChars="-80" w:right="-145"/>
              <w:jc w:val="both"/>
              <w:rPr>
                <w:szCs w:val="20"/>
              </w:rPr>
            </w:pPr>
          </w:p>
          <w:p w14:paraId="39349A33" w14:textId="77777777" w:rsidR="006416DA" w:rsidRDefault="006416DA" w:rsidP="007F355C">
            <w:pPr>
              <w:snapToGrid/>
              <w:ind w:rightChars="-80" w:right="-145"/>
              <w:jc w:val="both"/>
              <w:rPr>
                <w:szCs w:val="20"/>
              </w:rPr>
            </w:pPr>
          </w:p>
          <w:p w14:paraId="226AB5E2" w14:textId="77777777" w:rsidR="006416DA" w:rsidRDefault="006416DA" w:rsidP="007F355C">
            <w:pPr>
              <w:snapToGrid/>
              <w:ind w:rightChars="-80" w:right="-145"/>
              <w:jc w:val="both"/>
              <w:rPr>
                <w:szCs w:val="20"/>
              </w:rPr>
            </w:pPr>
          </w:p>
          <w:p w14:paraId="3F27907A" w14:textId="77777777" w:rsidR="006416DA" w:rsidRDefault="006416DA" w:rsidP="007F355C">
            <w:pPr>
              <w:snapToGrid/>
              <w:ind w:rightChars="-80" w:right="-145"/>
              <w:jc w:val="both"/>
              <w:rPr>
                <w:szCs w:val="20"/>
              </w:rPr>
            </w:pPr>
          </w:p>
          <w:p w14:paraId="5149CF7F" w14:textId="77777777" w:rsidR="006416DA" w:rsidRDefault="006416DA" w:rsidP="007F355C">
            <w:pPr>
              <w:snapToGrid/>
              <w:ind w:rightChars="-80" w:right="-145"/>
              <w:jc w:val="both"/>
              <w:rPr>
                <w:szCs w:val="20"/>
              </w:rPr>
            </w:pPr>
          </w:p>
          <w:p w14:paraId="579B17A7" w14:textId="77777777" w:rsidR="006416DA" w:rsidRPr="007D511A" w:rsidRDefault="006416DA" w:rsidP="007F355C">
            <w:pPr>
              <w:snapToGrid/>
              <w:ind w:rightChars="-80" w:right="-145"/>
              <w:jc w:val="both"/>
              <w:rPr>
                <w:szCs w:val="20"/>
              </w:rPr>
            </w:pPr>
          </w:p>
        </w:tc>
        <w:tc>
          <w:tcPr>
            <w:tcW w:w="5733" w:type="dxa"/>
            <w:tcBorders>
              <w:bottom w:val="single" w:sz="4" w:space="0" w:color="auto"/>
            </w:tcBorders>
          </w:tcPr>
          <w:p w14:paraId="73E740E6" w14:textId="6DB7E2A3" w:rsidR="0092261C" w:rsidRPr="007D511A" w:rsidRDefault="0092261C" w:rsidP="003F236E">
            <w:pPr>
              <w:snapToGrid/>
              <w:jc w:val="both"/>
              <w:rPr>
                <w:rFonts w:hAnsi="ＭＳ ゴシック"/>
                <w:szCs w:val="20"/>
              </w:rPr>
            </w:pPr>
            <w:r w:rsidRPr="007D511A">
              <w:rPr>
                <w:rFonts w:hAnsi="ＭＳ ゴシック" w:hint="eastAsia"/>
                <w:szCs w:val="20"/>
              </w:rPr>
              <w:t>（１）サービスの提供への配慮</w:t>
            </w:r>
          </w:p>
          <w:p w14:paraId="09B1B297" w14:textId="54621EB2" w:rsidR="0092261C" w:rsidRPr="007D511A" w:rsidRDefault="0092261C" w:rsidP="003F693F">
            <w:pPr>
              <w:snapToGrid/>
              <w:spacing w:afterLines="50" w:after="142"/>
              <w:ind w:leftChars="200" w:left="546" w:hangingChars="100" w:hanging="182"/>
              <w:jc w:val="both"/>
              <w:rPr>
                <w:rFonts w:hAnsi="ＭＳ ゴシック"/>
                <w:szCs w:val="20"/>
              </w:rPr>
            </w:pPr>
            <w:r w:rsidRPr="007D511A">
              <w:rPr>
                <w:rFonts w:hAnsi="ＭＳ ゴシック" w:hint="eastAsia"/>
                <w:szCs w:val="20"/>
              </w:rPr>
              <w:t xml:space="preserve">　事業者は、個別支援計画に基づき、利用者の心身の状況等に応じて、支援を適切に行うとともに、サービスの提供が漫然かつ画一的なものとならないよう配慮していますか。</w:t>
            </w:r>
          </w:p>
        </w:tc>
        <w:tc>
          <w:tcPr>
            <w:tcW w:w="1001" w:type="dxa"/>
            <w:tcBorders>
              <w:bottom w:val="single" w:sz="4" w:space="0" w:color="auto"/>
            </w:tcBorders>
          </w:tcPr>
          <w:p w14:paraId="011D083A" w14:textId="79D5013B" w:rsidR="0092261C" w:rsidRPr="002E040F" w:rsidRDefault="0092261C" w:rsidP="00724D2F">
            <w:pPr>
              <w:snapToGrid/>
              <w:jc w:val="both"/>
            </w:pPr>
            <w:r w:rsidRPr="002E040F">
              <w:rPr>
                <w:rFonts w:hAnsi="ＭＳ ゴシック" w:hint="eastAsia"/>
              </w:rPr>
              <w:t>☐</w:t>
            </w:r>
            <w:r w:rsidRPr="002E040F">
              <w:rPr>
                <w:rFonts w:hint="eastAsia"/>
              </w:rPr>
              <w:t>いる</w:t>
            </w:r>
          </w:p>
          <w:p w14:paraId="51D1437B" w14:textId="215368D6" w:rsidR="0092261C" w:rsidRPr="002E040F" w:rsidRDefault="0092261C" w:rsidP="00724D2F">
            <w:pPr>
              <w:snapToGrid/>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51D9017D" w14:textId="54E215C9" w:rsidR="0092261C" w:rsidRPr="002E040F" w:rsidRDefault="0092261C" w:rsidP="000C2E6E">
            <w:pPr>
              <w:snapToGrid/>
              <w:spacing w:line="240" w:lineRule="exact"/>
              <w:jc w:val="both"/>
              <w:rPr>
                <w:sz w:val="18"/>
                <w:szCs w:val="18"/>
              </w:rPr>
            </w:pPr>
            <w:r w:rsidRPr="002E040F">
              <w:rPr>
                <w:rFonts w:hint="eastAsia"/>
                <w:sz w:val="18"/>
                <w:szCs w:val="18"/>
              </w:rPr>
              <w:t>省令第57条第1項</w:t>
            </w:r>
            <w:r>
              <w:rPr>
                <w:rFonts w:hint="eastAsia"/>
                <w:sz w:val="18"/>
                <w:szCs w:val="18"/>
              </w:rPr>
              <w:t>準用</w:t>
            </w:r>
          </w:p>
          <w:p w14:paraId="0D1AFE04" w14:textId="77777777" w:rsidR="0092261C" w:rsidRPr="002E040F" w:rsidRDefault="0092261C" w:rsidP="00CB2F9A">
            <w:pPr>
              <w:snapToGrid/>
              <w:jc w:val="both"/>
              <w:rPr>
                <w:szCs w:val="20"/>
              </w:rPr>
            </w:pPr>
          </w:p>
        </w:tc>
      </w:tr>
      <w:tr w:rsidR="0092261C" w:rsidRPr="002E040F" w14:paraId="10AB631E" w14:textId="77777777" w:rsidTr="0098144C">
        <w:trPr>
          <w:trHeight w:val="4678"/>
        </w:trPr>
        <w:tc>
          <w:tcPr>
            <w:tcW w:w="1183" w:type="dxa"/>
            <w:vMerge/>
          </w:tcPr>
          <w:p w14:paraId="5C29E96A" w14:textId="77777777" w:rsidR="0092261C" w:rsidRPr="007D511A" w:rsidRDefault="0092261C" w:rsidP="0092261C">
            <w:pPr>
              <w:ind w:rightChars="-80" w:right="-145"/>
              <w:jc w:val="both"/>
              <w:rPr>
                <w:szCs w:val="20"/>
              </w:rPr>
            </w:pPr>
          </w:p>
        </w:tc>
        <w:tc>
          <w:tcPr>
            <w:tcW w:w="5733" w:type="dxa"/>
            <w:tcBorders>
              <w:top w:val="single" w:sz="4" w:space="0" w:color="auto"/>
              <w:bottom w:val="single" w:sz="4" w:space="0" w:color="auto"/>
            </w:tcBorders>
          </w:tcPr>
          <w:p w14:paraId="23E97EEA" w14:textId="59E9051A" w:rsidR="0092261C" w:rsidRPr="007D511A" w:rsidRDefault="0092261C" w:rsidP="0092261C">
            <w:pPr>
              <w:spacing w:afterLines="50" w:after="142"/>
              <w:jc w:val="both"/>
              <w:rPr>
                <w:rFonts w:hAnsi="ＭＳ ゴシック"/>
                <w:szCs w:val="20"/>
              </w:rPr>
            </w:pPr>
            <w:r w:rsidRPr="007D511A">
              <w:rPr>
                <w:rFonts w:hAnsi="ＭＳ ゴシック" w:hint="eastAsia"/>
                <w:szCs w:val="20"/>
              </w:rPr>
              <w:t>（２） サービスの取扱方針</w:t>
            </w:r>
          </w:p>
          <w:p w14:paraId="4EEC7653" w14:textId="2F0DEE7D" w:rsidR="0092261C" w:rsidRPr="007D511A" w:rsidRDefault="005C3CEF" w:rsidP="0092261C">
            <w:pPr>
              <w:spacing w:afterLines="50" w:after="142"/>
              <w:ind w:left="364" w:hangingChars="200" w:hanging="364"/>
              <w:jc w:val="both"/>
              <w:rPr>
                <w:rFonts w:hAnsi="ＭＳ ゴシック"/>
                <w:szCs w:val="20"/>
              </w:rPr>
            </w:pPr>
            <w:r>
              <w:rPr>
                <w:noProof/>
              </w:rPr>
              <mc:AlternateContent>
                <mc:Choice Requires="wps">
                  <w:drawing>
                    <wp:anchor distT="0" distB="0" distL="114300" distR="114300" simplePos="0" relativeHeight="251917824" behindDoc="0" locked="0" layoutInCell="1" allowOverlap="1" wp14:anchorId="038C94A7" wp14:editId="04FB12D3">
                      <wp:simplePos x="0" y="0"/>
                      <wp:positionH relativeFrom="column">
                        <wp:posOffset>15875</wp:posOffset>
                      </wp:positionH>
                      <wp:positionV relativeFrom="paragraph">
                        <wp:posOffset>552450</wp:posOffset>
                      </wp:positionV>
                      <wp:extent cx="5251450" cy="2084705"/>
                      <wp:effectExtent l="0" t="0" r="6350" b="0"/>
                      <wp:wrapNone/>
                      <wp:docPr id="197712183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2084705"/>
                              </a:xfrm>
                              <a:prstGeom prst="rect">
                                <a:avLst/>
                              </a:prstGeom>
                              <a:solidFill>
                                <a:srgbClr val="FFFFFF"/>
                              </a:solidFill>
                              <a:ln w="6350">
                                <a:solidFill>
                                  <a:srgbClr val="000000"/>
                                </a:solidFill>
                                <a:miter lim="800000"/>
                                <a:headEnd/>
                                <a:tailEnd/>
                              </a:ln>
                            </wps:spPr>
                            <wps:txbx>
                              <w:txbxContent>
                                <w:p w14:paraId="79069E33" w14:textId="0FE005A9" w:rsidR="0092261C" w:rsidRPr="007D511A" w:rsidRDefault="0092261C" w:rsidP="003F693F">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第四の３(6)①＞</w:t>
                                  </w:r>
                                </w:p>
                                <w:p w14:paraId="0DF00530" w14:textId="65156FCA" w:rsidR="0092261C" w:rsidRPr="007D511A" w:rsidRDefault="0092261C" w:rsidP="003F693F">
                                  <w:pPr>
                                    <w:ind w:leftChars="50" w:left="273" w:rightChars="50" w:right="91" w:hangingChars="100" w:hanging="182"/>
                                    <w:jc w:val="both"/>
                                    <w:rPr>
                                      <w:rFonts w:hAnsi="ＭＳ ゴシック"/>
                                      <w:szCs w:val="20"/>
                                    </w:rPr>
                                  </w:pPr>
                                  <w:r w:rsidRPr="007D511A">
                                    <w:rPr>
                                      <w:rFonts w:hAnsi="ＭＳ ゴシック" w:hint="eastAsia"/>
                                      <w:szCs w:val="20"/>
                                    </w:rPr>
                                    <w:t xml:space="preserve">○　</w:t>
                                  </w:r>
                                  <w:r w:rsidR="00FF7854" w:rsidRPr="007D511A">
                                    <w:rPr>
                                      <w:rFonts w:hAnsi="ＭＳ ゴシック" w:hint="eastAsia"/>
                                      <w:szCs w:val="20"/>
                                    </w:rPr>
                                    <w:t>「障害福祉サービスの利用にあたっての意思決定支援ガイドラインについて（平成29年3月31日付障発0331第15号。以下「意思決定支援ガイドライン」という。）」</w:t>
                                  </w:r>
                                  <w:r w:rsidRPr="007D511A">
                                    <w:rPr>
                                      <w:rFonts w:hAnsi="ＭＳ ゴシック" w:hint="eastAsia"/>
                                      <w:szCs w:val="20"/>
                                    </w:rPr>
                                    <w:t>を踏まえて、利用者が自立した日常生活又は社会生活を営むことができるよう、意思決定支援ガイドラインに掲げる次の基本原則に十分に留意しつつ、利用者の意思決定の支援に配慮すること。</w:t>
                                  </w:r>
                                </w:p>
                                <w:p w14:paraId="4C03C340" w14:textId="77777777" w:rsidR="0092261C" w:rsidRPr="007D511A" w:rsidRDefault="0092261C" w:rsidP="003F693F">
                                  <w:pPr>
                                    <w:ind w:leftChars="50" w:left="273" w:rightChars="50" w:right="91" w:hangingChars="100" w:hanging="182"/>
                                    <w:jc w:val="both"/>
                                    <w:rPr>
                                      <w:rFonts w:hAnsi="ＭＳ ゴシック"/>
                                      <w:szCs w:val="20"/>
                                    </w:rPr>
                                  </w:pPr>
                                  <w:r w:rsidRPr="007D511A">
                                    <w:rPr>
                                      <w:rFonts w:hAnsi="ＭＳ ゴシック" w:hint="eastAsia"/>
                                      <w:szCs w:val="20"/>
                                    </w:rPr>
                                    <w:t xml:space="preserve">　ア　本人への支援は、自己決定の尊重に基づき行う。</w:t>
                                  </w:r>
                                </w:p>
                                <w:p w14:paraId="47664CA9"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3A97C424"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6B4C5D43"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38C94A7" id="テキスト ボックス 128" o:spid="_x0000_s1057" type="#_x0000_t202" style="position:absolute;left:0;text-align:left;margin-left:1.25pt;margin-top:43.5pt;width:413.5pt;height:164.1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" strokeweight=".5pt">
                      <v:textbox inset="5.85pt,.7pt,5.85pt,.7pt">
                        <w:txbxContent>
                          <w:p w14:paraId="79069E33" w14:textId="0FE005A9" w:rsidR="0092261C" w:rsidRPr="007D511A" w:rsidRDefault="0092261C" w:rsidP="003F693F">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第四の３(6)①＞</w:t>
                            </w:r>
                          </w:p>
                          <w:p w14:paraId="0DF00530" w14:textId="65156FCA" w:rsidR="0092261C" w:rsidRPr="007D511A" w:rsidRDefault="0092261C" w:rsidP="003F693F">
                            <w:pPr>
                              <w:ind w:leftChars="50" w:left="273" w:rightChars="50" w:right="91" w:hangingChars="100" w:hanging="182"/>
                              <w:jc w:val="both"/>
                              <w:rPr>
                                <w:rFonts w:hAnsi="ＭＳ ゴシック"/>
                                <w:szCs w:val="20"/>
                              </w:rPr>
                            </w:pPr>
                            <w:r w:rsidRPr="007D511A">
                              <w:rPr>
                                <w:rFonts w:hAnsi="ＭＳ ゴシック" w:hint="eastAsia"/>
                                <w:szCs w:val="20"/>
                              </w:rPr>
                              <w:t xml:space="preserve">○　</w:t>
                            </w:r>
                            <w:r w:rsidR="00FF7854" w:rsidRPr="007D511A">
                              <w:rPr>
                                <w:rFonts w:hAnsi="ＭＳ ゴシック" w:hint="eastAsia"/>
                                <w:szCs w:val="20"/>
                              </w:rPr>
                              <w:t>「障害福祉サービスの利用にあたっての意思決定支援ガイドラインについて（平成29年3月31日付障発0331第15号。以下「意思決定支援ガイドライン」という。）」</w:t>
                            </w:r>
                            <w:r w:rsidRPr="007D511A">
                              <w:rPr>
                                <w:rFonts w:hAnsi="ＭＳ ゴシック" w:hint="eastAsia"/>
                                <w:szCs w:val="20"/>
                              </w:rPr>
                              <w:t>を踏まえて、利用者が自立した日常生活又は社会生活を営むことができるよう、意思決定支援ガイドラインに掲げる次の基本原則に十分に留意しつつ、利用者の意思決定の支援に配慮すること。</w:t>
                            </w:r>
                          </w:p>
                          <w:p w14:paraId="4C03C340" w14:textId="77777777" w:rsidR="0092261C" w:rsidRPr="007D511A" w:rsidRDefault="0092261C" w:rsidP="003F693F">
                            <w:pPr>
                              <w:ind w:leftChars="50" w:left="273" w:rightChars="50" w:right="91" w:hangingChars="100" w:hanging="182"/>
                              <w:jc w:val="both"/>
                              <w:rPr>
                                <w:rFonts w:hAnsi="ＭＳ ゴシック"/>
                                <w:szCs w:val="20"/>
                              </w:rPr>
                            </w:pPr>
                            <w:r w:rsidRPr="007D511A">
                              <w:rPr>
                                <w:rFonts w:hAnsi="ＭＳ ゴシック" w:hint="eastAsia"/>
                                <w:szCs w:val="20"/>
                              </w:rPr>
                              <w:t xml:space="preserve">　ア　本人への支援は、自己決定の尊重に基づき行う。</w:t>
                            </w:r>
                          </w:p>
                          <w:p w14:paraId="47664CA9"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3A97C424"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6B4C5D43"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v:textbox>
                    </v:shape>
                  </w:pict>
                </mc:Fallback>
              </mc:AlternateContent>
            </w:r>
            <w:r w:rsidR="0092261C" w:rsidRPr="007D511A">
              <w:rPr>
                <w:rFonts w:hAnsi="ＭＳ ゴシック" w:hint="eastAsia"/>
                <w:szCs w:val="20"/>
              </w:rPr>
              <w:t xml:space="preserve">　　　事業者は、利用者が自立した日常生活又は社会生活を営むことができるよう、利用者の意思決定の支援に配慮していますか。</w:t>
            </w:r>
          </w:p>
        </w:tc>
        <w:tc>
          <w:tcPr>
            <w:tcW w:w="1001" w:type="dxa"/>
            <w:tcBorders>
              <w:top w:val="single" w:sz="4" w:space="0" w:color="auto"/>
              <w:bottom w:val="single" w:sz="4" w:space="0" w:color="auto"/>
            </w:tcBorders>
          </w:tcPr>
          <w:p w14:paraId="5C9FE5A8" w14:textId="698E16E3" w:rsidR="0092261C" w:rsidRPr="002E040F" w:rsidRDefault="0092261C" w:rsidP="0092261C">
            <w:pPr>
              <w:snapToGrid/>
              <w:jc w:val="both"/>
            </w:pPr>
            <w:r w:rsidRPr="002E040F">
              <w:rPr>
                <w:rFonts w:hAnsi="ＭＳ ゴシック" w:hint="eastAsia"/>
              </w:rPr>
              <w:t>☐</w:t>
            </w:r>
            <w:r w:rsidRPr="002E040F">
              <w:rPr>
                <w:rFonts w:hint="eastAsia"/>
              </w:rPr>
              <w:t>いる</w:t>
            </w:r>
          </w:p>
          <w:p w14:paraId="608440CA" w14:textId="4B0FC07B" w:rsidR="0092261C" w:rsidRDefault="0092261C" w:rsidP="0092261C">
            <w:pPr>
              <w:jc w:val="both"/>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2A7793F2" w14:textId="6F27ACB0" w:rsidR="0092261C" w:rsidRPr="007D511A" w:rsidRDefault="0092261C" w:rsidP="0092261C">
            <w:pPr>
              <w:snapToGrid/>
              <w:spacing w:line="240" w:lineRule="exact"/>
              <w:jc w:val="both"/>
              <w:rPr>
                <w:sz w:val="18"/>
                <w:szCs w:val="18"/>
              </w:rPr>
            </w:pPr>
            <w:r w:rsidRPr="007D511A">
              <w:rPr>
                <w:rFonts w:hint="eastAsia"/>
                <w:sz w:val="18"/>
                <w:szCs w:val="18"/>
              </w:rPr>
              <w:t>省令第57条第第2項準用</w:t>
            </w:r>
          </w:p>
          <w:p w14:paraId="4CB68223" w14:textId="66458CCE" w:rsidR="0092261C" w:rsidRPr="002E040F" w:rsidRDefault="0092261C" w:rsidP="0092261C">
            <w:pPr>
              <w:jc w:val="both"/>
              <w:rPr>
                <w:sz w:val="18"/>
                <w:szCs w:val="18"/>
              </w:rPr>
            </w:pPr>
          </w:p>
        </w:tc>
      </w:tr>
      <w:tr w:rsidR="0092261C" w:rsidRPr="002E040F" w14:paraId="715F10E5" w14:textId="77777777" w:rsidTr="00D71528">
        <w:trPr>
          <w:trHeight w:val="5091"/>
        </w:trPr>
        <w:tc>
          <w:tcPr>
            <w:tcW w:w="1183" w:type="dxa"/>
            <w:vMerge/>
          </w:tcPr>
          <w:p w14:paraId="23C4F1F6" w14:textId="77777777" w:rsidR="0092261C" w:rsidRPr="007D511A" w:rsidRDefault="0092261C" w:rsidP="0092261C">
            <w:pPr>
              <w:snapToGrid/>
              <w:jc w:val="both"/>
              <w:rPr>
                <w:szCs w:val="20"/>
              </w:rPr>
            </w:pPr>
          </w:p>
        </w:tc>
        <w:tc>
          <w:tcPr>
            <w:tcW w:w="5733" w:type="dxa"/>
            <w:tcBorders>
              <w:top w:val="single" w:sz="4" w:space="0" w:color="auto"/>
            </w:tcBorders>
          </w:tcPr>
          <w:p w14:paraId="558326AF" w14:textId="56721E89" w:rsidR="0092261C" w:rsidRPr="007D511A" w:rsidRDefault="0092261C" w:rsidP="0092261C">
            <w:pPr>
              <w:snapToGrid/>
              <w:ind w:left="182" w:hangingChars="100" w:hanging="182"/>
              <w:jc w:val="both"/>
              <w:rPr>
                <w:rFonts w:hAnsi="ＭＳ ゴシック"/>
                <w:szCs w:val="20"/>
              </w:rPr>
            </w:pPr>
            <w:r w:rsidRPr="007D511A">
              <w:rPr>
                <w:rFonts w:hAnsi="ＭＳ ゴシック" w:hint="eastAsia"/>
                <w:szCs w:val="20"/>
              </w:rPr>
              <w:t>（３）サービス提供に当たっての説明</w:t>
            </w:r>
          </w:p>
          <w:p w14:paraId="236FE9E2" w14:textId="6FF0BC77" w:rsidR="0092261C" w:rsidRPr="007D511A" w:rsidRDefault="0092261C" w:rsidP="0092261C">
            <w:pPr>
              <w:snapToGrid/>
              <w:ind w:leftChars="100" w:left="182" w:firstLineChars="100" w:firstLine="182"/>
              <w:jc w:val="both"/>
              <w:rPr>
                <w:rFonts w:hAnsi="ＭＳ ゴシック"/>
                <w:szCs w:val="20"/>
              </w:rPr>
            </w:pPr>
            <w:r w:rsidRPr="007D511A">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176C4292" w14:textId="3542013D" w:rsidR="0092261C" w:rsidRPr="007D511A" w:rsidRDefault="005C3CEF" w:rsidP="0092261C">
            <w:pPr>
              <w:ind w:left="182" w:hangingChars="100" w:hanging="182"/>
              <w:jc w:val="both"/>
              <w:rPr>
                <w:rFonts w:hAnsi="ＭＳ ゴシック"/>
                <w:szCs w:val="20"/>
              </w:rPr>
            </w:pPr>
            <w:r>
              <w:rPr>
                <w:noProof/>
              </w:rPr>
              <mc:AlternateContent>
                <mc:Choice Requires="wps">
                  <w:drawing>
                    <wp:anchor distT="0" distB="0" distL="114300" distR="114300" simplePos="0" relativeHeight="251915776" behindDoc="0" locked="0" layoutInCell="1" allowOverlap="1" wp14:anchorId="5CC0FAB5" wp14:editId="72655A31">
                      <wp:simplePos x="0" y="0"/>
                      <wp:positionH relativeFrom="column">
                        <wp:posOffset>34925</wp:posOffset>
                      </wp:positionH>
                      <wp:positionV relativeFrom="paragraph">
                        <wp:posOffset>146050</wp:posOffset>
                      </wp:positionV>
                      <wp:extent cx="5052060" cy="776605"/>
                      <wp:effectExtent l="0" t="0" r="0" b="4445"/>
                      <wp:wrapNone/>
                      <wp:docPr id="2049249100"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776605"/>
                              </a:xfrm>
                              <a:prstGeom prst="rect">
                                <a:avLst/>
                              </a:prstGeom>
                              <a:solidFill>
                                <a:srgbClr val="FFFFFF"/>
                              </a:solidFill>
                              <a:ln w="6350">
                                <a:solidFill>
                                  <a:srgbClr val="000000"/>
                                </a:solidFill>
                                <a:miter lim="800000"/>
                                <a:headEnd/>
                                <a:tailEnd/>
                              </a:ln>
                            </wps:spPr>
                            <wps:txbx>
                              <w:txbxContent>
                                <w:p w14:paraId="08F40353" w14:textId="33B0A997" w:rsidR="0092261C" w:rsidRPr="007D511A" w:rsidRDefault="0092261C" w:rsidP="00A92C84">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第四の３(6)②＞</w:t>
                                  </w:r>
                                </w:p>
                                <w:p w14:paraId="14303277" w14:textId="2CF0C6B9" w:rsidR="0092261C" w:rsidRPr="007D511A" w:rsidRDefault="0092261C" w:rsidP="00A92C84">
                                  <w:pPr>
                                    <w:ind w:leftChars="50" w:left="273" w:rightChars="50" w:right="91" w:hangingChars="100" w:hanging="182"/>
                                    <w:jc w:val="both"/>
                                    <w:rPr>
                                      <w:rFonts w:hAnsi="ＭＳ ゴシック"/>
                                      <w:szCs w:val="20"/>
                                    </w:rPr>
                                  </w:pPr>
                                  <w:r w:rsidRPr="007D511A">
                                    <w:rPr>
                                      <w:rFonts w:hAnsi="ＭＳ ゴシック" w:hint="eastAsia"/>
                                      <w:szCs w:val="20"/>
                                    </w:rPr>
                                    <w:t>○　支援上必要な事項とは、個別支援計画の目標及び内容のほか、行事及び日課等も含むものである。また、本人の意向を踏まえたサービス提供体制の確保については、指定居宅介護と同旨であるため、解釈通知第３の３の⒂の②を参照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CC0FAB5" id="テキスト ボックス 127" o:spid="_x0000_s1058" type="#_x0000_t202" style="position:absolute;left:0;text-align:left;margin-left:2.75pt;margin-top:11.5pt;width:397.8pt;height:61.1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" strokeweight=".5pt">
                      <v:textbox inset="5.85pt,.7pt,5.85pt,.7pt">
                        <w:txbxContent>
                          <w:p w14:paraId="08F40353" w14:textId="33B0A997" w:rsidR="0092261C" w:rsidRPr="007D511A" w:rsidRDefault="0092261C" w:rsidP="00A92C84">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第四の３(6)②＞</w:t>
                            </w:r>
                          </w:p>
                          <w:p w14:paraId="14303277" w14:textId="2CF0C6B9" w:rsidR="0092261C" w:rsidRPr="007D511A" w:rsidRDefault="0092261C" w:rsidP="00A92C84">
                            <w:pPr>
                              <w:ind w:leftChars="50" w:left="273" w:rightChars="50" w:right="91" w:hangingChars="100" w:hanging="182"/>
                              <w:jc w:val="both"/>
                              <w:rPr>
                                <w:rFonts w:hAnsi="ＭＳ ゴシック"/>
                                <w:szCs w:val="20"/>
                              </w:rPr>
                            </w:pPr>
                            <w:r w:rsidRPr="007D511A">
                              <w:rPr>
                                <w:rFonts w:hAnsi="ＭＳ ゴシック" w:hint="eastAsia"/>
                                <w:szCs w:val="20"/>
                              </w:rPr>
                              <w:t>○　支援上必要な事項とは、個別支援計画の目標及び内容のほか、行事及び日課等も含むものである。また、本人の意向を踏まえたサービス提供体制の確保については、指定居宅介護と同旨であるため、解釈通知第３の３の⒂の②を参照されたい。</w:t>
                            </w:r>
                          </w:p>
                        </w:txbxContent>
                      </v:textbox>
                    </v:shape>
                  </w:pict>
                </mc:Fallback>
              </mc:AlternateContent>
            </w:r>
          </w:p>
          <w:p w14:paraId="2F4288BF" w14:textId="13CDF5FF" w:rsidR="0092261C" w:rsidRPr="007D511A" w:rsidRDefault="0092261C" w:rsidP="0092261C">
            <w:pPr>
              <w:ind w:left="182" w:hangingChars="100" w:hanging="182"/>
              <w:jc w:val="both"/>
              <w:rPr>
                <w:rFonts w:hAnsi="ＭＳ ゴシック"/>
                <w:szCs w:val="20"/>
              </w:rPr>
            </w:pPr>
          </w:p>
          <w:p w14:paraId="2684D996" w14:textId="77777777" w:rsidR="0092261C" w:rsidRPr="007D511A" w:rsidRDefault="0092261C" w:rsidP="0092261C">
            <w:pPr>
              <w:ind w:left="182" w:hangingChars="100" w:hanging="182"/>
              <w:jc w:val="both"/>
              <w:rPr>
                <w:rFonts w:hAnsi="ＭＳ ゴシック"/>
                <w:szCs w:val="20"/>
              </w:rPr>
            </w:pPr>
          </w:p>
          <w:p w14:paraId="465FF526" w14:textId="77777777" w:rsidR="0092261C" w:rsidRPr="007D511A" w:rsidRDefault="0092261C" w:rsidP="0092261C">
            <w:pPr>
              <w:snapToGrid/>
              <w:spacing w:afterLines="50" w:after="142"/>
              <w:ind w:left="182" w:hangingChars="100" w:hanging="182"/>
              <w:jc w:val="both"/>
              <w:rPr>
                <w:rFonts w:hAnsi="ＭＳ ゴシック"/>
                <w:szCs w:val="20"/>
              </w:rPr>
            </w:pPr>
          </w:p>
          <w:p w14:paraId="519C0CEF" w14:textId="11A99153" w:rsidR="0092261C" w:rsidRPr="007D511A" w:rsidRDefault="005C3CEF" w:rsidP="0092261C">
            <w:pPr>
              <w:snapToGrid/>
              <w:spacing w:afterLines="50" w:after="142"/>
              <w:ind w:left="182" w:hangingChars="100" w:hanging="182"/>
              <w:jc w:val="both"/>
              <w:rPr>
                <w:rFonts w:hAnsi="ＭＳ ゴシック"/>
                <w:szCs w:val="20"/>
              </w:rPr>
            </w:pPr>
            <w:r>
              <w:rPr>
                <w:noProof/>
              </w:rPr>
              <mc:AlternateContent>
                <mc:Choice Requires="wps">
                  <w:drawing>
                    <wp:anchor distT="0" distB="0" distL="114300" distR="114300" simplePos="0" relativeHeight="251916800" behindDoc="0" locked="0" layoutInCell="1" allowOverlap="1" wp14:anchorId="31E4060B" wp14:editId="2BCA79A6">
                      <wp:simplePos x="0" y="0"/>
                      <wp:positionH relativeFrom="column">
                        <wp:posOffset>53340</wp:posOffset>
                      </wp:positionH>
                      <wp:positionV relativeFrom="paragraph">
                        <wp:posOffset>278765</wp:posOffset>
                      </wp:positionV>
                      <wp:extent cx="5213985" cy="1438910"/>
                      <wp:effectExtent l="0" t="0" r="5715" b="8890"/>
                      <wp:wrapNone/>
                      <wp:docPr id="658830819"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1438910"/>
                              </a:xfrm>
                              <a:prstGeom prst="rect">
                                <a:avLst/>
                              </a:prstGeom>
                              <a:solidFill>
                                <a:srgbClr val="FFFFFF"/>
                              </a:solidFill>
                              <a:ln w="6350">
                                <a:solidFill>
                                  <a:srgbClr val="000000"/>
                                </a:solidFill>
                                <a:miter lim="800000"/>
                                <a:headEnd/>
                                <a:tailEnd/>
                              </a:ln>
                            </wps:spPr>
                            <wps:txbx>
                              <w:txbxContent>
                                <w:p w14:paraId="6A4C933C" w14:textId="507BD10E" w:rsidR="0092261C" w:rsidRPr="007D511A" w:rsidRDefault="0092261C" w:rsidP="00620454">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第三の３⒂②＞</w:t>
                                  </w:r>
                                </w:p>
                                <w:p w14:paraId="16B95C3C" w14:textId="413A375D" w:rsidR="0092261C" w:rsidRPr="007D511A" w:rsidRDefault="0092261C" w:rsidP="00620454">
                                  <w:pPr>
                                    <w:ind w:leftChars="50" w:left="273" w:rightChars="50" w:right="91" w:hangingChars="100" w:hanging="182"/>
                                    <w:jc w:val="both"/>
                                    <w:rPr>
                                      <w:rFonts w:hAnsi="ＭＳ ゴシック"/>
                                      <w:szCs w:val="20"/>
                                    </w:rPr>
                                  </w:pPr>
                                  <w:r w:rsidRPr="007D511A">
                                    <w:rPr>
                                      <w:rFonts w:hAnsi="ＭＳ ゴシック" w:hint="eastAsia"/>
                                      <w:szCs w:val="20"/>
                                    </w:rPr>
                                    <w:t>○　本人の意思に反する異性介助がなされないよう、サービス提供責任者等がサービス提供に関する本人の意向を把握するとともに、本人の意向を踏まえたサービス提供体制の確保に努めるできものであること。</w:t>
                                  </w:r>
                                </w:p>
                                <w:p w14:paraId="29702F81" w14:textId="72412C94" w:rsidR="0092261C" w:rsidRPr="007D511A" w:rsidRDefault="0092261C" w:rsidP="00620454">
                                  <w:pPr>
                                    <w:ind w:leftChars="50" w:left="273" w:rightChars="50" w:right="91" w:hangingChars="100" w:hanging="182"/>
                                    <w:jc w:val="both"/>
                                    <w:rPr>
                                      <w:rFonts w:hAnsi="ＭＳ ゴシック"/>
                                      <w:szCs w:val="20"/>
                                    </w:rPr>
                                  </w:pPr>
                                  <w:r w:rsidRPr="007D511A">
                                    <w:rPr>
                                      <w:rFonts w:hAnsi="ＭＳ ゴシック" w:hint="eastAsia"/>
                                      <w:szCs w:val="20"/>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1E4060B" id="テキスト ボックス 126" o:spid="_x0000_s1059" type="#_x0000_t202" style="position:absolute;left:0;text-align:left;margin-left:4.2pt;margin-top:21.95pt;width:410.55pt;height:113.3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" strokeweight=".5pt">
                      <v:textbox inset="5.85pt,.7pt,5.85pt,.7pt">
                        <w:txbxContent>
                          <w:p w14:paraId="6A4C933C" w14:textId="507BD10E" w:rsidR="0092261C" w:rsidRPr="007D511A" w:rsidRDefault="0092261C" w:rsidP="00620454">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第三の３⒂②＞</w:t>
                            </w:r>
                          </w:p>
                          <w:p w14:paraId="16B95C3C" w14:textId="413A375D" w:rsidR="0092261C" w:rsidRPr="007D511A" w:rsidRDefault="0092261C" w:rsidP="00620454">
                            <w:pPr>
                              <w:ind w:leftChars="50" w:left="273" w:rightChars="50" w:right="91" w:hangingChars="100" w:hanging="182"/>
                              <w:jc w:val="both"/>
                              <w:rPr>
                                <w:rFonts w:hAnsi="ＭＳ ゴシック"/>
                                <w:szCs w:val="20"/>
                              </w:rPr>
                            </w:pPr>
                            <w:r w:rsidRPr="007D511A">
                              <w:rPr>
                                <w:rFonts w:hAnsi="ＭＳ ゴシック" w:hint="eastAsia"/>
                                <w:szCs w:val="20"/>
                              </w:rPr>
                              <w:t>○　本人の意思に反する異性介助がなされないよう、サービス提供責任者等がサービス提供に関する本人の意向を把握するとともに、本人の意向を踏まえたサービス提供体制の確保に努めるできものであること。</w:t>
                            </w:r>
                          </w:p>
                          <w:p w14:paraId="29702F81" w14:textId="72412C94" w:rsidR="0092261C" w:rsidRPr="007D511A" w:rsidRDefault="0092261C" w:rsidP="00620454">
                            <w:pPr>
                              <w:ind w:leftChars="50" w:left="273" w:rightChars="50" w:right="91" w:hangingChars="100" w:hanging="182"/>
                              <w:jc w:val="both"/>
                              <w:rPr>
                                <w:rFonts w:hAnsi="ＭＳ ゴシック"/>
                                <w:szCs w:val="20"/>
                              </w:rPr>
                            </w:pPr>
                            <w:r w:rsidRPr="007D511A">
                              <w:rPr>
                                <w:rFonts w:hAnsi="ＭＳ ゴシック" w:hint="eastAsia"/>
                                <w:szCs w:val="20"/>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xbxContent>
                      </v:textbox>
                    </v:shape>
                  </w:pict>
                </mc:Fallback>
              </mc:AlternateContent>
            </w:r>
          </w:p>
        </w:tc>
        <w:tc>
          <w:tcPr>
            <w:tcW w:w="1001" w:type="dxa"/>
            <w:tcBorders>
              <w:top w:val="single" w:sz="4" w:space="0" w:color="auto"/>
            </w:tcBorders>
          </w:tcPr>
          <w:p w14:paraId="6AA90490" w14:textId="31E8765E" w:rsidR="0092261C" w:rsidRPr="002E040F" w:rsidRDefault="0092261C" w:rsidP="0092261C">
            <w:pPr>
              <w:snapToGrid/>
              <w:jc w:val="both"/>
            </w:pPr>
            <w:r w:rsidRPr="002E040F">
              <w:rPr>
                <w:rFonts w:hAnsi="ＭＳ ゴシック" w:hint="eastAsia"/>
              </w:rPr>
              <w:t>☐</w:t>
            </w:r>
            <w:r w:rsidRPr="002E040F">
              <w:rPr>
                <w:rFonts w:hint="eastAsia"/>
              </w:rPr>
              <w:t>いる</w:t>
            </w:r>
          </w:p>
          <w:p w14:paraId="7120FD0C" w14:textId="09F554A8" w:rsidR="0092261C" w:rsidRPr="002E040F" w:rsidRDefault="0092261C" w:rsidP="0092261C">
            <w:pPr>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12746752" w14:textId="6BF76FFD" w:rsidR="0092261C" w:rsidRPr="002E040F" w:rsidRDefault="0092261C" w:rsidP="0092261C">
            <w:pPr>
              <w:snapToGrid/>
              <w:spacing w:line="240" w:lineRule="exact"/>
              <w:jc w:val="both"/>
              <w:rPr>
                <w:sz w:val="18"/>
                <w:szCs w:val="18"/>
              </w:rPr>
            </w:pPr>
            <w:r w:rsidRPr="002E040F">
              <w:rPr>
                <w:rFonts w:hint="eastAsia"/>
                <w:sz w:val="18"/>
                <w:szCs w:val="18"/>
              </w:rPr>
              <w:t>省令第57条</w:t>
            </w:r>
            <w:r w:rsidRPr="007D511A">
              <w:rPr>
                <w:rFonts w:hint="eastAsia"/>
                <w:sz w:val="18"/>
                <w:szCs w:val="18"/>
              </w:rPr>
              <w:t>第3項</w:t>
            </w:r>
            <w:r w:rsidRPr="002E040F">
              <w:rPr>
                <w:rFonts w:hint="eastAsia"/>
                <w:sz w:val="18"/>
                <w:szCs w:val="18"/>
              </w:rPr>
              <w:t>準用</w:t>
            </w:r>
          </w:p>
          <w:p w14:paraId="16AC7707" w14:textId="77777777" w:rsidR="0092261C" w:rsidRPr="002E040F" w:rsidRDefault="0092261C" w:rsidP="0092261C">
            <w:pPr>
              <w:jc w:val="both"/>
              <w:rPr>
                <w:szCs w:val="20"/>
              </w:rPr>
            </w:pPr>
          </w:p>
        </w:tc>
      </w:tr>
      <w:tr w:rsidR="0092261C" w:rsidRPr="002E040F" w14:paraId="7FBEB680" w14:textId="77777777" w:rsidTr="00C14EC7">
        <w:trPr>
          <w:trHeight w:val="2299"/>
        </w:trPr>
        <w:tc>
          <w:tcPr>
            <w:tcW w:w="1183" w:type="dxa"/>
            <w:vMerge/>
            <w:tcBorders>
              <w:bottom w:val="single" w:sz="4" w:space="0" w:color="auto"/>
            </w:tcBorders>
          </w:tcPr>
          <w:p w14:paraId="67181AB9" w14:textId="77777777" w:rsidR="0092261C" w:rsidRPr="002E040F" w:rsidRDefault="0092261C" w:rsidP="0092261C">
            <w:pPr>
              <w:snapToGrid/>
              <w:jc w:val="both"/>
              <w:rPr>
                <w:szCs w:val="20"/>
              </w:rPr>
            </w:pPr>
          </w:p>
        </w:tc>
        <w:tc>
          <w:tcPr>
            <w:tcW w:w="5733" w:type="dxa"/>
            <w:tcBorders>
              <w:top w:val="single" w:sz="4" w:space="0" w:color="auto"/>
              <w:bottom w:val="single" w:sz="4" w:space="0" w:color="auto"/>
            </w:tcBorders>
          </w:tcPr>
          <w:p w14:paraId="22C61D06" w14:textId="72768241" w:rsidR="0092261C" w:rsidRPr="007D511A" w:rsidRDefault="0092261C" w:rsidP="0092261C">
            <w:pPr>
              <w:snapToGrid/>
              <w:ind w:left="182" w:hangingChars="100" w:hanging="182"/>
              <w:jc w:val="both"/>
              <w:rPr>
                <w:rFonts w:hAnsi="ＭＳ ゴシック"/>
                <w:szCs w:val="20"/>
              </w:rPr>
            </w:pPr>
            <w:r w:rsidRPr="007D511A">
              <w:rPr>
                <w:rFonts w:hAnsi="ＭＳ ゴシック" w:hint="eastAsia"/>
                <w:szCs w:val="20"/>
              </w:rPr>
              <w:t>（</w:t>
            </w:r>
            <w:r w:rsidR="00867F86" w:rsidRPr="007D511A">
              <w:rPr>
                <w:rFonts w:hAnsi="ＭＳ ゴシック" w:hint="eastAsia"/>
                <w:szCs w:val="20"/>
              </w:rPr>
              <w:t>４</w:t>
            </w:r>
            <w:r w:rsidRPr="007D511A">
              <w:rPr>
                <w:rFonts w:hAnsi="ＭＳ ゴシック" w:hint="eastAsia"/>
                <w:szCs w:val="20"/>
              </w:rPr>
              <w:t>）サービスの質の評価及び改善</w:t>
            </w:r>
          </w:p>
          <w:p w14:paraId="258DB4A9" w14:textId="77777777" w:rsidR="00FF7854" w:rsidRPr="007D511A" w:rsidRDefault="0092261C" w:rsidP="0092261C">
            <w:pPr>
              <w:ind w:leftChars="100" w:left="182" w:firstLineChars="100" w:firstLine="182"/>
              <w:jc w:val="both"/>
              <w:rPr>
                <w:rFonts w:hAnsi="ＭＳ ゴシック"/>
                <w:szCs w:val="20"/>
              </w:rPr>
            </w:pPr>
            <w:r w:rsidRPr="007D511A">
              <w:rPr>
                <w:rFonts w:hAnsi="ＭＳ ゴシック" w:hint="eastAsia"/>
                <w:szCs w:val="20"/>
              </w:rPr>
              <w:t>事業者は、その提供するサービスの質の評価を行い、常にその改善を図っていますか。</w:t>
            </w:r>
          </w:p>
          <w:p w14:paraId="03A3F7B4" w14:textId="77777777" w:rsidR="00FF7854" w:rsidRPr="007D511A" w:rsidRDefault="00FF7854" w:rsidP="0092261C">
            <w:pPr>
              <w:ind w:leftChars="100" w:left="182" w:firstLineChars="100" w:firstLine="182"/>
              <w:jc w:val="both"/>
              <w:rPr>
                <w:rFonts w:hAnsi="ＭＳ ゴシック"/>
                <w:szCs w:val="20"/>
              </w:rPr>
            </w:pPr>
          </w:p>
          <w:p w14:paraId="255445A6" w14:textId="63288BF2" w:rsidR="0092261C" w:rsidRPr="007D511A" w:rsidRDefault="0092261C" w:rsidP="0092261C">
            <w:pPr>
              <w:ind w:leftChars="100" w:left="182" w:firstLineChars="100" w:firstLine="182"/>
              <w:jc w:val="both"/>
              <w:rPr>
                <w:rFonts w:hAnsi="ＭＳ ゴシック"/>
                <w:szCs w:val="20"/>
              </w:rPr>
            </w:pPr>
            <w:r w:rsidRPr="007D511A">
              <w:rPr>
                <w:rFonts w:hAnsi="ＭＳ ゴシック" w:hint="eastAsia"/>
                <w:u w:val="single"/>
              </w:rPr>
              <w:t>評価実施日：　　　　年　　　月　　　日</w:t>
            </w:r>
          </w:p>
          <w:p w14:paraId="1044F5B9" w14:textId="55A1B893" w:rsidR="0092261C" w:rsidRPr="007D511A" w:rsidRDefault="005C3CEF" w:rsidP="0092261C">
            <w:pPr>
              <w:jc w:val="both"/>
              <w:rPr>
                <w:rFonts w:hAnsi="ＭＳ ゴシック"/>
                <w:szCs w:val="20"/>
              </w:rPr>
            </w:pPr>
            <w:r>
              <w:rPr>
                <w:noProof/>
              </w:rPr>
              <mc:AlternateContent>
                <mc:Choice Requires="wps">
                  <w:drawing>
                    <wp:anchor distT="0" distB="0" distL="114300" distR="114300" simplePos="0" relativeHeight="251914752" behindDoc="0" locked="0" layoutInCell="1" allowOverlap="1" wp14:anchorId="16D2EB07" wp14:editId="5591CE3C">
                      <wp:simplePos x="0" y="0"/>
                      <wp:positionH relativeFrom="column">
                        <wp:posOffset>34925</wp:posOffset>
                      </wp:positionH>
                      <wp:positionV relativeFrom="paragraph">
                        <wp:posOffset>105410</wp:posOffset>
                      </wp:positionV>
                      <wp:extent cx="4974590" cy="750570"/>
                      <wp:effectExtent l="0" t="0" r="0" b="0"/>
                      <wp:wrapNone/>
                      <wp:docPr id="41539349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750570"/>
                              </a:xfrm>
                              <a:prstGeom prst="rect">
                                <a:avLst/>
                              </a:prstGeom>
                              <a:solidFill>
                                <a:srgbClr val="FFFFFF"/>
                              </a:solidFill>
                              <a:ln w="6350">
                                <a:solidFill>
                                  <a:srgbClr val="000000"/>
                                </a:solidFill>
                                <a:miter lim="800000"/>
                                <a:headEnd/>
                                <a:tailEnd/>
                              </a:ln>
                            </wps:spPr>
                            <wps:txbx>
                              <w:txbxContent>
                                <w:p w14:paraId="02D04768" w14:textId="34A90F42" w:rsidR="0092261C" w:rsidRPr="007D511A" w:rsidRDefault="0092261C" w:rsidP="00D97907">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第四の３(6)③＞</w:t>
                                  </w:r>
                                </w:p>
                                <w:p w14:paraId="0B501A54" w14:textId="77777777" w:rsidR="0092261C" w:rsidRPr="009F54E2" w:rsidRDefault="0092261C" w:rsidP="00D97907">
                                  <w:pPr>
                                    <w:ind w:leftChars="50" w:left="273" w:rightChars="50" w:right="91" w:hangingChars="100" w:hanging="182"/>
                                    <w:jc w:val="both"/>
                                    <w:rPr>
                                      <w:rFonts w:hAnsi="ＭＳ ゴシック"/>
                                      <w:szCs w:val="20"/>
                                    </w:rPr>
                                  </w:pPr>
                                  <w:r w:rsidRPr="007D511A">
                                    <w:rPr>
                                      <w:rFonts w:hAnsi="ＭＳ ゴシック" w:hint="eastAsia"/>
                                      <w:szCs w:val="20"/>
                                    </w:rPr>
                                    <w:t>○　事業者は、自らその提供するサービスの質の評価を行うことはもとより、第三者による外部評価の導入を図るよう努め、常</w:t>
                                  </w:r>
                                  <w:r>
                                    <w:rPr>
                                      <w:rFonts w:hAnsi="ＭＳ ゴシック" w:hint="eastAsia"/>
                                      <w:szCs w:val="20"/>
                                    </w:rPr>
                                    <w:t>にサービスを提供する事業者としての質の改善を図らねばならないとしたもの。</w:t>
                                  </w:r>
                                </w:p>
                                <w:p w14:paraId="3DB99ECD" w14:textId="77777777" w:rsidR="0092261C" w:rsidRDefault="009226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6D2EB07" id="テキスト ボックス 125" o:spid="_x0000_s1060" type="#_x0000_t202" style="position:absolute;left:0;text-align:left;margin-left:2.75pt;margin-top:8.3pt;width:391.7pt;height:59.1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" strokeweight=".5pt">
                      <v:textbox inset="5.85pt,.7pt,5.85pt,.7pt">
                        <w:txbxContent>
                          <w:p w14:paraId="02D04768" w14:textId="34A90F42" w:rsidR="0092261C" w:rsidRPr="007D511A" w:rsidRDefault="0092261C" w:rsidP="00D97907">
                            <w:pPr>
                              <w:spacing w:beforeLines="20" w:before="57"/>
                              <w:ind w:leftChars="50" w:left="91" w:rightChars="50" w:right="91"/>
                              <w:jc w:val="both"/>
                              <w:rPr>
                                <w:rFonts w:hAnsi="ＭＳ ゴシック"/>
                                <w:sz w:val="18"/>
                                <w:szCs w:val="18"/>
                              </w:rPr>
                            </w:pPr>
                            <w:r w:rsidRPr="007D511A">
                              <w:rPr>
                                <w:rFonts w:hAnsi="ＭＳ ゴシック" w:hint="eastAsia"/>
                                <w:sz w:val="18"/>
                                <w:szCs w:val="18"/>
                              </w:rPr>
                              <w:t>＜解釈通知　第四の３(6)③＞</w:t>
                            </w:r>
                          </w:p>
                          <w:p w14:paraId="0B501A54" w14:textId="77777777" w:rsidR="0092261C" w:rsidRPr="009F54E2" w:rsidRDefault="0092261C" w:rsidP="00D97907">
                            <w:pPr>
                              <w:ind w:leftChars="50" w:left="273" w:rightChars="50" w:right="91" w:hangingChars="100" w:hanging="182"/>
                              <w:jc w:val="both"/>
                              <w:rPr>
                                <w:rFonts w:hAnsi="ＭＳ ゴシック"/>
                                <w:szCs w:val="20"/>
                              </w:rPr>
                            </w:pPr>
                            <w:r w:rsidRPr="007D511A">
                              <w:rPr>
                                <w:rFonts w:hAnsi="ＭＳ ゴシック" w:hint="eastAsia"/>
                                <w:szCs w:val="20"/>
                              </w:rPr>
                              <w:t>○　事業者は、自らその提供するサービスの質の評価を行うことはもとより、第三者による外部評価の導入を図るよう努め、常</w:t>
                            </w:r>
                            <w:r>
                              <w:rPr>
                                <w:rFonts w:hAnsi="ＭＳ ゴシック" w:hint="eastAsia"/>
                                <w:szCs w:val="20"/>
                              </w:rPr>
                              <w:t>にサービスを提供する事業者としての質の改善を図らねばならないとしたもの。</w:t>
                            </w:r>
                          </w:p>
                          <w:p w14:paraId="3DB99ECD" w14:textId="77777777" w:rsidR="0092261C" w:rsidRDefault="0092261C"/>
                        </w:txbxContent>
                      </v:textbox>
                    </v:shape>
                  </w:pict>
                </mc:Fallback>
              </mc:AlternateContent>
            </w:r>
          </w:p>
          <w:p w14:paraId="40937793" w14:textId="3701ECFC" w:rsidR="0092261C" w:rsidRPr="007D511A" w:rsidRDefault="0092261C" w:rsidP="0092261C">
            <w:pPr>
              <w:jc w:val="both"/>
              <w:rPr>
                <w:rFonts w:hAnsi="ＭＳ ゴシック"/>
                <w:szCs w:val="20"/>
              </w:rPr>
            </w:pPr>
          </w:p>
          <w:p w14:paraId="745F132C" w14:textId="6C6CCFB9" w:rsidR="0092261C" w:rsidRPr="002E040F" w:rsidRDefault="0092261C" w:rsidP="0092261C">
            <w:pPr>
              <w:jc w:val="both"/>
              <w:rPr>
                <w:rFonts w:hAnsi="ＭＳ ゴシック"/>
                <w:szCs w:val="20"/>
              </w:rPr>
            </w:pPr>
          </w:p>
          <w:p w14:paraId="7E6F77D7" w14:textId="3A66E54C" w:rsidR="0092261C" w:rsidRPr="002E040F" w:rsidRDefault="0092261C" w:rsidP="0092261C">
            <w:pPr>
              <w:jc w:val="both"/>
              <w:rPr>
                <w:rFonts w:hAnsi="ＭＳ ゴシック"/>
                <w:szCs w:val="20"/>
              </w:rPr>
            </w:pPr>
          </w:p>
          <w:p w14:paraId="49AF7A50" w14:textId="1574540A" w:rsidR="0092261C" w:rsidRDefault="0092261C" w:rsidP="0092261C">
            <w:pPr>
              <w:jc w:val="both"/>
              <w:rPr>
                <w:rFonts w:hAnsi="ＭＳ ゴシック"/>
                <w:szCs w:val="20"/>
              </w:rPr>
            </w:pPr>
          </w:p>
          <w:p w14:paraId="0A24303A" w14:textId="4FCD2277" w:rsidR="006416DA" w:rsidRPr="002E040F" w:rsidRDefault="006416DA" w:rsidP="0092261C">
            <w:pPr>
              <w:jc w:val="both"/>
              <w:rPr>
                <w:rFonts w:hAnsi="ＭＳ ゴシック"/>
                <w:szCs w:val="20"/>
              </w:rPr>
            </w:pPr>
          </w:p>
        </w:tc>
        <w:tc>
          <w:tcPr>
            <w:tcW w:w="1001" w:type="dxa"/>
            <w:tcBorders>
              <w:top w:val="single" w:sz="4" w:space="0" w:color="auto"/>
              <w:bottom w:val="single" w:sz="4" w:space="0" w:color="auto"/>
            </w:tcBorders>
          </w:tcPr>
          <w:p w14:paraId="295ACD6E" w14:textId="4A98CCFA" w:rsidR="0092261C" w:rsidRPr="002E040F" w:rsidRDefault="0092261C" w:rsidP="0092261C">
            <w:pPr>
              <w:snapToGrid/>
              <w:jc w:val="both"/>
            </w:pPr>
            <w:r w:rsidRPr="002E040F">
              <w:rPr>
                <w:rFonts w:hAnsi="ＭＳ ゴシック" w:hint="eastAsia"/>
              </w:rPr>
              <w:t>☐</w:t>
            </w:r>
            <w:r w:rsidRPr="002E040F">
              <w:rPr>
                <w:rFonts w:hint="eastAsia"/>
              </w:rPr>
              <w:t>いる</w:t>
            </w:r>
          </w:p>
          <w:p w14:paraId="1B87BCD2" w14:textId="3E19F737" w:rsidR="0092261C" w:rsidRPr="002E040F" w:rsidRDefault="0092261C" w:rsidP="0092261C">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2112FF13" w14:textId="67F2E01C" w:rsidR="0092261C" w:rsidRPr="002E040F" w:rsidRDefault="0092261C" w:rsidP="0092261C">
            <w:pPr>
              <w:snapToGrid/>
              <w:spacing w:line="240" w:lineRule="exact"/>
              <w:jc w:val="both"/>
              <w:rPr>
                <w:sz w:val="18"/>
                <w:szCs w:val="18"/>
              </w:rPr>
            </w:pPr>
            <w:r w:rsidRPr="002E040F">
              <w:rPr>
                <w:rFonts w:hint="eastAsia"/>
                <w:sz w:val="18"/>
                <w:szCs w:val="18"/>
              </w:rPr>
              <w:t>省令第57条第</w:t>
            </w:r>
            <w:r w:rsidR="00867F86" w:rsidRPr="007D511A">
              <w:rPr>
                <w:rFonts w:hint="eastAsia"/>
                <w:sz w:val="18"/>
                <w:szCs w:val="18"/>
              </w:rPr>
              <w:t>4</w:t>
            </w:r>
            <w:r w:rsidRPr="002E040F">
              <w:rPr>
                <w:rFonts w:hint="eastAsia"/>
                <w:sz w:val="18"/>
                <w:szCs w:val="18"/>
              </w:rPr>
              <w:t>項準用</w:t>
            </w:r>
          </w:p>
          <w:p w14:paraId="70D03CF0" w14:textId="6E73940A" w:rsidR="0092261C" w:rsidRPr="002E040F" w:rsidRDefault="0092261C" w:rsidP="0092261C">
            <w:pPr>
              <w:snapToGrid/>
              <w:jc w:val="both"/>
              <w:rPr>
                <w:szCs w:val="20"/>
              </w:rPr>
            </w:pPr>
          </w:p>
        </w:tc>
      </w:tr>
    </w:tbl>
    <w:p w14:paraId="6D6E5232" w14:textId="77777777" w:rsidR="006416DA" w:rsidRPr="002E040F" w:rsidRDefault="006416DA" w:rsidP="006416DA">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01"/>
        <w:gridCol w:w="1731"/>
      </w:tblGrid>
      <w:tr w:rsidR="006416DA" w:rsidRPr="002E040F" w14:paraId="2A347872" w14:textId="77777777" w:rsidTr="00855829">
        <w:tc>
          <w:tcPr>
            <w:tcW w:w="1134" w:type="dxa"/>
            <w:vAlign w:val="center"/>
          </w:tcPr>
          <w:p w14:paraId="3C543509" w14:textId="77777777" w:rsidR="006416DA" w:rsidRPr="002E040F" w:rsidRDefault="006416DA" w:rsidP="00016D2E">
            <w:pPr>
              <w:snapToGrid/>
              <w:rPr>
                <w:szCs w:val="20"/>
              </w:rPr>
            </w:pPr>
            <w:r w:rsidRPr="002E040F">
              <w:rPr>
                <w:rFonts w:hint="eastAsia"/>
                <w:szCs w:val="20"/>
              </w:rPr>
              <w:t>項目</w:t>
            </w:r>
          </w:p>
        </w:tc>
        <w:tc>
          <w:tcPr>
            <w:tcW w:w="5782" w:type="dxa"/>
            <w:vAlign w:val="center"/>
          </w:tcPr>
          <w:p w14:paraId="05837144" w14:textId="77777777" w:rsidR="006416DA" w:rsidRPr="002E040F" w:rsidRDefault="006416DA" w:rsidP="00016D2E">
            <w:pPr>
              <w:snapToGrid/>
              <w:rPr>
                <w:szCs w:val="20"/>
              </w:rPr>
            </w:pPr>
            <w:r w:rsidRPr="002E040F">
              <w:rPr>
                <w:rFonts w:hint="eastAsia"/>
                <w:szCs w:val="20"/>
              </w:rPr>
              <w:t>自主点検のポイント</w:t>
            </w:r>
          </w:p>
        </w:tc>
        <w:tc>
          <w:tcPr>
            <w:tcW w:w="1001" w:type="dxa"/>
            <w:vAlign w:val="center"/>
          </w:tcPr>
          <w:p w14:paraId="1E9CECC3" w14:textId="77777777" w:rsidR="006416DA" w:rsidRPr="002E040F" w:rsidRDefault="006416DA" w:rsidP="00016D2E">
            <w:pPr>
              <w:snapToGrid/>
              <w:ind w:leftChars="-56" w:left="-102" w:rightChars="-56" w:right="-102"/>
              <w:rPr>
                <w:szCs w:val="20"/>
              </w:rPr>
            </w:pPr>
            <w:r w:rsidRPr="002E040F">
              <w:rPr>
                <w:rFonts w:hint="eastAsia"/>
                <w:szCs w:val="20"/>
              </w:rPr>
              <w:t>点検</w:t>
            </w:r>
          </w:p>
        </w:tc>
        <w:tc>
          <w:tcPr>
            <w:tcW w:w="1731" w:type="dxa"/>
            <w:vAlign w:val="center"/>
          </w:tcPr>
          <w:p w14:paraId="0533AB04" w14:textId="77777777" w:rsidR="006416DA" w:rsidRPr="002E040F" w:rsidRDefault="006416DA" w:rsidP="00016D2E">
            <w:pPr>
              <w:snapToGrid/>
              <w:rPr>
                <w:szCs w:val="20"/>
              </w:rPr>
            </w:pPr>
            <w:r w:rsidRPr="002E040F">
              <w:rPr>
                <w:rFonts w:hint="eastAsia"/>
                <w:szCs w:val="20"/>
              </w:rPr>
              <w:t>根拠</w:t>
            </w:r>
          </w:p>
        </w:tc>
      </w:tr>
      <w:tr w:rsidR="00F44792" w:rsidRPr="002E040F" w14:paraId="485C166A" w14:textId="77777777" w:rsidTr="00855829">
        <w:trPr>
          <w:trHeight w:val="4667"/>
        </w:trPr>
        <w:tc>
          <w:tcPr>
            <w:tcW w:w="1134" w:type="dxa"/>
            <w:vMerge w:val="restart"/>
            <w:tcBorders>
              <w:top w:val="single" w:sz="4" w:space="0" w:color="auto"/>
            </w:tcBorders>
          </w:tcPr>
          <w:p w14:paraId="526C3B51" w14:textId="6A231E3C" w:rsidR="00F44792" w:rsidRPr="007D511A" w:rsidRDefault="00F44792" w:rsidP="0092261C">
            <w:pPr>
              <w:snapToGrid/>
              <w:jc w:val="left"/>
              <w:rPr>
                <w:rFonts w:hAnsi="ＭＳ ゴシック"/>
                <w:szCs w:val="20"/>
              </w:rPr>
            </w:pPr>
            <w:r w:rsidRPr="007D511A">
              <w:rPr>
                <w:rFonts w:hAnsi="ＭＳ ゴシック" w:hint="eastAsia"/>
                <w:szCs w:val="20"/>
              </w:rPr>
              <w:t>２８</w:t>
            </w:r>
          </w:p>
          <w:p w14:paraId="1D2C8525" w14:textId="77777777" w:rsidR="00F44792" w:rsidRPr="007D511A" w:rsidRDefault="00F44792" w:rsidP="0092261C">
            <w:pPr>
              <w:snapToGrid/>
              <w:jc w:val="left"/>
              <w:rPr>
                <w:rFonts w:hAnsi="ＭＳ ゴシック"/>
                <w:szCs w:val="20"/>
              </w:rPr>
            </w:pPr>
            <w:r w:rsidRPr="007D511A">
              <w:rPr>
                <w:rFonts w:hAnsi="ＭＳ ゴシック" w:hint="eastAsia"/>
                <w:szCs w:val="20"/>
              </w:rPr>
              <w:t>個別支援計</w:t>
            </w:r>
          </w:p>
          <w:p w14:paraId="4FFC9370" w14:textId="1D4E858E" w:rsidR="00F44792" w:rsidRPr="002E040F" w:rsidRDefault="00F44792" w:rsidP="0092261C">
            <w:pPr>
              <w:snapToGrid/>
              <w:spacing w:afterLines="50" w:after="142"/>
              <w:jc w:val="left"/>
              <w:rPr>
                <w:rFonts w:hAnsi="ＭＳ ゴシック"/>
                <w:szCs w:val="20"/>
              </w:rPr>
            </w:pPr>
            <w:r w:rsidRPr="002E040F">
              <w:rPr>
                <w:rFonts w:hAnsi="ＭＳ ゴシック" w:hint="eastAsia"/>
                <w:szCs w:val="20"/>
              </w:rPr>
              <w:t>画の作成等</w:t>
            </w:r>
          </w:p>
          <w:p w14:paraId="4FA47C3F" w14:textId="77777777" w:rsidR="00F44792" w:rsidRPr="002E040F" w:rsidRDefault="00F44792" w:rsidP="004E226B">
            <w:pPr>
              <w:snapToGrid/>
              <w:rPr>
                <w:rFonts w:hAnsi="ＭＳ ゴシック"/>
                <w:sz w:val="18"/>
                <w:szCs w:val="18"/>
              </w:rPr>
            </w:pPr>
          </w:p>
        </w:tc>
        <w:tc>
          <w:tcPr>
            <w:tcW w:w="5782" w:type="dxa"/>
            <w:tcBorders>
              <w:right w:val="single" w:sz="4" w:space="0" w:color="auto"/>
            </w:tcBorders>
          </w:tcPr>
          <w:p w14:paraId="743F5CB8" w14:textId="53ACEDE0" w:rsidR="00F44792" w:rsidRPr="002E040F" w:rsidRDefault="00F44792" w:rsidP="0092261C">
            <w:pPr>
              <w:snapToGrid/>
              <w:ind w:left="182" w:hangingChars="100" w:hanging="182"/>
              <w:jc w:val="both"/>
              <w:rPr>
                <w:rFonts w:hAnsi="ＭＳ ゴシック"/>
                <w:szCs w:val="20"/>
              </w:rPr>
            </w:pPr>
            <w:r w:rsidRPr="002E040F">
              <w:rPr>
                <w:rFonts w:hAnsi="ＭＳ ゴシック" w:hint="eastAsia"/>
                <w:szCs w:val="20"/>
              </w:rPr>
              <w:t>（１）個別支援計画の作成業務</w:t>
            </w:r>
          </w:p>
          <w:p w14:paraId="3DD4E4E6" w14:textId="1360F38B" w:rsidR="00F44792" w:rsidRPr="002E040F" w:rsidRDefault="00F44792" w:rsidP="0092261C">
            <w:pPr>
              <w:snapToGrid/>
              <w:ind w:leftChars="100" w:left="182" w:firstLineChars="100" w:firstLine="182"/>
              <w:jc w:val="both"/>
              <w:rPr>
                <w:rFonts w:hAnsi="ＭＳ ゴシック"/>
                <w:szCs w:val="20"/>
              </w:rPr>
            </w:pPr>
            <w:r w:rsidRPr="002E040F">
              <w:rPr>
                <w:rFonts w:hAnsi="ＭＳ ゴシック" w:hint="eastAsia"/>
                <w:szCs w:val="20"/>
              </w:rPr>
              <w:t>管理者は、サービス管理責任者に、個別支援計画の作成に関する業務を担当させていますか。</w:t>
            </w:r>
          </w:p>
          <w:p w14:paraId="2B5E0E51" w14:textId="2554AC72" w:rsidR="00F44792" w:rsidRPr="002E040F" w:rsidRDefault="00F44792" w:rsidP="0092261C">
            <w:pPr>
              <w:snapToGrid/>
              <w:jc w:val="both"/>
              <w:rPr>
                <w:rFonts w:hAnsi="ＭＳ ゴシック"/>
                <w:szCs w:val="20"/>
              </w:rPr>
            </w:pPr>
          </w:p>
          <w:p w14:paraId="52580D32" w14:textId="6C4642C0" w:rsidR="00F44792" w:rsidRPr="002E040F" w:rsidRDefault="00F44792" w:rsidP="0092261C">
            <w:pPr>
              <w:snapToGrid/>
              <w:jc w:val="both"/>
              <w:rPr>
                <w:rFonts w:hAnsi="ＭＳ ゴシック"/>
                <w:szCs w:val="20"/>
              </w:rPr>
            </w:pPr>
          </w:p>
          <w:p w14:paraId="16FF13DA" w14:textId="471B4C49" w:rsidR="00F44792" w:rsidRPr="002E040F" w:rsidRDefault="005C3CEF" w:rsidP="0092261C">
            <w:pPr>
              <w:snapToGrid/>
              <w:jc w:val="both"/>
              <w:rPr>
                <w:rFonts w:hAnsi="ＭＳ ゴシック"/>
                <w:szCs w:val="20"/>
              </w:rPr>
            </w:pPr>
            <w:r>
              <w:rPr>
                <w:noProof/>
              </w:rPr>
              <mc:AlternateContent>
                <mc:Choice Requires="wps">
                  <w:drawing>
                    <wp:anchor distT="0" distB="0" distL="114300" distR="114300" simplePos="0" relativeHeight="251919872" behindDoc="0" locked="0" layoutInCell="1" allowOverlap="1" wp14:anchorId="299D0082" wp14:editId="7EA2D03A">
                      <wp:simplePos x="0" y="0"/>
                      <wp:positionH relativeFrom="column">
                        <wp:posOffset>103505</wp:posOffset>
                      </wp:positionH>
                      <wp:positionV relativeFrom="paragraph">
                        <wp:posOffset>12065</wp:posOffset>
                      </wp:positionV>
                      <wp:extent cx="5081270" cy="1880870"/>
                      <wp:effectExtent l="0" t="0" r="5080" b="5080"/>
                      <wp:wrapNone/>
                      <wp:docPr id="657807866"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270" cy="1880870"/>
                              </a:xfrm>
                              <a:prstGeom prst="rect">
                                <a:avLst/>
                              </a:prstGeom>
                              <a:solidFill>
                                <a:srgbClr val="FFFFFF"/>
                              </a:solidFill>
                              <a:ln w="6350">
                                <a:solidFill>
                                  <a:srgbClr val="000000"/>
                                </a:solidFill>
                                <a:miter lim="800000"/>
                                <a:headEnd/>
                                <a:tailEnd/>
                              </a:ln>
                            </wps:spPr>
                            <wps:txbx>
                              <w:txbxContent>
                                <w:p w14:paraId="383E88E4" w14:textId="29755452" w:rsidR="00F44792" w:rsidRPr="000C2E6E" w:rsidRDefault="00F44792"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F44792" w:rsidRPr="00AF47F7" w:rsidRDefault="00F44792"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F44792" w:rsidRPr="007411DC"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F44792"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360F0E51" w14:textId="50D7EC05" w:rsidR="00F44792" w:rsidRDefault="00F44792" w:rsidP="004244C7">
                                  <w:pPr>
                                    <w:ind w:leftChars="50" w:left="273" w:hangingChars="100" w:hanging="182"/>
                                    <w:jc w:val="left"/>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w:t>
                                  </w:r>
                                  <w:r w:rsidRPr="007D511A">
                                    <w:rPr>
                                      <w:rFonts w:hAnsi="ＭＳ ゴシック" w:hint="eastAsia"/>
                                      <w:szCs w:val="20"/>
                                    </w:rPr>
                                    <w:t>うとともに、利用者の自己決定の尊重及び意思決定の支援に配慮しつつ、利用者</w:t>
                                  </w:r>
                                  <w:r>
                                    <w:rPr>
                                      <w:rFonts w:hAnsi="ＭＳ ゴシック" w:hint="eastAsia"/>
                                      <w:szCs w:val="20"/>
                                    </w:rPr>
                                    <w:t>が自立した日常生活を営むことができるよう支援する上での適切な支援内容の検討に基づき立案されるものである。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99D0082" id="テキスト ボックス 124" o:spid="_x0000_s1061" type="#_x0000_t202" style="position:absolute;left:0;text-align:left;margin-left:8.15pt;margin-top:.95pt;width:400.1pt;height:148.1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" strokeweight=".5pt">
                      <v:textbox inset="5.85pt,.7pt,5.85pt,.7pt">
                        <w:txbxContent>
                          <w:p w14:paraId="383E88E4" w14:textId="29755452" w:rsidR="00F44792" w:rsidRPr="000C2E6E" w:rsidRDefault="00F44792"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F44792" w:rsidRPr="00AF47F7" w:rsidRDefault="00F44792"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F44792" w:rsidRPr="007411DC"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F44792"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360F0E51" w14:textId="50D7EC05" w:rsidR="00F44792" w:rsidRDefault="00F44792" w:rsidP="004244C7">
                            <w:pPr>
                              <w:ind w:leftChars="50" w:left="273" w:hangingChars="100" w:hanging="182"/>
                              <w:jc w:val="left"/>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w:t>
                            </w:r>
                            <w:r w:rsidRPr="007D511A">
                              <w:rPr>
                                <w:rFonts w:hAnsi="ＭＳ ゴシック" w:hint="eastAsia"/>
                                <w:szCs w:val="20"/>
                              </w:rPr>
                              <w:t>うとともに、利用者の自己決定の尊重及び意思決定の支援に配慮しつつ、利用者</w:t>
                            </w:r>
                            <w:r>
                              <w:rPr>
                                <w:rFonts w:hAnsi="ＭＳ ゴシック" w:hint="eastAsia"/>
                                <w:szCs w:val="20"/>
                              </w:rPr>
                              <w:t>が自立した日常生活を営むことができるよう支援する上での適切な支援内容の検討に基づき立案されるものである。</w:t>
                            </w:r>
                          </w:p>
                        </w:txbxContent>
                      </v:textbox>
                    </v:shape>
                  </w:pict>
                </mc:Fallback>
              </mc:AlternateContent>
            </w:r>
          </w:p>
          <w:p w14:paraId="52A9601F" w14:textId="52561D3B" w:rsidR="00F44792" w:rsidRPr="002E040F" w:rsidRDefault="00F44792" w:rsidP="0092261C">
            <w:pPr>
              <w:snapToGrid/>
              <w:jc w:val="both"/>
              <w:rPr>
                <w:rFonts w:hAnsi="ＭＳ ゴシック"/>
                <w:szCs w:val="20"/>
              </w:rPr>
            </w:pPr>
          </w:p>
          <w:p w14:paraId="46D95B81" w14:textId="02A1E8C9" w:rsidR="00F44792" w:rsidRPr="002E040F" w:rsidRDefault="00F44792" w:rsidP="0092261C">
            <w:pPr>
              <w:snapToGrid/>
              <w:jc w:val="both"/>
              <w:rPr>
                <w:rFonts w:hAnsi="ＭＳ ゴシック"/>
                <w:szCs w:val="20"/>
              </w:rPr>
            </w:pPr>
          </w:p>
          <w:p w14:paraId="1B984054" w14:textId="1FA5C3B5" w:rsidR="00F44792" w:rsidRPr="002E040F" w:rsidRDefault="00F44792" w:rsidP="0092261C">
            <w:pPr>
              <w:snapToGrid/>
              <w:jc w:val="both"/>
              <w:rPr>
                <w:rFonts w:hAnsi="ＭＳ ゴシック"/>
                <w:szCs w:val="20"/>
              </w:rPr>
            </w:pPr>
          </w:p>
          <w:p w14:paraId="3AE88F89" w14:textId="12917C82" w:rsidR="00F44792" w:rsidRPr="002E040F" w:rsidRDefault="00F44792" w:rsidP="0092261C">
            <w:pPr>
              <w:snapToGrid/>
              <w:jc w:val="both"/>
              <w:rPr>
                <w:rFonts w:hAnsi="ＭＳ ゴシック"/>
                <w:szCs w:val="20"/>
              </w:rPr>
            </w:pPr>
          </w:p>
          <w:p w14:paraId="06D75D61" w14:textId="77777777" w:rsidR="00F44792" w:rsidRPr="002E040F" w:rsidRDefault="00F44792" w:rsidP="0092261C">
            <w:pPr>
              <w:snapToGrid/>
              <w:jc w:val="both"/>
              <w:rPr>
                <w:rFonts w:hAnsi="ＭＳ ゴシック"/>
                <w:szCs w:val="20"/>
              </w:rPr>
            </w:pPr>
          </w:p>
          <w:p w14:paraId="0F260737" w14:textId="77777777" w:rsidR="00F44792" w:rsidRPr="002E040F" w:rsidRDefault="00F44792" w:rsidP="0092261C">
            <w:pPr>
              <w:snapToGrid/>
              <w:jc w:val="both"/>
              <w:rPr>
                <w:rFonts w:hAnsi="ＭＳ ゴシック"/>
                <w:szCs w:val="20"/>
              </w:rPr>
            </w:pPr>
          </w:p>
          <w:p w14:paraId="40EF8C91" w14:textId="77777777" w:rsidR="00F44792" w:rsidRPr="002E040F" w:rsidRDefault="00F44792" w:rsidP="0092261C">
            <w:pPr>
              <w:snapToGrid/>
              <w:jc w:val="both"/>
              <w:rPr>
                <w:rFonts w:hAnsi="ＭＳ ゴシック"/>
                <w:szCs w:val="20"/>
              </w:rPr>
            </w:pPr>
          </w:p>
          <w:p w14:paraId="40F06A5F" w14:textId="77777777" w:rsidR="00F44792" w:rsidRPr="002E040F" w:rsidRDefault="00F44792" w:rsidP="0092261C">
            <w:pPr>
              <w:snapToGrid/>
              <w:jc w:val="both"/>
              <w:rPr>
                <w:rFonts w:hAnsi="ＭＳ ゴシック"/>
                <w:szCs w:val="20"/>
              </w:rPr>
            </w:pPr>
          </w:p>
          <w:p w14:paraId="5B8BA0E1" w14:textId="6B8C4167" w:rsidR="00F44792" w:rsidRPr="002E040F" w:rsidRDefault="00F44792" w:rsidP="0092261C">
            <w:pPr>
              <w:snapToGrid/>
              <w:jc w:val="both"/>
              <w:rPr>
                <w:rFonts w:hAnsi="ＭＳ ゴシック"/>
                <w:szCs w:val="20"/>
              </w:rPr>
            </w:pPr>
          </w:p>
        </w:tc>
        <w:tc>
          <w:tcPr>
            <w:tcW w:w="1001" w:type="dxa"/>
            <w:tcBorders>
              <w:left w:val="single" w:sz="4" w:space="0" w:color="auto"/>
              <w:bottom w:val="single" w:sz="4" w:space="0" w:color="auto"/>
            </w:tcBorders>
          </w:tcPr>
          <w:p w14:paraId="16A7B879" w14:textId="1DF3F4A7" w:rsidR="00F44792" w:rsidRPr="002E040F" w:rsidRDefault="00F44792" w:rsidP="0092261C">
            <w:pPr>
              <w:snapToGrid/>
              <w:jc w:val="both"/>
            </w:pPr>
            <w:r w:rsidRPr="002E040F">
              <w:rPr>
                <w:rFonts w:hAnsi="ＭＳ ゴシック" w:hint="eastAsia"/>
              </w:rPr>
              <w:t>☐</w:t>
            </w:r>
            <w:r w:rsidRPr="002E040F">
              <w:rPr>
                <w:rFonts w:hint="eastAsia"/>
              </w:rPr>
              <w:t>いる</w:t>
            </w:r>
          </w:p>
          <w:p w14:paraId="3B5CC08A" w14:textId="06AC11AB" w:rsidR="00F44792" w:rsidRPr="002E040F" w:rsidRDefault="00F44792" w:rsidP="0092261C">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46982625" w14:textId="7F39C2C5" w:rsidR="00F44792" w:rsidRPr="002E040F" w:rsidRDefault="00F44792" w:rsidP="0092261C">
            <w:pPr>
              <w:snapToGrid/>
              <w:spacing w:line="240" w:lineRule="exact"/>
              <w:jc w:val="both"/>
              <w:rPr>
                <w:sz w:val="18"/>
                <w:szCs w:val="18"/>
              </w:rPr>
            </w:pPr>
            <w:r w:rsidRPr="002E040F">
              <w:rPr>
                <w:rFonts w:hint="eastAsia"/>
                <w:sz w:val="18"/>
                <w:szCs w:val="18"/>
              </w:rPr>
              <w:t>省令第58条第1項準用</w:t>
            </w:r>
          </w:p>
          <w:p w14:paraId="55FC3A79" w14:textId="77777777" w:rsidR="00F44792" w:rsidRPr="002E040F" w:rsidRDefault="00F44792" w:rsidP="0092261C">
            <w:pPr>
              <w:snapToGrid/>
              <w:jc w:val="both"/>
              <w:rPr>
                <w:rFonts w:hAnsi="ＭＳ ゴシック"/>
                <w:szCs w:val="20"/>
              </w:rPr>
            </w:pPr>
          </w:p>
        </w:tc>
      </w:tr>
      <w:tr w:rsidR="00F44792" w:rsidRPr="002E040F" w14:paraId="72C7AF15" w14:textId="77777777" w:rsidTr="005A445A">
        <w:trPr>
          <w:trHeight w:val="2402"/>
        </w:trPr>
        <w:tc>
          <w:tcPr>
            <w:tcW w:w="1134" w:type="dxa"/>
            <w:vMerge/>
            <w:tcBorders>
              <w:top w:val="single" w:sz="4" w:space="0" w:color="auto"/>
            </w:tcBorders>
          </w:tcPr>
          <w:p w14:paraId="0FD4ADE9" w14:textId="77777777" w:rsidR="00F44792" w:rsidRPr="002E040F" w:rsidRDefault="00F44792" w:rsidP="0092261C">
            <w:pPr>
              <w:snapToGrid/>
              <w:jc w:val="left"/>
              <w:rPr>
                <w:rFonts w:hAnsi="ＭＳ ゴシック"/>
                <w:szCs w:val="20"/>
              </w:rPr>
            </w:pPr>
          </w:p>
        </w:tc>
        <w:tc>
          <w:tcPr>
            <w:tcW w:w="5782" w:type="dxa"/>
            <w:tcBorders>
              <w:bottom w:val="single" w:sz="4" w:space="0" w:color="auto"/>
            </w:tcBorders>
          </w:tcPr>
          <w:p w14:paraId="68DBE968" w14:textId="77777777" w:rsidR="00C07288" w:rsidRDefault="00F44792" w:rsidP="00C07288">
            <w:pPr>
              <w:snapToGrid/>
              <w:ind w:left="182" w:hangingChars="100" w:hanging="182"/>
              <w:jc w:val="both"/>
              <w:rPr>
                <w:rFonts w:hAnsi="ＭＳ ゴシック"/>
                <w:szCs w:val="20"/>
              </w:rPr>
            </w:pPr>
            <w:r w:rsidRPr="002E040F">
              <w:rPr>
                <w:rFonts w:hAnsi="ＭＳ ゴシック" w:hint="eastAsia"/>
                <w:szCs w:val="20"/>
              </w:rPr>
              <w:t>（２）アセスメント</w:t>
            </w:r>
          </w:p>
          <w:p w14:paraId="152CE7E8" w14:textId="5807D5AE" w:rsidR="00F44792" w:rsidRPr="002E040F" w:rsidRDefault="00F44792" w:rsidP="00C07288">
            <w:pPr>
              <w:snapToGrid/>
              <w:ind w:leftChars="200" w:left="364" w:firstLineChars="100" w:firstLine="182"/>
              <w:jc w:val="both"/>
              <w:rPr>
                <w:rFonts w:hAnsi="ＭＳ ゴシック"/>
                <w:szCs w:val="20"/>
              </w:rPr>
            </w:pPr>
            <w:r w:rsidRPr="002E040F">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005A445A">
              <w:rPr>
                <w:rFonts w:hAnsi="ＭＳ ゴシック" w:hint="eastAsia"/>
                <w:szCs w:val="20"/>
              </w:rPr>
              <w:t>うとともに</w:t>
            </w:r>
            <w:r w:rsidRPr="002E040F">
              <w:rPr>
                <w:rFonts w:hAnsi="ＭＳ ゴシック" w:hint="eastAsia"/>
                <w:szCs w:val="20"/>
              </w:rPr>
              <w:t>、</w:t>
            </w:r>
            <w:r w:rsidR="005A445A">
              <w:rPr>
                <w:rFonts w:hAnsi="ＭＳ ゴシック" w:hint="eastAsia"/>
                <w:szCs w:val="20"/>
              </w:rPr>
              <w:t>利用者の自己決定の尊重及び意思決定の支援に配慮しつつ、</w:t>
            </w:r>
            <w:r w:rsidRPr="002E040F">
              <w:rPr>
                <w:rFonts w:hAnsi="ＭＳ ゴシック" w:hint="eastAsia"/>
                <w:szCs w:val="20"/>
              </w:rPr>
              <w:t>利用者が自立した日常生活を営むことができるように支援する上での適切な支援内容を検討していますか。</w:t>
            </w:r>
          </w:p>
        </w:tc>
        <w:tc>
          <w:tcPr>
            <w:tcW w:w="1001" w:type="dxa"/>
            <w:tcBorders>
              <w:top w:val="single" w:sz="4" w:space="0" w:color="auto"/>
              <w:bottom w:val="single" w:sz="4" w:space="0" w:color="auto"/>
            </w:tcBorders>
          </w:tcPr>
          <w:p w14:paraId="76C965C0" w14:textId="5AF5F1EF" w:rsidR="00F44792" w:rsidRPr="002E040F" w:rsidRDefault="00F44792" w:rsidP="0092261C">
            <w:pPr>
              <w:snapToGrid/>
              <w:jc w:val="both"/>
            </w:pPr>
            <w:r>
              <w:rPr>
                <w:rFonts w:hAnsi="ＭＳ ゴシック" w:hint="eastAsia"/>
              </w:rPr>
              <w:t>☐</w:t>
            </w:r>
            <w:r w:rsidRPr="002E040F">
              <w:rPr>
                <w:rFonts w:hint="eastAsia"/>
              </w:rPr>
              <w:t>いる</w:t>
            </w:r>
          </w:p>
          <w:p w14:paraId="275178FA" w14:textId="4568B31E" w:rsidR="00F44792" w:rsidRPr="002E040F" w:rsidRDefault="00F44792" w:rsidP="0092261C">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7F1C013D" w14:textId="77777777" w:rsidR="00F44792" w:rsidRPr="002E040F" w:rsidRDefault="00F44792" w:rsidP="0092261C">
            <w:pPr>
              <w:snapToGrid/>
              <w:spacing w:line="240" w:lineRule="exact"/>
              <w:jc w:val="both"/>
              <w:rPr>
                <w:sz w:val="18"/>
                <w:szCs w:val="18"/>
              </w:rPr>
            </w:pPr>
            <w:r w:rsidRPr="002E040F">
              <w:rPr>
                <w:rFonts w:hint="eastAsia"/>
                <w:sz w:val="18"/>
                <w:szCs w:val="18"/>
              </w:rPr>
              <w:t>省令第58条第2項準用</w:t>
            </w:r>
          </w:p>
          <w:p w14:paraId="706877C5" w14:textId="34B23031" w:rsidR="00F44792" w:rsidRPr="002E040F" w:rsidRDefault="00F44792" w:rsidP="0092261C">
            <w:pPr>
              <w:jc w:val="both"/>
              <w:rPr>
                <w:rFonts w:hAnsi="ＭＳ ゴシック"/>
                <w:szCs w:val="20"/>
              </w:rPr>
            </w:pPr>
          </w:p>
        </w:tc>
      </w:tr>
      <w:tr w:rsidR="00F44792" w:rsidRPr="002E040F" w14:paraId="1B441E57" w14:textId="77777777" w:rsidTr="00855829">
        <w:trPr>
          <w:trHeight w:val="1552"/>
        </w:trPr>
        <w:tc>
          <w:tcPr>
            <w:tcW w:w="1134" w:type="dxa"/>
            <w:vMerge/>
            <w:tcBorders>
              <w:top w:val="single" w:sz="4" w:space="0" w:color="auto"/>
              <w:bottom w:val="nil"/>
            </w:tcBorders>
          </w:tcPr>
          <w:p w14:paraId="5F3B8C9E" w14:textId="77777777" w:rsidR="00F44792" w:rsidRPr="002E040F" w:rsidRDefault="00F44792" w:rsidP="00F44792">
            <w:pPr>
              <w:snapToGrid/>
              <w:jc w:val="left"/>
              <w:rPr>
                <w:rFonts w:hAnsi="ＭＳ ゴシック"/>
                <w:szCs w:val="20"/>
              </w:rPr>
            </w:pPr>
          </w:p>
        </w:tc>
        <w:tc>
          <w:tcPr>
            <w:tcW w:w="5782" w:type="dxa"/>
            <w:tcBorders>
              <w:top w:val="single" w:sz="4" w:space="0" w:color="auto"/>
              <w:bottom w:val="nil"/>
            </w:tcBorders>
          </w:tcPr>
          <w:p w14:paraId="1B02B81E" w14:textId="77777777" w:rsidR="00C07288" w:rsidRPr="007D511A" w:rsidRDefault="00F44792" w:rsidP="00C07288">
            <w:pPr>
              <w:snapToGrid/>
              <w:ind w:left="182" w:hangingChars="100" w:hanging="182"/>
              <w:jc w:val="both"/>
              <w:rPr>
                <w:rFonts w:hAnsi="ＭＳ ゴシック"/>
                <w:szCs w:val="20"/>
              </w:rPr>
            </w:pPr>
            <w:r w:rsidRPr="007D511A">
              <w:rPr>
                <w:rFonts w:hAnsi="ＭＳ ゴシック" w:hint="eastAsia"/>
                <w:szCs w:val="20"/>
              </w:rPr>
              <w:t>（３）アセスメントに当たって</w:t>
            </w:r>
          </w:p>
          <w:p w14:paraId="0A8E6723" w14:textId="2F8EF967" w:rsidR="00F44792" w:rsidRPr="007D511A" w:rsidRDefault="00F44792" w:rsidP="00C07288">
            <w:pPr>
              <w:snapToGrid/>
              <w:ind w:leftChars="200" w:left="364" w:firstLineChars="100" w:firstLine="182"/>
              <w:jc w:val="both"/>
              <w:rPr>
                <w:rFonts w:hAnsi="ＭＳ ゴシック"/>
                <w:szCs w:val="20"/>
              </w:rPr>
            </w:pPr>
            <w:r w:rsidRPr="007D511A">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top w:val="single" w:sz="4" w:space="0" w:color="auto"/>
            </w:tcBorders>
          </w:tcPr>
          <w:p w14:paraId="2B6AF756" w14:textId="58F69205" w:rsidR="00F44792" w:rsidRPr="007D511A" w:rsidRDefault="00F44792" w:rsidP="00F44792">
            <w:pPr>
              <w:snapToGrid/>
              <w:jc w:val="both"/>
            </w:pPr>
            <w:r w:rsidRPr="007D511A">
              <w:rPr>
                <w:rFonts w:hAnsi="ＭＳ ゴシック" w:hint="eastAsia"/>
              </w:rPr>
              <w:t>☐</w:t>
            </w:r>
            <w:r w:rsidRPr="007D511A">
              <w:rPr>
                <w:rFonts w:hint="eastAsia"/>
              </w:rPr>
              <w:t>いる</w:t>
            </w:r>
          </w:p>
          <w:p w14:paraId="1417661C" w14:textId="4CA23E50" w:rsidR="00F44792" w:rsidRPr="007D511A" w:rsidRDefault="00F44792" w:rsidP="00F44792">
            <w:pPr>
              <w:jc w:val="both"/>
            </w:pPr>
            <w:r w:rsidRPr="007D511A">
              <w:rPr>
                <w:rFonts w:hAnsi="ＭＳ ゴシック" w:hint="eastAsia"/>
              </w:rPr>
              <w:t>☐</w:t>
            </w:r>
            <w:r w:rsidRPr="007D511A">
              <w:rPr>
                <w:rFonts w:hint="eastAsia"/>
              </w:rPr>
              <w:t>いない</w:t>
            </w:r>
          </w:p>
        </w:tc>
        <w:tc>
          <w:tcPr>
            <w:tcW w:w="1731" w:type="dxa"/>
            <w:tcBorders>
              <w:top w:val="single" w:sz="4" w:space="0" w:color="auto"/>
            </w:tcBorders>
          </w:tcPr>
          <w:p w14:paraId="3B9333DE" w14:textId="52804A3D" w:rsidR="00F44792" w:rsidRPr="007D511A" w:rsidRDefault="00F44792" w:rsidP="00F44792">
            <w:pPr>
              <w:snapToGrid/>
              <w:spacing w:line="240" w:lineRule="exact"/>
              <w:jc w:val="both"/>
              <w:rPr>
                <w:sz w:val="18"/>
                <w:szCs w:val="18"/>
              </w:rPr>
            </w:pPr>
            <w:r w:rsidRPr="007D511A">
              <w:rPr>
                <w:rFonts w:hint="eastAsia"/>
                <w:sz w:val="18"/>
                <w:szCs w:val="18"/>
              </w:rPr>
              <w:t>省令第58条第3項準用</w:t>
            </w:r>
          </w:p>
          <w:p w14:paraId="60B50315" w14:textId="77777777" w:rsidR="00F44792" w:rsidRPr="007D511A" w:rsidRDefault="00F44792" w:rsidP="00F44792">
            <w:pPr>
              <w:spacing w:line="240" w:lineRule="exact"/>
              <w:jc w:val="both"/>
              <w:rPr>
                <w:sz w:val="18"/>
                <w:szCs w:val="18"/>
              </w:rPr>
            </w:pPr>
          </w:p>
        </w:tc>
      </w:tr>
      <w:tr w:rsidR="00C14EC7" w:rsidRPr="002E040F" w14:paraId="3ED96AC9" w14:textId="77777777" w:rsidTr="00855829">
        <w:trPr>
          <w:trHeight w:val="1503"/>
        </w:trPr>
        <w:tc>
          <w:tcPr>
            <w:tcW w:w="1134" w:type="dxa"/>
            <w:vMerge w:val="restart"/>
            <w:tcBorders>
              <w:top w:val="nil"/>
              <w:right w:val="single" w:sz="4" w:space="0" w:color="auto"/>
            </w:tcBorders>
          </w:tcPr>
          <w:p w14:paraId="6530D064" w14:textId="1CB77E4C" w:rsidR="00C14EC7" w:rsidRDefault="00C14EC7" w:rsidP="00C14EC7">
            <w:pPr>
              <w:snapToGrid/>
              <w:spacing w:afterLines="50" w:after="142"/>
              <w:jc w:val="left"/>
              <w:rPr>
                <w:rFonts w:hAnsi="ＭＳ ゴシック"/>
                <w:szCs w:val="20"/>
              </w:rPr>
            </w:pPr>
          </w:p>
          <w:p w14:paraId="0DE7B46F" w14:textId="77777777" w:rsidR="00C14EC7" w:rsidRDefault="00C14EC7" w:rsidP="00C14EC7">
            <w:pPr>
              <w:snapToGrid/>
              <w:spacing w:afterLines="50" w:after="142"/>
              <w:jc w:val="left"/>
              <w:rPr>
                <w:rFonts w:hAnsi="ＭＳ ゴシック"/>
                <w:szCs w:val="20"/>
              </w:rPr>
            </w:pPr>
          </w:p>
          <w:p w14:paraId="2377AEA2" w14:textId="77777777" w:rsidR="00310A2C" w:rsidRDefault="00310A2C" w:rsidP="00C14EC7">
            <w:pPr>
              <w:snapToGrid/>
              <w:spacing w:afterLines="50" w:after="142"/>
              <w:jc w:val="left"/>
              <w:rPr>
                <w:rFonts w:hAnsi="ＭＳ ゴシック"/>
                <w:szCs w:val="20"/>
              </w:rPr>
            </w:pPr>
          </w:p>
          <w:p w14:paraId="0096A8A1" w14:textId="77777777" w:rsidR="00310A2C" w:rsidRDefault="00310A2C" w:rsidP="00C14EC7">
            <w:pPr>
              <w:snapToGrid/>
              <w:spacing w:afterLines="50" w:after="142"/>
              <w:jc w:val="left"/>
              <w:rPr>
                <w:rFonts w:hAnsi="ＭＳ ゴシック"/>
                <w:szCs w:val="20"/>
              </w:rPr>
            </w:pPr>
          </w:p>
          <w:p w14:paraId="756D58F7" w14:textId="77777777" w:rsidR="00310A2C" w:rsidRDefault="00310A2C" w:rsidP="00C14EC7">
            <w:pPr>
              <w:snapToGrid/>
              <w:spacing w:afterLines="50" w:after="142"/>
              <w:jc w:val="left"/>
              <w:rPr>
                <w:rFonts w:hAnsi="ＭＳ ゴシック"/>
                <w:szCs w:val="20"/>
              </w:rPr>
            </w:pPr>
          </w:p>
          <w:p w14:paraId="79FDEB5E" w14:textId="77777777" w:rsidR="00310A2C" w:rsidRDefault="00310A2C" w:rsidP="00C14EC7">
            <w:pPr>
              <w:snapToGrid/>
              <w:spacing w:afterLines="50" w:after="142"/>
              <w:jc w:val="left"/>
              <w:rPr>
                <w:rFonts w:hAnsi="ＭＳ ゴシック"/>
                <w:szCs w:val="20"/>
              </w:rPr>
            </w:pPr>
          </w:p>
          <w:p w14:paraId="0C1A9A91" w14:textId="77777777" w:rsidR="00310A2C" w:rsidRDefault="00310A2C" w:rsidP="00C14EC7">
            <w:pPr>
              <w:snapToGrid/>
              <w:spacing w:afterLines="50" w:after="142"/>
              <w:jc w:val="left"/>
              <w:rPr>
                <w:rFonts w:hAnsi="ＭＳ ゴシック"/>
                <w:szCs w:val="20"/>
              </w:rPr>
            </w:pPr>
          </w:p>
          <w:p w14:paraId="1FD64ED0" w14:textId="77777777" w:rsidR="00310A2C" w:rsidRDefault="00310A2C" w:rsidP="00C14EC7">
            <w:pPr>
              <w:snapToGrid/>
              <w:spacing w:afterLines="50" w:after="142"/>
              <w:jc w:val="left"/>
              <w:rPr>
                <w:rFonts w:hAnsi="ＭＳ ゴシック"/>
                <w:szCs w:val="20"/>
              </w:rPr>
            </w:pPr>
          </w:p>
          <w:p w14:paraId="690AEE9C" w14:textId="77777777" w:rsidR="00310A2C" w:rsidRDefault="00310A2C" w:rsidP="00C14EC7">
            <w:pPr>
              <w:snapToGrid/>
              <w:spacing w:afterLines="50" w:after="142"/>
              <w:jc w:val="left"/>
              <w:rPr>
                <w:rFonts w:hAnsi="ＭＳ ゴシック"/>
                <w:szCs w:val="20"/>
              </w:rPr>
            </w:pPr>
          </w:p>
          <w:p w14:paraId="772A4C7F" w14:textId="77777777" w:rsidR="00310A2C" w:rsidRDefault="00310A2C" w:rsidP="00C14EC7">
            <w:pPr>
              <w:snapToGrid/>
              <w:spacing w:afterLines="50" w:after="142"/>
              <w:jc w:val="left"/>
              <w:rPr>
                <w:rFonts w:hAnsi="ＭＳ ゴシック"/>
                <w:szCs w:val="20"/>
              </w:rPr>
            </w:pPr>
          </w:p>
          <w:p w14:paraId="13CD980E" w14:textId="77777777" w:rsidR="002B194C" w:rsidRPr="002B194C" w:rsidRDefault="002B194C" w:rsidP="00F64DF8">
            <w:pPr>
              <w:jc w:val="both"/>
              <w:rPr>
                <w:rFonts w:hAnsi="ＭＳ ゴシック"/>
                <w:szCs w:val="20"/>
              </w:rPr>
            </w:pPr>
          </w:p>
          <w:p w14:paraId="18C61918" w14:textId="77777777" w:rsidR="009671BF" w:rsidRDefault="009671BF" w:rsidP="00A9182C">
            <w:pPr>
              <w:jc w:val="both"/>
              <w:rPr>
                <w:szCs w:val="20"/>
              </w:rPr>
            </w:pPr>
          </w:p>
          <w:p w14:paraId="38464151" w14:textId="77777777" w:rsidR="009671BF" w:rsidRDefault="009671BF" w:rsidP="00A9182C">
            <w:pPr>
              <w:jc w:val="both"/>
              <w:rPr>
                <w:szCs w:val="20"/>
              </w:rPr>
            </w:pPr>
          </w:p>
          <w:p w14:paraId="6481303C" w14:textId="5F2F3E46" w:rsidR="009671BF" w:rsidRPr="007D511A" w:rsidRDefault="009671BF" w:rsidP="00A9182C">
            <w:pPr>
              <w:jc w:val="both"/>
              <w:rPr>
                <w:szCs w:val="20"/>
              </w:rPr>
            </w:pPr>
          </w:p>
        </w:tc>
        <w:tc>
          <w:tcPr>
            <w:tcW w:w="5782" w:type="dxa"/>
            <w:tcBorders>
              <w:left w:val="single" w:sz="4" w:space="0" w:color="auto"/>
              <w:bottom w:val="single" w:sz="4" w:space="0" w:color="auto"/>
            </w:tcBorders>
          </w:tcPr>
          <w:p w14:paraId="4B24592B" w14:textId="5713C561" w:rsidR="00C14EC7" w:rsidRPr="007D511A" w:rsidRDefault="00C14EC7" w:rsidP="00D97907">
            <w:pPr>
              <w:snapToGrid/>
              <w:ind w:left="182" w:hangingChars="100" w:hanging="182"/>
              <w:jc w:val="both"/>
              <w:rPr>
                <w:rFonts w:hAnsi="ＭＳ ゴシック"/>
                <w:szCs w:val="20"/>
              </w:rPr>
            </w:pPr>
            <w:r w:rsidRPr="007D511A">
              <w:rPr>
                <w:rFonts w:hAnsi="ＭＳ ゴシック" w:hint="eastAsia"/>
                <w:szCs w:val="20"/>
              </w:rPr>
              <w:t>（４）利用者への面接</w:t>
            </w:r>
          </w:p>
          <w:p w14:paraId="4C7DABA0" w14:textId="77777777" w:rsidR="00C14EC7" w:rsidRPr="007D511A" w:rsidRDefault="00C14EC7" w:rsidP="00C07288">
            <w:pPr>
              <w:snapToGrid/>
              <w:ind w:leftChars="200" w:left="364" w:firstLineChars="100" w:firstLine="182"/>
              <w:jc w:val="both"/>
              <w:rPr>
                <w:rFonts w:hAnsi="ＭＳ ゴシック"/>
                <w:szCs w:val="20"/>
              </w:rPr>
            </w:pPr>
            <w:r w:rsidRPr="007D511A">
              <w:rPr>
                <w:rFonts w:hAnsi="ＭＳ ゴシック" w:hint="eastAsia"/>
                <w:szCs w:val="20"/>
              </w:rPr>
              <w:t>アセスメントに当たっては、利用者に面接して行っていますか。</w:t>
            </w:r>
          </w:p>
          <w:p w14:paraId="0C2DED46" w14:textId="77777777" w:rsidR="00C14EC7" w:rsidRPr="007D511A" w:rsidRDefault="00C14EC7" w:rsidP="00C07288">
            <w:pPr>
              <w:snapToGrid/>
              <w:spacing w:afterLines="50" w:after="142"/>
              <w:ind w:leftChars="200" w:left="364" w:firstLineChars="100" w:firstLine="182"/>
              <w:jc w:val="both"/>
              <w:rPr>
                <w:rFonts w:hAnsi="ＭＳ ゴシック"/>
                <w:szCs w:val="20"/>
              </w:rPr>
            </w:pPr>
            <w:r w:rsidRPr="007D511A">
              <w:rPr>
                <w:rFonts w:hAnsi="ＭＳ ゴシック" w:hint="eastAsia"/>
                <w:szCs w:val="20"/>
              </w:rPr>
              <w:t>この場合において、面接の趣旨を利用者に対して十分に説明し、理解を得ていますか。</w:t>
            </w:r>
          </w:p>
        </w:tc>
        <w:tc>
          <w:tcPr>
            <w:tcW w:w="1001" w:type="dxa"/>
            <w:tcBorders>
              <w:bottom w:val="single" w:sz="4" w:space="0" w:color="auto"/>
            </w:tcBorders>
          </w:tcPr>
          <w:p w14:paraId="58F4493B" w14:textId="2D39A8B4" w:rsidR="00C14EC7" w:rsidRPr="007D511A" w:rsidRDefault="00C14EC7" w:rsidP="00724D2F">
            <w:pPr>
              <w:snapToGrid/>
              <w:jc w:val="both"/>
            </w:pPr>
            <w:r w:rsidRPr="007D511A">
              <w:rPr>
                <w:rFonts w:hAnsi="ＭＳ ゴシック" w:hint="eastAsia"/>
              </w:rPr>
              <w:t>☐</w:t>
            </w:r>
            <w:r w:rsidRPr="007D511A">
              <w:rPr>
                <w:rFonts w:hint="eastAsia"/>
              </w:rPr>
              <w:t>いる</w:t>
            </w:r>
          </w:p>
          <w:p w14:paraId="2EAA3C1E" w14:textId="5595B79F" w:rsidR="00C14EC7" w:rsidRPr="007D511A" w:rsidRDefault="00C14EC7" w:rsidP="00724D2F">
            <w:pPr>
              <w:snapToGrid/>
              <w:jc w:val="both"/>
              <w:rPr>
                <w:szCs w:val="20"/>
              </w:rPr>
            </w:pPr>
            <w:r w:rsidRPr="007D511A">
              <w:rPr>
                <w:rFonts w:hAnsi="ＭＳ ゴシック" w:hint="eastAsia"/>
              </w:rPr>
              <w:t>☐</w:t>
            </w:r>
            <w:r w:rsidRPr="007D511A">
              <w:rPr>
                <w:rFonts w:hint="eastAsia"/>
              </w:rPr>
              <w:t>いない</w:t>
            </w:r>
          </w:p>
        </w:tc>
        <w:tc>
          <w:tcPr>
            <w:tcW w:w="1731" w:type="dxa"/>
            <w:tcBorders>
              <w:bottom w:val="single" w:sz="4" w:space="0" w:color="auto"/>
            </w:tcBorders>
          </w:tcPr>
          <w:p w14:paraId="19391B4F" w14:textId="34338D8E" w:rsidR="00C14EC7" w:rsidRPr="007D511A" w:rsidRDefault="00C14EC7" w:rsidP="00A658C0">
            <w:pPr>
              <w:snapToGrid/>
              <w:spacing w:line="240" w:lineRule="exact"/>
              <w:jc w:val="both"/>
              <w:rPr>
                <w:sz w:val="18"/>
                <w:szCs w:val="18"/>
              </w:rPr>
            </w:pPr>
            <w:r w:rsidRPr="007D511A">
              <w:rPr>
                <w:rFonts w:hint="eastAsia"/>
                <w:sz w:val="18"/>
                <w:szCs w:val="18"/>
              </w:rPr>
              <w:t>省令第58条第4項準用</w:t>
            </w:r>
          </w:p>
        </w:tc>
      </w:tr>
      <w:tr w:rsidR="00C14EC7" w:rsidRPr="002E040F" w14:paraId="415D6582" w14:textId="77777777" w:rsidTr="005A445A">
        <w:trPr>
          <w:trHeight w:val="3482"/>
        </w:trPr>
        <w:tc>
          <w:tcPr>
            <w:tcW w:w="1134" w:type="dxa"/>
            <w:vMerge/>
            <w:tcBorders>
              <w:top w:val="nil"/>
              <w:right w:val="single" w:sz="4" w:space="0" w:color="auto"/>
            </w:tcBorders>
          </w:tcPr>
          <w:p w14:paraId="35E266A1" w14:textId="77777777" w:rsidR="00C14EC7" w:rsidRPr="002E040F" w:rsidRDefault="00C14EC7" w:rsidP="00A9182C">
            <w:pPr>
              <w:jc w:val="both"/>
              <w:rPr>
                <w:szCs w:val="20"/>
              </w:rPr>
            </w:pPr>
          </w:p>
        </w:tc>
        <w:tc>
          <w:tcPr>
            <w:tcW w:w="5782" w:type="dxa"/>
            <w:tcBorders>
              <w:top w:val="single" w:sz="4" w:space="0" w:color="auto"/>
              <w:left w:val="single" w:sz="4" w:space="0" w:color="auto"/>
              <w:bottom w:val="single" w:sz="4" w:space="0" w:color="auto"/>
            </w:tcBorders>
          </w:tcPr>
          <w:p w14:paraId="4987FE83" w14:textId="76B9D44A" w:rsidR="00C14EC7" w:rsidRPr="00310A2C" w:rsidRDefault="00C14EC7" w:rsidP="000C2E6E">
            <w:pPr>
              <w:snapToGrid/>
              <w:ind w:left="182" w:hangingChars="100" w:hanging="182"/>
              <w:jc w:val="both"/>
              <w:rPr>
                <w:rFonts w:hAnsi="ＭＳ ゴシック"/>
                <w:szCs w:val="20"/>
              </w:rPr>
            </w:pPr>
            <w:r w:rsidRPr="00310A2C">
              <w:rPr>
                <w:rFonts w:hAnsi="ＭＳ ゴシック" w:hint="eastAsia"/>
                <w:szCs w:val="20"/>
              </w:rPr>
              <w:t>（５）サービス管理責任者の役割</w:t>
            </w:r>
          </w:p>
          <w:p w14:paraId="013BC122" w14:textId="77777777" w:rsidR="00C14EC7" w:rsidRPr="00310A2C" w:rsidRDefault="00C14EC7" w:rsidP="00C07288">
            <w:pPr>
              <w:snapToGrid/>
              <w:ind w:leftChars="200" w:left="364" w:firstLineChars="100" w:firstLine="182"/>
              <w:jc w:val="both"/>
              <w:rPr>
                <w:rFonts w:hAnsi="ＭＳ ゴシック"/>
                <w:szCs w:val="20"/>
              </w:rPr>
            </w:pPr>
            <w:r w:rsidRPr="00310A2C">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19803D6E" w14:textId="3AD88E98" w:rsidR="00C14EC7" w:rsidRPr="00310A2C" w:rsidRDefault="00C14EC7" w:rsidP="00C07288">
            <w:pPr>
              <w:snapToGrid/>
              <w:ind w:leftChars="200" w:left="364" w:firstLineChars="100" w:firstLine="182"/>
              <w:jc w:val="both"/>
              <w:rPr>
                <w:rFonts w:hAnsi="ＭＳ ゴシック"/>
                <w:szCs w:val="20"/>
              </w:rPr>
            </w:pPr>
            <w:r w:rsidRPr="00310A2C">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tc>
        <w:tc>
          <w:tcPr>
            <w:tcW w:w="1001" w:type="dxa"/>
            <w:tcBorders>
              <w:top w:val="single" w:sz="4" w:space="0" w:color="auto"/>
              <w:bottom w:val="single" w:sz="4" w:space="0" w:color="auto"/>
            </w:tcBorders>
          </w:tcPr>
          <w:p w14:paraId="67C15A02" w14:textId="6D9B7005" w:rsidR="00C14EC7" w:rsidRPr="002E040F" w:rsidRDefault="00C14EC7" w:rsidP="00724D2F">
            <w:pPr>
              <w:snapToGrid/>
              <w:jc w:val="both"/>
            </w:pPr>
            <w:r w:rsidRPr="002E040F">
              <w:rPr>
                <w:rFonts w:hAnsi="ＭＳ ゴシック" w:hint="eastAsia"/>
              </w:rPr>
              <w:t>☐</w:t>
            </w:r>
            <w:r w:rsidRPr="002E040F">
              <w:rPr>
                <w:rFonts w:hint="eastAsia"/>
              </w:rPr>
              <w:t>いる</w:t>
            </w:r>
          </w:p>
          <w:p w14:paraId="7FA6EFA4" w14:textId="23FE107E" w:rsidR="00C14EC7" w:rsidRPr="002E040F" w:rsidRDefault="00C14EC7"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539E0A32" w14:textId="2E9BBDD6" w:rsidR="00C14EC7" w:rsidRPr="00310A2C" w:rsidRDefault="00C14EC7" w:rsidP="000C2E6E">
            <w:pPr>
              <w:snapToGrid/>
              <w:spacing w:line="240" w:lineRule="exact"/>
              <w:jc w:val="both"/>
              <w:rPr>
                <w:sz w:val="18"/>
                <w:szCs w:val="18"/>
              </w:rPr>
            </w:pPr>
            <w:r w:rsidRPr="00310A2C">
              <w:rPr>
                <w:rFonts w:hint="eastAsia"/>
                <w:sz w:val="18"/>
                <w:szCs w:val="18"/>
              </w:rPr>
              <w:t>省令第58条第5項準用</w:t>
            </w:r>
          </w:p>
          <w:p w14:paraId="70F9FC9F" w14:textId="77777777" w:rsidR="00C14EC7" w:rsidRPr="00310A2C" w:rsidRDefault="00C14EC7" w:rsidP="00BA1CDC">
            <w:pPr>
              <w:snapToGrid/>
              <w:jc w:val="both"/>
              <w:rPr>
                <w:szCs w:val="20"/>
              </w:rPr>
            </w:pPr>
          </w:p>
        </w:tc>
      </w:tr>
    </w:tbl>
    <w:p w14:paraId="3109BAC5" w14:textId="77777777" w:rsidR="005A445A" w:rsidRDefault="005A445A" w:rsidP="009671BF">
      <w:pPr>
        <w:widowControl/>
        <w:snapToGrid/>
        <w:jc w:val="left"/>
        <w:rPr>
          <w:szCs w:val="20"/>
        </w:rPr>
      </w:pPr>
      <w:bookmarkStart w:id="1" w:name="_Hlk166609260"/>
    </w:p>
    <w:p w14:paraId="5D30835F" w14:textId="7077D89C" w:rsidR="009671BF" w:rsidRPr="002E040F" w:rsidRDefault="005A445A" w:rsidP="009671BF">
      <w:pPr>
        <w:widowControl/>
        <w:snapToGrid/>
        <w:jc w:val="left"/>
        <w:rPr>
          <w:szCs w:val="20"/>
        </w:rPr>
      </w:pPr>
      <w:r>
        <w:rPr>
          <w:szCs w:val="20"/>
        </w:rPr>
        <w:br w:type="page"/>
      </w:r>
      <w:r w:rsidR="009671BF"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2"/>
        <w:gridCol w:w="5711"/>
        <w:gridCol w:w="1001"/>
        <w:gridCol w:w="1731"/>
      </w:tblGrid>
      <w:tr w:rsidR="009671BF" w:rsidRPr="002E040F" w14:paraId="2AF47D96" w14:textId="77777777" w:rsidTr="0023678E">
        <w:tc>
          <w:tcPr>
            <w:tcW w:w="1183" w:type="dxa"/>
            <w:vAlign w:val="center"/>
          </w:tcPr>
          <w:p w14:paraId="292CB96A" w14:textId="77777777" w:rsidR="009671BF" w:rsidRPr="002E040F" w:rsidRDefault="009671BF" w:rsidP="0023678E">
            <w:pPr>
              <w:snapToGrid/>
              <w:rPr>
                <w:szCs w:val="20"/>
              </w:rPr>
            </w:pPr>
            <w:r w:rsidRPr="002E040F">
              <w:rPr>
                <w:rFonts w:hint="eastAsia"/>
                <w:szCs w:val="20"/>
              </w:rPr>
              <w:t>項目</w:t>
            </w:r>
          </w:p>
        </w:tc>
        <w:tc>
          <w:tcPr>
            <w:tcW w:w="5733" w:type="dxa"/>
            <w:gridSpan w:val="2"/>
            <w:vAlign w:val="center"/>
          </w:tcPr>
          <w:p w14:paraId="33D1F28C" w14:textId="77777777" w:rsidR="009671BF" w:rsidRPr="002E040F" w:rsidRDefault="009671BF" w:rsidP="0023678E">
            <w:pPr>
              <w:snapToGrid/>
              <w:rPr>
                <w:szCs w:val="20"/>
              </w:rPr>
            </w:pPr>
            <w:r w:rsidRPr="002E040F">
              <w:rPr>
                <w:rFonts w:hint="eastAsia"/>
                <w:szCs w:val="20"/>
              </w:rPr>
              <w:t>自主点検のポイント</w:t>
            </w:r>
          </w:p>
        </w:tc>
        <w:tc>
          <w:tcPr>
            <w:tcW w:w="1001" w:type="dxa"/>
            <w:vAlign w:val="center"/>
          </w:tcPr>
          <w:p w14:paraId="1852B2F0" w14:textId="77777777" w:rsidR="009671BF" w:rsidRPr="002E040F" w:rsidRDefault="009671BF" w:rsidP="0023678E">
            <w:pPr>
              <w:snapToGrid/>
              <w:ind w:leftChars="-56" w:left="-102" w:rightChars="-56" w:right="-102"/>
              <w:rPr>
                <w:szCs w:val="20"/>
              </w:rPr>
            </w:pPr>
            <w:r w:rsidRPr="002E040F">
              <w:rPr>
                <w:rFonts w:hint="eastAsia"/>
                <w:szCs w:val="20"/>
              </w:rPr>
              <w:t>点検</w:t>
            </w:r>
          </w:p>
        </w:tc>
        <w:tc>
          <w:tcPr>
            <w:tcW w:w="1731" w:type="dxa"/>
            <w:vAlign w:val="center"/>
          </w:tcPr>
          <w:p w14:paraId="37A75F01" w14:textId="77777777" w:rsidR="009671BF" w:rsidRPr="002E040F" w:rsidRDefault="009671BF" w:rsidP="0023678E">
            <w:pPr>
              <w:snapToGrid/>
              <w:rPr>
                <w:szCs w:val="20"/>
              </w:rPr>
            </w:pPr>
            <w:r w:rsidRPr="002E040F">
              <w:rPr>
                <w:rFonts w:hint="eastAsia"/>
                <w:szCs w:val="20"/>
              </w:rPr>
              <w:t>根拠</w:t>
            </w:r>
          </w:p>
        </w:tc>
      </w:tr>
      <w:bookmarkEnd w:id="1"/>
      <w:tr w:rsidR="00C14EC7" w:rsidRPr="002E040F" w14:paraId="40A90D1E" w14:textId="77777777" w:rsidTr="00855829">
        <w:trPr>
          <w:trHeight w:val="1556"/>
        </w:trPr>
        <w:tc>
          <w:tcPr>
            <w:tcW w:w="1205" w:type="dxa"/>
            <w:gridSpan w:val="2"/>
            <w:vMerge w:val="restart"/>
            <w:tcBorders>
              <w:top w:val="single" w:sz="4" w:space="0" w:color="auto"/>
              <w:right w:val="single" w:sz="4" w:space="0" w:color="auto"/>
            </w:tcBorders>
          </w:tcPr>
          <w:p w14:paraId="078F5E77" w14:textId="77777777" w:rsidR="009671BF" w:rsidRPr="009671BF" w:rsidRDefault="009671BF" w:rsidP="009671BF">
            <w:pPr>
              <w:jc w:val="both"/>
              <w:rPr>
                <w:szCs w:val="20"/>
              </w:rPr>
            </w:pPr>
            <w:r w:rsidRPr="009671BF">
              <w:rPr>
                <w:rFonts w:hint="eastAsia"/>
                <w:szCs w:val="20"/>
              </w:rPr>
              <w:t>２８</w:t>
            </w:r>
          </w:p>
          <w:p w14:paraId="2227B71A" w14:textId="77777777" w:rsidR="009671BF" w:rsidRPr="009671BF" w:rsidRDefault="009671BF" w:rsidP="009671BF">
            <w:pPr>
              <w:jc w:val="both"/>
              <w:rPr>
                <w:szCs w:val="20"/>
              </w:rPr>
            </w:pPr>
            <w:r w:rsidRPr="009671BF">
              <w:rPr>
                <w:rFonts w:hint="eastAsia"/>
                <w:szCs w:val="20"/>
              </w:rPr>
              <w:t>個別支援計</w:t>
            </w:r>
          </w:p>
          <w:p w14:paraId="68A818F0" w14:textId="77777777" w:rsidR="009671BF" w:rsidRPr="009671BF" w:rsidRDefault="009671BF" w:rsidP="009671BF">
            <w:pPr>
              <w:jc w:val="both"/>
              <w:rPr>
                <w:szCs w:val="20"/>
              </w:rPr>
            </w:pPr>
            <w:r w:rsidRPr="009671BF">
              <w:rPr>
                <w:rFonts w:hint="eastAsia"/>
                <w:szCs w:val="20"/>
              </w:rPr>
              <w:t>画の作成等</w:t>
            </w:r>
          </w:p>
          <w:p w14:paraId="370C0EE8" w14:textId="13D1ADBF" w:rsidR="00C14EC7" w:rsidRPr="002E040F" w:rsidRDefault="009671BF" w:rsidP="009671BF">
            <w:pPr>
              <w:jc w:val="both"/>
              <w:rPr>
                <w:szCs w:val="20"/>
              </w:rPr>
            </w:pPr>
            <w:r w:rsidRPr="009671BF">
              <w:rPr>
                <w:rFonts w:hint="eastAsia"/>
                <w:szCs w:val="20"/>
              </w:rPr>
              <w:t>（続き）</w:t>
            </w:r>
          </w:p>
        </w:tc>
        <w:tc>
          <w:tcPr>
            <w:tcW w:w="5711" w:type="dxa"/>
            <w:tcBorders>
              <w:top w:val="single" w:sz="4" w:space="0" w:color="auto"/>
              <w:left w:val="single" w:sz="4" w:space="0" w:color="auto"/>
              <w:bottom w:val="single" w:sz="4" w:space="0" w:color="auto"/>
            </w:tcBorders>
          </w:tcPr>
          <w:p w14:paraId="64A4BC96" w14:textId="64FA7EB9" w:rsidR="00C14EC7" w:rsidRPr="00310A2C" w:rsidRDefault="00C14EC7" w:rsidP="000C2E6E">
            <w:pPr>
              <w:snapToGrid/>
              <w:ind w:left="182" w:hangingChars="100" w:hanging="182"/>
              <w:jc w:val="both"/>
              <w:rPr>
                <w:rFonts w:hAnsi="ＭＳ ゴシック"/>
                <w:szCs w:val="20"/>
              </w:rPr>
            </w:pPr>
            <w:r w:rsidRPr="00310A2C">
              <w:rPr>
                <w:rFonts w:hAnsi="ＭＳ ゴシック" w:hint="eastAsia"/>
                <w:szCs w:val="20"/>
              </w:rPr>
              <w:t>（６）計画作成に係る会議</w:t>
            </w:r>
          </w:p>
          <w:p w14:paraId="1F5699DC" w14:textId="502E1195" w:rsidR="00C14EC7" w:rsidRPr="00310A2C" w:rsidRDefault="00C14EC7" w:rsidP="00C07288">
            <w:pPr>
              <w:spacing w:afterLines="50" w:after="142"/>
              <w:ind w:leftChars="200" w:left="364" w:firstLineChars="100" w:firstLine="182"/>
              <w:jc w:val="both"/>
              <w:rPr>
                <w:rFonts w:hAnsi="ＭＳ ゴシック"/>
                <w:szCs w:val="20"/>
              </w:rPr>
            </w:pPr>
            <w:r w:rsidRPr="00310A2C">
              <w:rPr>
                <w:rFonts w:hAnsi="ＭＳ ゴシック" w:hint="eastAsia"/>
                <w:szCs w:val="20"/>
              </w:rPr>
              <w:t>サービス管理責任者は、個別支援計画の作成に係る会議（利用者及び当該利用者に対するサービスの提供に当たる担当者等を招集して行う会議をいう。）を開催し、当該利用者の生活に対する意向等を改めて確認するとともに、上記（５）に規定する個別支援計画の原案の内容について意見を求めていますか。</w:t>
            </w:r>
          </w:p>
        </w:tc>
        <w:tc>
          <w:tcPr>
            <w:tcW w:w="1001" w:type="dxa"/>
            <w:tcBorders>
              <w:top w:val="single" w:sz="4" w:space="0" w:color="auto"/>
              <w:bottom w:val="single" w:sz="4" w:space="0" w:color="auto"/>
            </w:tcBorders>
          </w:tcPr>
          <w:p w14:paraId="58595F1E" w14:textId="3B369D21" w:rsidR="00C14EC7" w:rsidRPr="002E040F" w:rsidRDefault="00C14EC7" w:rsidP="00724D2F">
            <w:pPr>
              <w:snapToGrid/>
              <w:jc w:val="both"/>
            </w:pPr>
            <w:r w:rsidRPr="002E040F">
              <w:rPr>
                <w:rFonts w:hAnsi="ＭＳ ゴシック" w:hint="eastAsia"/>
              </w:rPr>
              <w:t>☐</w:t>
            </w:r>
            <w:r w:rsidRPr="002E040F">
              <w:rPr>
                <w:rFonts w:hint="eastAsia"/>
              </w:rPr>
              <w:t>いる</w:t>
            </w:r>
          </w:p>
          <w:p w14:paraId="77A2E5B3" w14:textId="73695FC2" w:rsidR="00C14EC7" w:rsidRPr="002E040F" w:rsidRDefault="00C14EC7" w:rsidP="00724D2F">
            <w:pPr>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6E85A0CD" w14:textId="4EBCE120" w:rsidR="00C14EC7" w:rsidRPr="00310A2C" w:rsidRDefault="00C14EC7" w:rsidP="000C2E6E">
            <w:pPr>
              <w:snapToGrid/>
              <w:spacing w:line="240" w:lineRule="exact"/>
              <w:jc w:val="both"/>
              <w:rPr>
                <w:sz w:val="18"/>
                <w:szCs w:val="18"/>
              </w:rPr>
            </w:pPr>
            <w:r w:rsidRPr="00310A2C">
              <w:rPr>
                <w:rFonts w:hint="eastAsia"/>
                <w:sz w:val="18"/>
                <w:szCs w:val="18"/>
              </w:rPr>
              <w:t>省令第58条第6項準用</w:t>
            </w:r>
          </w:p>
          <w:p w14:paraId="1776B922" w14:textId="77777777" w:rsidR="00C14EC7" w:rsidRPr="00310A2C" w:rsidRDefault="00C14EC7" w:rsidP="00BA1CDC">
            <w:pPr>
              <w:snapToGrid/>
              <w:jc w:val="both"/>
              <w:rPr>
                <w:szCs w:val="20"/>
              </w:rPr>
            </w:pPr>
          </w:p>
        </w:tc>
      </w:tr>
      <w:tr w:rsidR="00C14EC7" w:rsidRPr="002E040F" w14:paraId="149C4061" w14:textId="77777777" w:rsidTr="00855829">
        <w:trPr>
          <w:trHeight w:val="984"/>
        </w:trPr>
        <w:tc>
          <w:tcPr>
            <w:tcW w:w="1205" w:type="dxa"/>
            <w:gridSpan w:val="2"/>
            <w:vMerge/>
            <w:tcBorders>
              <w:top w:val="nil"/>
              <w:right w:val="single" w:sz="4" w:space="0" w:color="auto"/>
            </w:tcBorders>
            <w:vAlign w:val="center"/>
          </w:tcPr>
          <w:p w14:paraId="0713E395" w14:textId="77777777" w:rsidR="00C14EC7" w:rsidRPr="002E040F" w:rsidRDefault="00C14EC7" w:rsidP="00A9182C">
            <w:pPr>
              <w:jc w:val="both"/>
              <w:rPr>
                <w:rFonts w:hAnsi="ＭＳ ゴシック"/>
                <w:szCs w:val="20"/>
              </w:rPr>
            </w:pPr>
          </w:p>
        </w:tc>
        <w:tc>
          <w:tcPr>
            <w:tcW w:w="5711" w:type="dxa"/>
            <w:tcBorders>
              <w:top w:val="single" w:sz="4" w:space="0" w:color="auto"/>
              <w:left w:val="single" w:sz="4" w:space="0" w:color="auto"/>
              <w:bottom w:val="single" w:sz="4" w:space="0" w:color="auto"/>
            </w:tcBorders>
          </w:tcPr>
          <w:p w14:paraId="210E746B" w14:textId="63B6F2F4" w:rsidR="00C14EC7" w:rsidRPr="00310A2C" w:rsidRDefault="00C14EC7" w:rsidP="00D97907">
            <w:pPr>
              <w:snapToGrid/>
              <w:ind w:left="182" w:hangingChars="100" w:hanging="182"/>
              <w:jc w:val="both"/>
              <w:rPr>
                <w:rFonts w:hAnsi="ＭＳ ゴシック"/>
                <w:szCs w:val="20"/>
              </w:rPr>
            </w:pPr>
            <w:r w:rsidRPr="00310A2C">
              <w:rPr>
                <w:rFonts w:hAnsi="ＭＳ ゴシック" w:hint="eastAsia"/>
                <w:szCs w:val="20"/>
              </w:rPr>
              <w:t>（７）計画の同意</w:t>
            </w:r>
          </w:p>
          <w:p w14:paraId="4294E392" w14:textId="5C7C4090" w:rsidR="00C14EC7" w:rsidRPr="00310A2C" w:rsidRDefault="00C14EC7" w:rsidP="00D97907">
            <w:pPr>
              <w:snapToGrid/>
              <w:spacing w:afterLines="50" w:after="142"/>
              <w:ind w:leftChars="100" w:left="182" w:firstLineChars="100" w:firstLine="182"/>
              <w:jc w:val="both"/>
              <w:rPr>
                <w:rFonts w:hAnsi="ＭＳ ゴシック"/>
                <w:szCs w:val="20"/>
              </w:rPr>
            </w:pPr>
            <w:r w:rsidRPr="00310A2C">
              <w:rPr>
                <w:rFonts w:hAnsi="ＭＳ ゴシック" w:hint="eastAsia"/>
                <w:szCs w:val="20"/>
              </w:rPr>
              <w:t>サービス管理責任者は、上記（５）に規定する個別支援計画の原案の内容について利用者又はその家族に対して説明し、文書により利用者の同意を得ていますか。</w:t>
            </w:r>
          </w:p>
        </w:tc>
        <w:tc>
          <w:tcPr>
            <w:tcW w:w="1001" w:type="dxa"/>
            <w:tcBorders>
              <w:top w:val="single" w:sz="4" w:space="0" w:color="auto"/>
              <w:bottom w:val="single" w:sz="4" w:space="0" w:color="auto"/>
            </w:tcBorders>
          </w:tcPr>
          <w:p w14:paraId="64EB2271" w14:textId="2E156123" w:rsidR="00C14EC7" w:rsidRPr="00310A2C" w:rsidRDefault="00C14EC7" w:rsidP="00724D2F">
            <w:pPr>
              <w:snapToGrid/>
              <w:jc w:val="both"/>
            </w:pPr>
            <w:r w:rsidRPr="00310A2C">
              <w:rPr>
                <w:rFonts w:hAnsi="ＭＳ ゴシック" w:hint="eastAsia"/>
              </w:rPr>
              <w:t>☐</w:t>
            </w:r>
            <w:r w:rsidRPr="00310A2C">
              <w:rPr>
                <w:rFonts w:hint="eastAsia"/>
              </w:rPr>
              <w:t>いる</w:t>
            </w:r>
          </w:p>
          <w:p w14:paraId="2B95310E" w14:textId="41A07E51" w:rsidR="00C14EC7" w:rsidRPr="00310A2C" w:rsidRDefault="00C14EC7" w:rsidP="00724D2F">
            <w:pPr>
              <w:snapToGrid/>
              <w:jc w:val="both"/>
              <w:rPr>
                <w:rFonts w:hAnsi="ＭＳ ゴシック"/>
                <w:szCs w:val="20"/>
              </w:rPr>
            </w:pPr>
            <w:r w:rsidRPr="00310A2C">
              <w:rPr>
                <w:rFonts w:hAnsi="ＭＳ ゴシック" w:hint="eastAsia"/>
              </w:rPr>
              <w:t>☐</w:t>
            </w:r>
            <w:r w:rsidRPr="00310A2C">
              <w:rPr>
                <w:rFonts w:hint="eastAsia"/>
              </w:rPr>
              <w:t>いない</w:t>
            </w:r>
          </w:p>
        </w:tc>
        <w:tc>
          <w:tcPr>
            <w:tcW w:w="1731" w:type="dxa"/>
            <w:tcBorders>
              <w:top w:val="single" w:sz="4" w:space="0" w:color="auto"/>
              <w:bottom w:val="single" w:sz="4" w:space="0" w:color="auto"/>
            </w:tcBorders>
          </w:tcPr>
          <w:p w14:paraId="0EC7733A" w14:textId="1009B51D" w:rsidR="00C14EC7" w:rsidRPr="00310A2C" w:rsidRDefault="00C14EC7" w:rsidP="00A658C0">
            <w:pPr>
              <w:snapToGrid/>
              <w:spacing w:line="240" w:lineRule="exact"/>
              <w:jc w:val="both"/>
              <w:rPr>
                <w:sz w:val="18"/>
                <w:szCs w:val="18"/>
              </w:rPr>
            </w:pPr>
            <w:r w:rsidRPr="00310A2C">
              <w:rPr>
                <w:rFonts w:hint="eastAsia"/>
                <w:sz w:val="18"/>
                <w:szCs w:val="18"/>
              </w:rPr>
              <w:t>省令第58条第7項準用</w:t>
            </w:r>
          </w:p>
        </w:tc>
      </w:tr>
      <w:tr w:rsidR="00C14EC7" w:rsidRPr="002E040F" w14:paraId="358DD345" w14:textId="77777777" w:rsidTr="00C14EC7">
        <w:trPr>
          <w:trHeight w:val="1014"/>
        </w:trPr>
        <w:tc>
          <w:tcPr>
            <w:tcW w:w="1205" w:type="dxa"/>
            <w:gridSpan w:val="2"/>
            <w:vMerge/>
            <w:tcBorders>
              <w:top w:val="nil"/>
              <w:bottom w:val="nil"/>
              <w:right w:val="single" w:sz="4" w:space="0" w:color="auto"/>
            </w:tcBorders>
            <w:vAlign w:val="center"/>
          </w:tcPr>
          <w:p w14:paraId="495E8794" w14:textId="77777777" w:rsidR="00C14EC7" w:rsidRPr="002E040F" w:rsidRDefault="00C14EC7" w:rsidP="00A9182C">
            <w:pPr>
              <w:jc w:val="both"/>
              <w:rPr>
                <w:rFonts w:hAnsi="ＭＳ ゴシック"/>
                <w:szCs w:val="20"/>
              </w:rPr>
            </w:pPr>
          </w:p>
        </w:tc>
        <w:tc>
          <w:tcPr>
            <w:tcW w:w="5711" w:type="dxa"/>
            <w:tcBorders>
              <w:top w:val="single" w:sz="4" w:space="0" w:color="auto"/>
              <w:left w:val="single" w:sz="4" w:space="0" w:color="auto"/>
            </w:tcBorders>
          </w:tcPr>
          <w:p w14:paraId="4A841766" w14:textId="7C832D51" w:rsidR="00C14EC7" w:rsidRPr="00310A2C" w:rsidRDefault="00C14EC7" w:rsidP="003F258A">
            <w:pPr>
              <w:snapToGrid/>
              <w:ind w:left="182" w:hangingChars="100" w:hanging="182"/>
              <w:jc w:val="both"/>
            </w:pPr>
            <w:r w:rsidRPr="00310A2C">
              <w:rPr>
                <w:rFonts w:hint="eastAsia"/>
              </w:rPr>
              <w:t>（８）計画の交付</w:t>
            </w:r>
          </w:p>
          <w:p w14:paraId="48828DB4" w14:textId="6D7D40E4" w:rsidR="00C14EC7" w:rsidRPr="00310A2C" w:rsidRDefault="00C14EC7" w:rsidP="003F258A">
            <w:pPr>
              <w:snapToGrid/>
              <w:spacing w:afterLines="50" w:after="142"/>
              <w:ind w:leftChars="100" w:left="182" w:firstLineChars="100" w:firstLine="182"/>
              <w:jc w:val="both"/>
            </w:pPr>
            <w:r w:rsidRPr="00310A2C">
              <w:rPr>
                <w:rFonts w:hint="eastAsia"/>
              </w:rPr>
              <w:t>サービス管理責任者は、個別支援計画を作成した際には、当該個別支援計画を利用者</w:t>
            </w:r>
            <w:r w:rsidR="00310A2C">
              <w:rPr>
                <w:rFonts w:hint="eastAsia"/>
              </w:rPr>
              <w:t>及び指定特定相談支援事業者等</w:t>
            </w:r>
            <w:r w:rsidRPr="00310A2C">
              <w:rPr>
                <w:rFonts w:hint="eastAsia"/>
              </w:rPr>
              <w:t>に交付していますか。</w:t>
            </w:r>
          </w:p>
        </w:tc>
        <w:tc>
          <w:tcPr>
            <w:tcW w:w="1001" w:type="dxa"/>
            <w:tcBorders>
              <w:top w:val="single" w:sz="4" w:space="0" w:color="auto"/>
              <w:bottom w:val="single" w:sz="4" w:space="0" w:color="000000"/>
            </w:tcBorders>
          </w:tcPr>
          <w:p w14:paraId="53831093" w14:textId="2E9DAE5D" w:rsidR="00C14EC7" w:rsidRPr="00310A2C" w:rsidRDefault="00C14EC7" w:rsidP="00724D2F">
            <w:pPr>
              <w:snapToGrid/>
              <w:jc w:val="both"/>
            </w:pPr>
            <w:r w:rsidRPr="00310A2C">
              <w:rPr>
                <w:rFonts w:hAnsi="ＭＳ ゴシック" w:hint="eastAsia"/>
              </w:rPr>
              <w:t>☐</w:t>
            </w:r>
            <w:r w:rsidRPr="00310A2C">
              <w:rPr>
                <w:rFonts w:hint="eastAsia"/>
              </w:rPr>
              <w:t>いる</w:t>
            </w:r>
          </w:p>
          <w:p w14:paraId="661FBD9A" w14:textId="493E673F" w:rsidR="00C14EC7" w:rsidRPr="00310A2C" w:rsidRDefault="00C14EC7" w:rsidP="00724D2F">
            <w:pPr>
              <w:snapToGrid/>
              <w:jc w:val="both"/>
            </w:pPr>
            <w:r w:rsidRPr="00310A2C">
              <w:rPr>
                <w:rFonts w:hAnsi="ＭＳ ゴシック" w:hint="eastAsia"/>
              </w:rPr>
              <w:t>☐</w:t>
            </w:r>
            <w:r w:rsidRPr="00310A2C">
              <w:rPr>
                <w:rFonts w:hint="eastAsia"/>
              </w:rPr>
              <w:t>いない</w:t>
            </w:r>
          </w:p>
        </w:tc>
        <w:tc>
          <w:tcPr>
            <w:tcW w:w="1731" w:type="dxa"/>
            <w:tcBorders>
              <w:top w:val="single" w:sz="4" w:space="0" w:color="auto"/>
            </w:tcBorders>
          </w:tcPr>
          <w:p w14:paraId="7135BC83" w14:textId="43F38D06" w:rsidR="00C14EC7" w:rsidRPr="00310A2C" w:rsidRDefault="00C14EC7" w:rsidP="00A658C0">
            <w:pPr>
              <w:snapToGrid/>
              <w:spacing w:line="240" w:lineRule="exact"/>
              <w:jc w:val="both"/>
              <w:rPr>
                <w:sz w:val="18"/>
                <w:szCs w:val="18"/>
              </w:rPr>
            </w:pPr>
            <w:r w:rsidRPr="00310A2C">
              <w:rPr>
                <w:rFonts w:hint="eastAsia"/>
                <w:sz w:val="18"/>
                <w:szCs w:val="18"/>
              </w:rPr>
              <w:t>省令第58条第8項準用</w:t>
            </w:r>
          </w:p>
        </w:tc>
      </w:tr>
      <w:tr w:rsidR="00855829" w:rsidRPr="002E040F" w14:paraId="172A0D41" w14:textId="77777777" w:rsidTr="00C14EC7">
        <w:tc>
          <w:tcPr>
            <w:tcW w:w="1183" w:type="dxa"/>
            <w:vMerge w:val="restart"/>
            <w:tcBorders>
              <w:top w:val="nil"/>
              <w:right w:val="single" w:sz="4" w:space="0" w:color="auto"/>
            </w:tcBorders>
          </w:tcPr>
          <w:p w14:paraId="352AA42F" w14:textId="330BCF52" w:rsidR="00855829" w:rsidRPr="002E040F" w:rsidRDefault="00855829" w:rsidP="00C14EC7">
            <w:pPr>
              <w:snapToGrid/>
              <w:jc w:val="both"/>
              <w:rPr>
                <w:rFonts w:hAnsi="ＭＳ ゴシック"/>
                <w:szCs w:val="20"/>
              </w:rPr>
            </w:pPr>
            <w:r w:rsidRPr="002E040F">
              <w:rPr>
                <w:szCs w:val="20"/>
              </w:rPr>
              <w:br w:type="page"/>
            </w:r>
          </w:p>
          <w:p w14:paraId="25243C4B" w14:textId="0D905FEA" w:rsidR="00855829" w:rsidRPr="002E040F" w:rsidRDefault="00855829" w:rsidP="000C2E6E">
            <w:pPr>
              <w:snapToGrid/>
              <w:spacing w:afterLines="50" w:after="142"/>
              <w:jc w:val="left"/>
              <w:rPr>
                <w:rFonts w:hAnsi="ＭＳ ゴシック"/>
                <w:szCs w:val="20"/>
              </w:rPr>
            </w:pPr>
          </w:p>
          <w:p w14:paraId="7A29C6E9" w14:textId="17A9B856" w:rsidR="00855829" w:rsidRPr="002E040F" w:rsidRDefault="00855829" w:rsidP="00351259">
            <w:pPr>
              <w:snapToGrid/>
              <w:rPr>
                <w:rFonts w:hAnsi="ＭＳ ゴシック"/>
                <w:sz w:val="18"/>
                <w:szCs w:val="18"/>
                <w:bdr w:val="single" w:sz="4" w:space="0" w:color="auto"/>
              </w:rPr>
            </w:pPr>
          </w:p>
          <w:p w14:paraId="2FC0C54B" w14:textId="2742F9AE" w:rsidR="00855829" w:rsidRPr="002E040F" w:rsidRDefault="005C3CEF" w:rsidP="00351259">
            <w:pPr>
              <w:snapToGrid/>
              <w:jc w:val="both"/>
              <w:rPr>
                <w:szCs w:val="20"/>
              </w:rPr>
            </w:pPr>
            <w:r>
              <w:rPr>
                <w:noProof/>
              </w:rPr>
              <mc:AlternateContent>
                <mc:Choice Requires="wps">
                  <w:drawing>
                    <wp:anchor distT="0" distB="0" distL="114300" distR="114300" simplePos="0" relativeHeight="251607552" behindDoc="0" locked="0" layoutInCell="1" allowOverlap="1" wp14:anchorId="633A6993" wp14:editId="2B3EE77A">
                      <wp:simplePos x="0" y="0"/>
                      <wp:positionH relativeFrom="column">
                        <wp:posOffset>-28575</wp:posOffset>
                      </wp:positionH>
                      <wp:positionV relativeFrom="paragraph">
                        <wp:posOffset>2149475</wp:posOffset>
                      </wp:positionV>
                      <wp:extent cx="6064250" cy="3580765"/>
                      <wp:effectExtent l="0" t="0" r="0" b="635"/>
                      <wp:wrapNone/>
                      <wp:docPr id="29567935"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3580765"/>
                              </a:xfrm>
                              <a:prstGeom prst="rect">
                                <a:avLst/>
                              </a:prstGeom>
                              <a:solidFill>
                                <a:srgbClr val="FFFFFF"/>
                              </a:solidFill>
                              <a:ln w="6350">
                                <a:solidFill>
                                  <a:srgbClr val="000000"/>
                                </a:solidFill>
                                <a:miter lim="800000"/>
                                <a:headEnd/>
                                <a:tailEnd/>
                              </a:ln>
                            </wps:spPr>
                            <wps:txbx>
                              <w:txbxContent>
                                <w:p w14:paraId="3516A364" w14:textId="01D03463" w:rsidR="009F3BAB" w:rsidRPr="008E208D" w:rsidRDefault="00E84432" w:rsidP="000C2E6E">
                                  <w:pPr>
                                    <w:spacing w:beforeLines="20" w:before="57"/>
                                    <w:ind w:leftChars="50" w:left="233" w:rightChars="50" w:right="91" w:hangingChars="100" w:hanging="142"/>
                                    <w:jc w:val="left"/>
                                    <w:rPr>
                                      <w:rFonts w:hAnsi="ＭＳ ゴシック"/>
                                      <w:sz w:val="16"/>
                                      <w:szCs w:val="16"/>
                                    </w:rPr>
                                  </w:pPr>
                                  <w:r w:rsidRPr="008E208D">
                                    <w:rPr>
                                      <w:rFonts w:hAnsi="ＭＳ ゴシック" w:hint="eastAsia"/>
                                      <w:sz w:val="16"/>
                                      <w:szCs w:val="16"/>
                                    </w:rPr>
                                    <w:t>＜解釈通知　第四の３(7)②＞</w:t>
                                  </w:r>
                                </w:p>
                                <w:p w14:paraId="043CF361" w14:textId="0E30D89C" w:rsidR="009F3BAB" w:rsidRPr="008E208D" w:rsidRDefault="00310A2C" w:rsidP="000C2E6E">
                                  <w:pPr>
                                    <w:spacing w:beforeLines="20" w:before="57"/>
                                    <w:ind w:leftChars="50" w:left="233" w:rightChars="50" w:right="91" w:hangingChars="100" w:hanging="142"/>
                                    <w:jc w:val="left"/>
                                    <w:rPr>
                                      <w:rFonts w:hAnsi="ＭＳ ゴシック"/>
                                      <w:sz w:val="16"/>
                                      <w:szCs w:val="16"/>
                                    </w:rPr>
                                  </w:pPr>
                                  <w:r w:rsidRPr="008E208D">
                                    <w:rPr>
                                      <w:rFonts w:hAnsi="ＭＳ ゴシック"/>
                                      <w:sz w:val="16"/>
                                      <w:szCs w:val="16"/>
                                    </w:rPr>
                                    <w:t>○</w:t>
                                  </w:r>
                                  <w:r w:rsidR="009F3BAB" w:rsidRPr="008E208D">
                                    <w:rPr>
                                      <w:rFonts w:hAnsi="ＭＳ ゴシック" w:hint="eastAsia"/>
                                      <w:sz w:val="16"/>
                                      <w:szCs w:val="16"/>
                                    </w:rPr>
                                    <w:t xml:space="preserve">　サービス管理責任者の役割</w:t>
                                  </w:r>
                                </w:p>
                                <w:p w14:paraId="62AEBDFE" w14:textId="53CF1440" w:rsidR="005D188C" w:rsidRPr="008E208D" w:rsidRDefault="00310A2C" w:rsidP="005D188C">
                                  <w:pPr>
                                    <w:spacing w:line="240" w:lineRule="exact"/>
                                    <w:ind w:leftChars="50" w:left="233" w:rightChars="50" w:right="91" w:hangingChars="100" w:hanging="142"/>
                                    <w:jc w:val="left"/>
                                    <w:rPr>
                                      <w:rFonts w:hAnsi="ＭＳ ゴシック"/>
                                      <w:sz w:val="16"/>
                                      <w:szCs w:val="16"/>
                                    </w:rPr>
                                  </w:pPr>
                                  <w:r w:rsidRPr="008E208D">
                                    <w:rPr>
                                      <w:rFonts w:hAnsi="ＭＳ ゴシック" w:hint="eastAsia"/>
                                      <w:sz w:val="16"/>
                                      <w:szCs w:val="16"/>
                                    </w:rPr>
                                    <w:t xml:space="preserve">　</w:t>
                                  </w:r>
                                  <w:r w:rsidR="00E84432" w:rsidRPr="008E208D">
                                    <w:rPr>
                                      <w:rFonts w:hAnsi="ＭＳ ゴシック" w:hint="eastAsia"/>
                                      <w:sz w:val="16"/>
                                      <w:szCs w:val="16"/>
                                    </w:rPr>
                                    <w:t xml:space="preserve">　</w:t>
                                  </w:r>
                                  <w:r w:rsidR="005D188C" w:rsidRPr="008E208D">
                                    <w:rPr>
                                      <w:rFonts w:hAnsi="ＭＳ ゴシック" w:hint="eastAsia"/>
                                      <w:sz w:val="16"/>
                                      <w:szCs w:val="16"/>
                                    </w:rPr>
                                    <w:t>サービス管理責任者は</w:t>
                                  </w:r>
                                  <w:r w:rsidR="00F40D8F" w:rsidRPr="008E208D">
                                    <w:rPr>
                                      <w:rFonts w:hAnsi="ＭＳ ゴシック" w:hint="eastAsia"/>
                                      <w:sz w:val="16"/>
                                      <w:szCs w:val="16"/>
                                    </w:rPr>
                                    <w:t>、</w:t>
                                  </w:r>
                                  <w:r w:rsidR="005D188C" w:rsidRPr="008E208D">
                                    <w:rPr>
                                      <w:rFonts w:hAnsi="ＭＳ ゴシック" w:hint="eastAsia"/>
                                      <w:sz w:val="16"/>
                                      <w:szCs w:val="16"/>
                                    </w:rPr>
                                    <w:t>指定特定相談支援事業者等が作成したサービス等利用計画を踏まえて</w:t>
                                  </w:r>
                                  <w:r w:rsidR="00F40D8F" w:rsidRPr="008E208D">
                                    <w:rPr>
                                      <w:rFonts w:hAnsi="ＭＳ ゴシック" w:hint="eastAsia"/>
                                      <w:sz w:val="16"/>
                                      <w:szCs w:val="16"/>
                                    </w:rPr>
                                    <w:t>、当該指定事業所以外の保健医療サービス又はその他の福祉サービス等との連携も含めて、個別支援</w:t>
                                  </w:r>
                                  <w:r w:rsidR="005D188C" w:rsidRPr="008E208D">
                                    <w:rPr>
                                      <w:rFonts w:hAnsi="ＭＳ ゴシック" w:hint="eastAsia"/>
                                      <w:sz w:val="16"/>
                                      <w:szCs w:val="16"/>
                                    </w:rPr>
                                    <w:t>計画の原案を作成し、</w:t>
                                  </w:r>
                                  <w:r w:rsidR="00F40D8F" w:rsidRPr="008E208D">
                                    <w:rPr>
                                      <w:rFonts w:hAnsi="ＭＳ ゴシック" w:hint="eastAsia"/>
                                      <w:sz w:val="16"/>
                                      <w:szCs w:val="16"/>
                                    </w:rPr>
                                    <w:t>以下の</w:t>
                                  </w:r>
                                  <w:r w:rsidR="005D188C" w:rsidRPr="008E208D">
                                    <w:rPr>
                                      <w:rFonts w:hAnsi="ＭＳ ゴシック" w:hint="eastAsia"/>
                                      <w:sz w:val="16"/>
                                      <w:szCs w:val="16"/>
                                    </w:rPr>
                                    <w:t>手順により</w:t>
                                  </w:r>
                                  <w:r w:rsidR="00F40D8F" w:rsidRPr="008E208D">
                                    <w:rPr>
                                      <w:rFonts w:hAnsi="ＭＳ ゴシック" w:hint="eastAsia"/>
                                      <w:sz w:val="16"/>
                                      <w:szCs w:val="16"/>
                                    </w:rPr>
                                    <w:t>個別支援</w:t>
                                  </w:r>
                                  <w:r w:rsidR="005D188C" w:rsidRPr="008E208D">
                                    <w:rPr>
                                      <w:rFonts w:hAnsi="ＭＳ ゴシック" w:hint="eastAsia"/>
                                      <w:sz w:val="16"/>
                                      <w:szCs w:val="16"/>
                                    </w:rPr>
                                    <w:t>計画に基づく支援を実施</w:t>
                                  </w:r>
                                  <w:r w:rsidR="00F40D8F" w:rsidRPr="008E208D">
                                    <w:rPr>
                                      <w:rFonts w:hAnsi="ＭＳ ゴシック" w:hint="eastAsia"/>
                                      <w:sz w:val="16"/>
                                      <w:szCs w:val="16"/>
                                    </w:rPr>
                                    <w:t>するものである。</w:t>
                                  </w:r>
                                </w:p>
                                <w:p w14:paraId="1850B1BC" w14:textId="59F8E730" w:rsidR="00F40D8F" w:rsidRPr="008E208D" w:rsidRDefault="00F40D8F" w:rsidP="005D188C">
                                  <w:pPr>
                                    <w:spacing w:line="240" w:lineRule="exact"/>
                                    <w:ind w:leftChars="50" w:left="233" w:rightChars="50" w:right="91" w:hangingChars="100" w:hanging="142"/>
                                    <w:jc w:val="left"/>
                                    <w:rPr>
                                      <w:rFonts w:hAnsi="ＭＳ ゴシック"/>
                                      <w:sz w:val="16"/>
                                      <w:szCs w:val="16"/>
                                    </w:rPr>
                                  </w:pPr>
                                  <w:r w:rsidRPr="008E208D">
                                    <w:rPr>
                                      <w:rFonts w:hAnsi="ＭＳ ゴシック" w:hint="eastAsia"/>
                                      <w:sz w:val="16"/>
                                      <w:szCs w:val="16"/>
                                    </w:rPr>
                                    <w:t xml:space="preserve">　ア　個別支援会議の開催</w:t>
                                  </w:r>
                                </w:p>
                                <w:p w14:paraId="2BD169C4" w14:textId="611BD340"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利用者及び当該利用者に対するサービスの提供に当たる担当者を招集して行う会議を開催し、当該利用者の希望する生活及びサービスに対する</w:t>
                                  </w:r>
                                  <w:r w:rsidR="00310A2C" w:rsidRPr="008E208D">
                                    <w:rPr>
                                      <w:rFonts w:hAnsi="ＭＳ ゴシック" w:hint="eastAsia"/>
                                      <w:sz w:val="16"/>
                                      <w:szCs w:val="16"/>
                                    </w:rPr>
                                    <w:t>意向</w:t>
                                  </w:r>
                                  <w:r w:rsidRPr="008E208D">
                                    <w:rPr>
                                      <w:rFonts w:hAnsi="ＭＳ ゴシック" w:hint="eastAsia"/>
                                      <w:sz w:val="16"/>
                                      <w:szCs w:val="16"/>
                                    </w:rPr>
                                    <w:t>等を改めて確認するとともに、個別支援計画の原案について意見を求めること。</w:t>
                                  </w:r>
                                </w:p>
                                <w:p w14:paraId="0FB899DE" w14:textId="1DB0A15A"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2C7BC012" w14:textId="3C3469C5"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51E95DFD" w14:textId="26D663C3"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イ　個別支援計画の原案の説明・同意</w:t>
                                  </w:r>
                                </w:p>
                                <w:p w14:paraId="56E5B3A7" w14:textId="47C09220"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個別支援計画の原案の内容について、利用者及びその家族に対し、文書により当該利用者の同意を得ること。</w:t>
                                  </w:r>
                                </w:p>
                                <w:p w14:paraId="7E869F76" w14:textId="371A3BED"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ウ　個別支援計画の交付</w:t>
                                  </w:r>
                                </w:p>
                                <w:p w14:paraId="4F687C71" w14:textId="1C734277"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利用者及び利用者等に対して指定計画相談支援又は指定障害児相談支援を行う相談支援事業者へ当該個別支援計画を交付すること。</w:t>
                                  </w:r>
                                </w:p>
                                <w:p w14:paraId="7375AA1D" w14:textId="0EFBF31D" w:rsidR="00E84432"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1255AF56" w14:textId="27136362" w:rsidR="00ED6053"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エ　モニタリング</w:t>
                                  </w:r>
                                </w:p>
                                <w:p w14:paraId="63D8B6D6" w14:textId="1CF60EB2" w:rsidR="00ED6053" w:rsidRPr="008E208D" w:rsidRDefault="00ED6053" w:rsidP="00ED6053">
                                  <w:pPr>
                                    <w:ind w:left="364" w:rightChars="50" w:right="91" w:hangingChars="200" w:hanging="364"/>
                                    <w:jc w:val="left"/>
                                    <w:rPr>
                                      <w:rFonts w:hAnsi="ＭＳ ゴシック"/>
                                      <w:sz w:val="16"/>
                                      <w:szCs w:val="16"/>
                                    </w:rPr>
                                  </w:pPr>
                                  <w:r w:rsidRPr="00732C3E">
                                    <w:rPr>
                                      <w:rFonts w:hAnsi="ＭＳ ゴシック" w:hint="eastAsia"/>
                                      <w:szCs w:val="20"/>
                                    </w:rPr>
                                    <w:t xml:space="preserve">　　　</w:t>
                                  </w:r>
                                  <w:r w:rsidRPr="008E208D">
                                    <w:rPr>
                                      <w:rFonts w:hAnsi="ＭＳ ゴシック" w:hint="eastAsia"/>
                                      <w:sz w:val="16"/>
                                      <w:szCs w:val="16"/>
                                    </w:rPr>
                                    <w:t>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2818B566" w14:textId="3EFBF697" w:rsidR="00ED6053"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33A6993" id="テキスト ボックス 123" o:spid="_x0000_s1062" type="#_x0000_t202" style="position:absolute;left:0;text-align:left;margin-left:-2.25pt;margin-top:169.25pt;width:477.5pt;height:281.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" strokeweight=".5pt">
                      <v:textbox inset="5.85pt,.7pt,5.85pt,.7pt">
                        <w:txbxContent>
                          <w:p w14:paraId="3516A364" w14:textId="01D03463" w:rsidR="009F3BAB" w:rsidRPr="008E208D" w:rsidRDefault="00E84432" w:rsidP="000C2E6E">
                            <w:pPr>
                              <w:spacing w:beforeLines="20" w:before="57"/>
                              <w:ind w:leftChars="50" w:left="233" w:rightChars="50" w:right="91" w:hangingChars="100" w:hanging="142"/>
                              <w:jc w:val="left"/>
                              <w:rPr>
                                <w:rFonts w:hAnsi="ＭＳ ゴシック"/>
                                <w:sz w:val="16"/>
                                <w:szCs w:val="16"/>
                              </w:rPr>
                            </w:pPr>
                            <w:r w:rsidRPr="008E208D">
                              <w:rPr>
                                <w:rFonts w:hAnsi="ＭＳ ゴシック" w:hint="eastAsia"/>
                                <w:sz w:val="16"/>
                                <w:szCs w:val="16"/>
                              </w:rPr>
                              <w:t>＜解釈通知　第四の３(7)②＞</w:t>
                            </w:r>
                          </w:p>
                          <w:p w14:paraId="043CF361" w14:textId="0E30D89C" w:rsidR="009F3BAB" w:rsidRPr="008E208D" w:rsidRDefault="00310A2C" w:rsidP="000C2E6E">
                            <w:pPr>
                              <w:spacing w:beforeLines="20" w:before="57"/>
                              <w:ind w:leftChars="50" w:left="233" w:rightChars="50" w:right="91" w:hangingChars="100" w:hanging="142"/>
                              <w:jc w:val="left"/>
                              <w:rPr>
                                <w:rFonts w:hAnsi="ＭＳ ゴシック"/>
                                <w:sz w:val="16"/>
                                <w:szCs w:val="16"/>
                              </w:rPr>
                            </w:pPr>
                            <w:r w:rsidRPr="008E208D">
                              <w:rPr>
                                <w:rFonts w:hAnsi="ＭＳ ゴシック"/>
                                <w:sz w:val="16"/>
                                <w:szCs w:val="16"/>
                              </w:rPr>
                              <w:t>○</w:t>
                            </w:r>
                            <w:r w:rsidR="009F3BAB" w:rsidRPr="008E208D">
                              <w:rPr>
                                <w:rFonts w:hAnsi="ＭＳ ゴシック" w:hint="eastAsia"/>
                                <w:sz w:val="16"/>
                                <w:szCs w:val="16"/>
                              </w:rPr>
                              <w:t xml:space="preserve">　サービス管理責任者の役割</w:t>
                            </w:r>
                          </w:p>
                          <w:p w14:paraId="62AEBDFE" w14:textId="53CF1440" w:rsidR="005D188C" w:rsidRPr="008E208D" w:rsidRDefault="00310A2C" w:rsidP="005D188C">
                            <w:pPr>
                              <w:spacing w:line="240" w:lineRule="exact"/>
                              <w:ind w:leftChars="50" w:left="233" w:rightChars="50" w:right="91" w:hangingChars="100" w:hanging="142"/>
                              <w:jc w:val="left"/>
                              <w:rPr>
                                <w:rFonts w:hAnsi="ＭＳ ゴシック"/>
                                <w:sz w:val="16"/>
                                <w:szCs w:val="16"/>
                              </w:rPr>
                            </w:pPr>
                            <w:r w:rsidRPr="008E208D">
                              <w:rPr>
                                <w:rFonts w:hAnsi="ＭＳ ゴシック" w:hint="eastAsia"/>
                                <w:sz w:val="16"/>
                                <w:szCs w:val="16"/>
                              </w:rPr>
                              <w:t xml:space="preserve">　</w:t>
                            </w:r>
                            <w:r w:rsidR="00E84432" w:rsidRPr="008E208D">
                              <w:rPr>
                                <w:rFonts w:hAnsi="ＭＳ ゴシック" w:hint="eastAsia"/>
                                <w:sz w:val="16"/>
                                <w:szCs w:val="16"/>
                              </w:rPr>
                              <w:t xml:space="preserve">　</w:t>
                            </w:r>
                            <w:r w:rsidR="005D188C" w:rsidRPr="008E208D">
                              <w:rPr>
                                <w:rFonts w:hAnsi="ＭＳ ゴシック" w:hint="eastAsia"/>
                                <w:sz w:val="16"/>
                                <w:szCs w:val="16"/>
                              </w:rPr>
                              <w:t>サービス管理責任者は</w:t>
                            </w:r>
                            <w:r w:rsidR="00F40D8F" w:rsidRPr="008E208D">
                              <w:rPr>
                                <w:rFonts w:hAnsi="ＭＳ ゴシック" w:hint="eastAsia"/>
                                <w:sz w:val="16"/>
                                <w:szCs w:val="16"/>
                              </w:rPr>
                              <w:t>、</w:t>
                            </w:r>
                            <w:r w:rsidR="005D188C" w:rsidRPr="008E208D">
                              <w:rPr>
                                <w:rFonts w:hAnsi="ＭＳ ゴシック" w:hint="eastAsia"/>
                                <w:sz w:val="16"/>
                                <w:szCs w:val="16"/>
                              </w:rPr>
                              <w:t>指定特定相談支援事業者等が作成したサービス等利用計画を踏まえて</w:t>
                            </w:r>
                            <w:r w:rsidR="00F40D8F" w:rsidRPr="008E208D">
                              <w:rPr>
                                <w:rFonts w:hAnsi="ＭＳ ゴシック" w:hint="eastAsia"/>
                                <w:sz w:val="16"/>
                                <w:szCs w:val="16"/>
                              </w:rPr>
                              <w:t>、当該指定事業所以外の保健医療サービス又はその他の福祉サービス等との連携も含めて、個別支援</w:t>
                            </w:r>
                            <w:r w:rsidR="005D188C" w:rsidRPr="008E208D">
                              <w:rPr>
                                <w:rFonts w:hAnsi="ＭＳ ゴシック" w:hint="eastAsia"/>
                                <w:sz w:val="16"/>
                                <w:szCs w:val="16"/>
                              </w:rPr>
                              <w:t>計画の原案を作成し、</w:t>
                            </w:r>
                            <w:r w:rsidR="00F40D8F" w:rsidRPr="008E208D">
                              <w:rPr>
                                <w:rFonts w:hAnsi="ＭＳ ゴシック" w:hint="eastAsia"/>
                                <w:sz w:val="16"/>
                                <w:szCs w:val="16"/>
                              </w:rPr>
                              <w:t>以下の</w:t>
                            </w:r>
                            <w:r w:rsidR="005D188C" w:rsidRPr="008E208D">
                              <w:rPr>
                                <w:rFonts w:hAnsi="ＭＳ ゴシック" w:hint="eastAsia"/>
                                <w:sz w:val="16"/>
                                <w:szCs w:val="16"/>
                              </w:rPr>
                              <w:t>手順により</w:t>
                            </w:r>
                            <w:r w:rsidR="00F40D8F" w:rsidRPr="008E208D">
                              <w:rPr>
                                <w:rFonts w:hAnsi="ＭＳ ゴシック" w:hint="eastAsia"/>
                                <w:sz w:val="16"/>
                                <w:szCs w:val="16"/>
                              </w:rPr>
                              <w:t>個別支援</w:t>
                            </w:r>
                            <w:r w:rsidR="005D188C" w:rsidRPr="008E208D">
                              <w:rPr>
                                <w:rFonts w:hAnsi="ＭＳ ゴシック" w:hint="eastAsia"/>
                                <w:sz w:val="16"/>
                                <w:szCs w:val="16"/>
                              </w:rPr>
                              <w:t>計画に基づく支援を実施</w:t>
                            </w:r>
                            <w:r w:rsidR="00F40D8F" w:rsidRPr="008E208D">
                              <w:rPr>
                                <w:rFonts w:hAnsi="ＭＳ ゴシック" w:hint="eastAsia"/>
                                <w:sz w:val="16"/>
                                <w:szCs w:val="16"/>
                              </w:rPr>
                              <w:t>するものである。</w:t>
                            </w:r>
                          </w:p>
                          <w:p w14:paraId="1850B1BC" w14:textId="59F8E730" w:rsidR="00F40D8F" w:rsidRPr="008E208D" w:rsidRDefault="00F40D8F" w:rsidP="005D188C">
                            <w:pPr>
                              <w:spacing w:line="240" w:lineRule="exact"/>
                              <w:ind w:leftChars="50" w:left="233" w:rightChars="50" w:right="91" w:hangingChars="100" w:hanging="142"/>
                              <w:jc w:val="left"/>
                              <w:rPr>
                                <w:rFonts w:hAnsi="ＭＳ ゴシック"/>
                                <w:sz w:val="16"/>
                                <w:szCs w:val="16"/>
                              </w:rPr>
                            </w:pPr>
                            <w:r w:rsidRPr="008E208D">
                              <w:rPr>
                                <w:rFonts w:hAnsi="ＭＳ ゴシック" w:hint="eastAsia"/>
                                <w:sz w:val="16"/>
                                <w:szCs w:val="16"/>
                              </w:rPr>
                              <w:t xml:space="preserve">　ア　個別支援会議の開催</w:t>
                            </w:r>
                          </w:p>
                          <w:p w14:paraId="2BD169C4" w14:textId="611BD340"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利用者及び当該利用者に対するサービスの提供に当たる担当者を招集して行う会議を開催し、当該利用者の希望する生活及びサービスに対する</w:t>
                            </w:r>
                            <w:r w:rsidR="00310A2C" w:rsidRPr="008E208D">
                              <w:rPr>
                                <w:rFonts w:hAnsi="ＭＳ ゴシック" w:hint="eastAsia"/>
                                <w:sz w:val="16"/>
                                <w:szCs w:val="16"/>
                              </w:rPr>
                              <w:t>意向</w:t>
                            </w:r>
                            <w:r w:rsidRPr="008E208D">
                              <w:rPr>
                                <w:rFonts w:hAnsi="ＭＳ ゴシック" w:hint="eastAsia"/>
                                <w:sz w:val="16"/>
                                <w:szCs w:val="16"/>
                              </w:rPr>
                              <w:t>等を改めて確認するとともに、個別支援計画の原案について意見を求めること。</w:t>
                            </w:r>
                          </w:p>
                          <w:p w14:paraId="0FB899DE" w14:textId="1DB0A15A"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2C7BC012" w14:textId="3C3469C5"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51E95DFD" w14:textId="26D663C3"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イ　個別支援計画の原案の説明・同意</w:t>
                            </w:r>
                          </w:p>
                          <w:p w14:paraId="56E5B3A7" w14:textId="47C09220"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個別支援計画の原案の内容について、利用者及びその家族に対し、文書により当該利用者の同意を得ること。</w:t>
                            </w:r>
                          </w:p>
                          <w:p w14:paraId="7E869F76" w14:textId="371A3BED"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ウ　個別支援計画の交付</w:t>
                            </w:r>
                          </w:p>
                          <w:p w14:paraId="4F687C71" w14:textId="1C734277"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利用者及び利用者等に対して指定計画相談支援又は指定障害児相談支援を行う相談支援事業者へ当該個別支援計画を交付すること。</w:t>
                            </w:r>
                          </w:p>
                          <w:p w14:paraId="7375AA1D" w14:textId="0EFBF31D" w:rsidR="00E84432"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1255AF56" w14:textId="27136362" w:rsidR="00ED6053"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エ　モニタリング</w:t>
                            </w:r>
                          </w:p>
                          <w:p w14:paraId="63D8B6D6" w14:textId="1CF60EB2" w:rsidR="00ED6053" w:rsidRPr="008E208D" w:rsidRDefault="00ED6053" w:rsidP="00ED6053">
                            <w:pPr>
                              <w:ind w:left="364" w:rightChars="50" w:right="91" w:hangingChars="200" w:hanging="364"/>
                              <w:jc w:val="left"/>
                              <w:rPr>
                                <w:rFonts w:hAnsi="ＭＳ ゴシック"/>
                                <w:sz w:val="16"/>
                                <w:szCs w:val="16"/>
                              </w:rPr>
                            </w:pPr>
                            <w:r w:rsidRPr="00732C3E">
                              <w:rPr>
                                <w:rFonts w:hAnsi="ＭＳ ゴシック" w:hint="eastAsia"/>
                                <w:szCs w:val="20"/>
                              </w:rPr>
                              <w:t xml:space="preserve">　　　</w:t>
                            </w:r>
                            <w:r w:rsidRPr="008E208D">
                              <w:rPr>
                                <w:rFonts w:hAnsi="ＭＳ ゴシック" w:hint="eastAsia"/>
                                <w:sz w:val="16"/>
                                <w:szCs w:val="16"/>
                              </w:rPr>
                              <w:t>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2818B566" w14:textId="3EFBF697" w:rsidR="00ED6053"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mc:Fallback>
              </mc:AlternateContent>
            </w:r>
          </w:p>
        </w:tc>
        <w:tc>
          <w:tcPr>
            <w:tcW w:w="5733" w:type="dxa"/>
            <w:gridSpan w:val="2"/>
            <w:tcBorders>
              <w:left w:val="single" w:sz="4" w:space="0" w:color="auto"/>
              <w:bottom w:val="single" w:sz="4" w:space="0" w:color="auto"/>
            </w:tcBorders>
          </w:tcPr>
          <w:p w14:paraId="115D9069" w14:textId="2EEF1BE2" w:rsidR="00855829" w:rsidRPr="00310A2C" w:rsidRDefault="00855829" w:rsidP="00D97907">
            <w:pPr>
              <w:snapToGrid/>
              <w:ind w:left="182" w:hangingChars="100" w:hanging="182"/>
              <w:jc w:val="both"/>
            </w:pPr>
            <w:r w:rsidRPr="00310A2C">
              <w:rPr>
                <w:rFonts w:hint="eastAsia"/>
              </w:rPr>
              <w:t>（９）計画の変更</w:t>
            </w:r>
          </w:p>
          <w:p w14:paraId="4D79CE88" w14:textId="22005906" w:rsidR="00855829" w:rsidRPr="00310A2C" w:rsidRDefault="00855829" w:rsidP="00AD56DC">
            <w:pPr>
              <w:snapToGrid/>
              <w:spacing w:afterLines="40" w:after="114"/>
              <w:ind w:leftChars="100" w:left="182" w:firstLineChars="100" w:firstLine="182"/>
              <w:jc w:val="both"/>
              <w:rPr>
                <w:szCs w:val="20"/>
              </w:rPr>
            </w:pPr>
            <w:r w:rsidRPr="00310A2C">
              <w:rPr>
                <w:rFonts w:hint="eastAsia"/>
              </w:rPr>
              <w:t>サービス管理責任者は、個別支援計画の作成後、計画の実施状況の把握（モニタリング）（利用者についての継続的なアセスメントを含む。）を行うとともに、少なくとも６月に１回以上（自立訓練（生活訓練）、就労移行支援は３月に１回以上）、個別支援計画の見直しを行い、必要に応じて計画の変更を行っていますか。</w:t>
            </w:r>
          </w:p>
        </w:tc>
        <w:tc>
          <w:tcPr>
            <w:tcW w:w="1001" w:type="dxa"/>
            <w:tcBorders>
              <w:bottom w:val="single" w:sz="4" w:space="0" w:color="auto"/>
            </w:tcBorders>
          </w:tcPr>
          <w:p w14:paraId="54F50EB2" w14:textId="308B77E3" w:rsidR="00855829" w:rsidRPr="00310A2C" w:rsidRDefault="00855829" w:rsidP="00724D2F">
            <w:pPr>
              <w:snapToGrid/>
              <w:jc w:val="both"/>
            </w:pPr>
            <w:r w:rsidRPr="00310A2C">
              <w:rPr>
                <w:rFonts w:hAnsi="ＭＳ ゴシック" w:hint="eastAsia"/>
              </w:rPr>
              <w:t>☐</w:t>
            </w:r>
            <w:r w:rsidRPr="00310A2C">
              <w:rPr>
                <w:rFonts w:hint="eastAsia"/>
              </w:rPr>
              <w:t>いる</w:t>
            </w:r>
          </w:p>
          <w:p w14:paraId="5841B3F4" w14:textId="6FA361BB" w:rsidR="00855829" w:rsidRPr="00310A2C" w:rsidRDefault="00855829" w:rsidP="00724D2F">
            <w:pPr>
              <w:snapToGrid/>
              <w:jc w:val="both"/>
              <w:rPr>
                <w:szCs w:val="20"/>
              </w:rPr>
            </w:pPr>
            <w:r w:rsidRPr="00310A2C">
              <w:rPr>
                <w:rFonts w:hAnsi="ＭＳ ゴシック" w:hint="eastAsia"/>
              </w:rPr>
              <w:t>☐</w:t>
            </w:r>
            <w:r w:rsidRPr="00310A2C">
              <w:rPr>
                <w:rFonts w:hint="eastAsia"/>
              </w:rPr>
              <w:t>いない</w:t>
            </w:r>
          </w:p>
        </w:tc>
        <w:tc>
          <w:tcPr>
            <w:tcW w:w="1731" w:type="dxa"/>
            <w:tcBorders>
              <w:bottom w:val="single" w:sz="4" w:space="0" w:color="auto"/>
            </w:tcBorders>
          </w:tcPr>
          <w:p w14:paraId="645B21BC" w14:textId="79DDB41D" w:rsidR="00855829" w:rsidRPr="00310A2C" w:rsidRDefault="00855829" w:rsidP="00EC26F6">
            <w:pPr>
              <w:snapToGrid/>
              <w:spacing w:line="240" w:lineRule="exact"/>
              <w:jc w:val="both"/>
              <w:rPr>
                <w:szCs w:val="20"/>
              </w:rPr>
            </w:pPr>
            <w:r w:rsidRPr="00310A2C">
              <w:rPr>
                <w:rFonts w:hint="eastAsia"/>
                <w:sz w:val="18"/>
                <w:szCs w:val="18"/>
              </w:rPr>
              <w:t>省令第58条第9項準用</w:t>
            </w:r>
          </w:p>
        </w:tc>
      </w:tr>
      <w:tr w:rsidR="00855829" w:rsidRPr="002E040F" w14:paraId="202B58E5" w14:textId="77777777" w:rsidTr="00732A6A">
        <w:trPr>
          <w:trHeight w:val="1389"/>
        </w:trPr>
        <w:tc>
          <w:tcPr>
            <w:tcW w:w="1183" w:type="dxa"/>
            <w:vMerge/>
            <w:tcBorders>
              <w:right w:val="single" w:sz="4" w:space="0" w:color="auto"/>
            </w:tcBorders>
          </w:tcPr>
          <w:p w14:paraId="434B35EE" w14:textId="77777777" w:rsidR="00855829" w:rsidRPr="002E040F" w:rsidRDefault="00855829" w:rsidP="00351259">
            <w:pPr>
              <w:snapToGrid/>
              <w:jc w:val="both"/>
              <w:rPr>
                <w:szCs w:val="20"/>
              </w:rPr>
            </w:pPr>
          </w:p>
        </w:tc>
        <w:tc>
          <w:tcPr>
            <w:tcW w:w="5733" w:type="dxa"/>
            <w:gridSpan w:val="2"/>
            <w:tcBorders>
              <w:top w:val="single" w:sz="4" w:space="0" w:color="auto"/>
              <w:left w:val="single" w:sz="4" w:space="0" w:color="auto"/>
              <w:bottom w:val="single" w:sz="4" w:space="0" w:color="auto"/>
            </w:tcBorders>
          </w:tcPr>
          <w:p w14:paraId="3760B198" w14:textId="38689F2D" w:rsidR="00855829" w:rsidRPr="00310A2C" w:rsidRDefault="00855829" w:rsidP="00D97907">
            <w:pPr>
              <w:snapToGrid/>
              <w:ind w:left="182" w:hangingChars="100" w:hanging="182"/>
              <w:jc w:val="both"/>
            </w:pPr>
            <w:r w:rsidRPr="00310A2C">
              <w:rPr>
                <w:rFonts w:hint="eastAsia"/>
              </w:rPr>
              <w:t>（１０）モニタリング</w:t>
            </w:r>
          </w:p>
          <w:p w14:paraId="1389EEA9" w14:textId="7FC7FBF1" w:rsidR="00855829" w:rsidRPr="00732C3E" w:rsidRDefault="00855829" w:rsidP="00732C3E">
            <w:pPr>
              <w:snapToGrid/>
              <w:spacing w:afterLines="40" w:after="114"/>
              <w:ind w:leftChars="100" w:left="182" w:firstLineChars="100" w:firstLine="182"/>
              <w:jc w:val="both"/>
            </w:pPr>
            <w:r w:rsidRPr="00310A2C">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すか。</w:t>
            </w:r>
          </w:p>
        </w:tc>
        <w:tc>
          <w:tcPr>
            <w:tcW w:w="1001" w:type="dxa"/>
            <w:tcBorders>
              <w:top w:val="single" w:sz="4" w:space="0" w:color="auto"/>
              <w:bottom w:val="single" w:sz="4" w:space="0" w:color="auto"/>
            </w:tcBorders>
          </w:tcPr>
          <w:p w14:paraId="2D958617" w14:textId="0BC7DA61" w:rsidR="00855829" w:rsidRPr="00310A2C" w:rsidRDefault="00855829" w:rsidP="00724D2F">
            <w:pPr>
              <w:snapToGrid/>
              <w:jc w:val="both"/>
            </w:pPr>
            <w:r w:rsidRPr="00310A2C">
              <w:rPr>
                <w:rFonts w:hAnsi="ＭＳ ゴシック" w:hint="eastAsia"/>
              </w:rPr>
              <w:t>☐</w:t>
            </w:r>
            <w:r w:rsidRPr="00310A2C">
              <w:rPr>
                <w:rFonts w:hint="eastAsia"/>
              </w:rPr>
              <w:t>いる</w:t>
            </w:r>
          </w:p>
          <w:p w14:paraId="5C45D8C6" w14:textId="6DE34297" w:rsidR="00855829" w:rsidRPr="00310A2C" w:rsidRDefault="00855829" w:rsidP="00724D2F">
            <w:pPr>
              <w:jc w:val="left"/>
            </w:pPr>
            <w:r w:rsidRPr="00310A2C">
              <w:rPr>
                <w:rFonts w:hAnsi="ＭＳ ゴシック" w:hint="eastAsia"/>
              </w:rPr>
              <w:t>☐</w:t>
            </w:r>
            <w:r w:rsidRPr="00310A2C">
              <w:rPr>
                <w:rFonts w:hint="eastAsia"/>
              </w:rPr>
              <w:t>いない</w:t>
            </w:r>
          </w:p>
        </w:tc>
        <w:tc>
          <w:tcPr>
            <w:tcW w:w="1731" w:type="dxa"/>
            <w:tcBorders>
              <w:top w:val="single" w:sz="4" w:space="0" w:color="auto"/>
              <w:bottom w:val="single" w:sz="4" w:space="0" w:color="auto"/>
            </w:tcBorders>
          </w:tcPr>
          <w:p w14:paraId="791E6CE5" w14:textId="767F6007" w:rsidR="00855829" w:rsidRPr="00310A2C" w:rsidRDefault="00855829" w:rsidP="000C2E6E">
            <w:pPr>
              <w:snapToGrid/>
              <w:spacing w:line="240" w:lineRule="exact"/>
              <w:jc w:val="both"/>
              <w:rPr>
                <w:sz w:val="18"/>
                <w:szCs w:val="18"/>
              </w:rPr>
            </w:pPr>
            <w:r w:rsidRPr="00310A2C">
              <w:rPr>
                <w:rFonts w:hint="eastAsia"/>
                <w:sz w:val="18"/>
                <w:szCs w:val="18"/>
              </w:rPr>
              <w:t>省令第58条第10項準用</w:t>
            </w:r>
          </w:p>
          <w:p w14:paraId="1F447438" w14:textId="77777777" w:rsidR="00855829" w:rsidRPr="00310A2C" w:rsidRDefault="00855829" w:rsidP="00351259">
            <w:pPr>
              <w:snapToGrid/>
              <w:jc w:val="both"/>
              <w:rPr>
                <w:szCs w:val="20"/>
              </w:rPr>
            </w:pPr>
          </w:p>
        </w:tc>
      </w:tr>
      <w:tr w:rsidR="00855829" w:rsidRPr="002E040F" w14:paraId="5FE78579" w14:textId="77777777" w:rsidTr="00855829">
        <w:trPr>
          <w:trHeight w:val="6439"/>
        </w:trPr>
        <w:tc>
          <w:tcPr>
            <w:tcW w:w="1183" w:type="dxa"/>
            <w:vMerge/>
            <w:tcBorders>
              <w:right w:val="single" w:sz="4" w:space="0" w:color="auto"/>
            </w:tcBorders>
          </w:tcPr>
          <w:p w14:paraId="33BAF297" w14:textId="17CB032D" w:rsidR="00855829" w:rsidRPr="002E040F" w:rsidRDefault="00855829" w:rsidP="00732C3E">
            <w:pPr>
              <w:jc w:val="both"/>
              <w:rPr>
                <w:szCs w:val="20"/>
              </w:rPr>
            </w:pPr>
          </w:p>
        </w:tc>
        <w:tc>
          <w:tcPr>
            <w:tcW w:w="5733" w:type="dxa"/>
            <w:gridSpan w:val="2"/>
            <w:tcBorders>
              <w:top w:val="single" w:sz="4" w:space="0" w:color="auto"/>
              <w:left w:val="single" w:sz="4" w:space="0" w:color="auto"/>
              <w:bottom w:val="single" w:sz="4" w:space="0" w:color="auto"/>
            </w:tcBorders>
          </w:tcPr>
          <w:p w14:paraId="5B0273A9" w14:textId="77777777" w:rsidR="008E208D" w:rsidRDefault="00855829" w:rsidP="008E208D">
            <w:pPr>
              <w:snapToGrid/>
              <w:spacing w:afterLines="40" w:after="114"/>
              <w:jc w:val="both"/>
            </w:pPr>
            <w:r>
              <w:rPr>
                <w:rFonts w:hint="eastAsia"/>
              </w:rPr>
              <w:t>（１１）計画変更時の取扱い</w:t>
            </w:r>
          </w:p>
          <w:p w14:paraId="03E07D33" w14:textId="6877E7BF" w:rsidR="00855829" w:rsidRDefault="00855829" w:rsidP="008E208D">
            <w:pPr>
              <w:snapToGrid/>
              <w:spacing w:afterLines="40" w:after="114"/>
              <w:jc w:val="both"/>
            </w:pPr>
            <w:r>
              <w:rPr>
                <w:rFonts w:hint="eastAsia"/>
              </w:rPr>
              <w:t>上記（９）に規定する計画の変更について、（２）から（８）（アセスメントから計画交付まで）に準じた取扱いを行っていますか。</w:t>
            </w:r>
          </w:p>
          <w:p w14:paraId="25F959C2" w14:textId="18CD2C03" w:rsidR="00855829" w:rsidRPr="00310A2C" w:rsidRDefault="00855829" w:rsidP="00732C3E">
            <w:pPr>
              <w:spacing w:afterLines="40" w:after="114"/>
              <w:ind w:leftChars="100" w:left="182" w:firstLineChars="100" w:firstLine="182"/>
              <w:jc w:val="both"/>
            </w:pPr>
          </w:p>
        </w:tc>
        <w:tc>
          <w:tcPr>
            <w:tcW w:w="1001" w:type="dxa"/>
            <w:tcBorders>
              <w:top w:val="single" w:sz="4" w:space="0" w:color="auto"/>
              <w:bottom w:val="single" w:sz="4" w:space="0" w:color="auto"/>
            </w:tcBorders>
          </w:tcPr>
          <w:p w14:paraId="5B6715A9" w14:textId="77777777" w:rsidR="00855829" w:rsidRPr="00732C3E" w:rsidRDefault="00855829" w:rsidP="00732C3E">
            <w:pPr>
              <w:jc w:val="left"/>
              <w:rPr>
                <w:rFonts w:hAnsi="ＭＳ ゴシック"/>
              </w:rPr>
            </w:pPr>
            <w:r w:rsidRPr="00732C3E">
              <w:rPr>
                <w:rFonts w:hAnsi="ＭＳ ゴシック"/>
              </w:rPr>
              <w:t>☐いる</w:t>
            </w:r>
          </w:p>
          <w:p w14:paraId="69F52537" w14:textId="1CB6DF9F" w:rsidR="00855829" w:rsidRPr="00310A2C" w:rsidRDefault="00855829" w:rsidP="00732C3E">
            <w:pPr>
              <w:jc w:val="left"/>
              <w:rPr>
                <w:rFonts w:hAnsi="ＭＳ ゴシック"/>
              </w:rPr>
            </w:pPr>
            <w:r w:rsidRPr="00732C3E">
              <w:rPr>
                <w:rFonts w:hAnsi="ＭＳ ゴシック"/>
              </w:rPr>
              <w:t>☐いない</w:t>
            </w:r>
          </w:p>
        </w:tc>
        <w:tc>
          <w:tcPr>
            <w:tcW w:w="1731" w:type="dxa"/>
            <w:tcBorders>
              <w:top w:val="single" w:sz="4" w:space="0" w:color="auto"/>
              <w:bottom w:val="single" w:sz="4" w:space="0" w:color="auto"/>
            </w:tcBorders>
          </w:tcPr>
          <w:p w14:paraId="7CA1A297" w14:textId="77CD20DA" w:rsidR="00855829" w:rsidRPr="00310A2C" w:rsidRDefault="00855829" w:rsidP="00732C3E">
            <w:pPr>
              <w:jc w:val="both"/>
              <w:rPr>
                <w:sz w:val="18"/>
                <w:szCs w:val="18"/>
              </w:rPr>
            </w:pPr>
            <w:r w:rsidRPr="00732C3E">
              <w:rPr>
                <w:rFonts w:hint="eastAsia"/>
                <w:sz w:val="18"/>
                <w:szCs w:val="18"/>
              </w:rPr>
              <w:t>省令第</w:t>
            </w:r>
            <w:r w:rsidRPr="00732C3E">
              <w:rPr>
                <w:sz w:val="18"/>
                <w:szCs w:val="18"/>
              </w:rPr>
              <w:t>58条第11項準用</w:t>
            </w:r>
          </w:p>
        </w:tc>
      </w:tr>
    </w:tbl>
    <w:p w14:paraId="7AD80B44" w14:textId="27DDB243" w:rsidR="009671BF" w:rsidRPr="002E040F" w:rsidRDefault="009671BF" w:rsidP="009671BF">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9671BF" w:rsidRPr="002E040F" w14:paraId="0A9D1BC8" w14:textId="77777777" w:rsidTr="0023678E">
        <w:tc>
          <w:tcPr>
            <w:tcW w:w="1183" w:type="dxa"/>
            <w:vAlign w:val="center"/>
          </w:tcPr>
          <w:p w14:paraId="4D353680" w14:textId="77777777" w:rsidR="009671BF" w:rsidRPr="002E040F" w:rsidRDefault="009671BF" w:rsidP="0023678E">
            <w:pPr>
              <w:snapToGrid/>
              <w:rPr>
                <w:szCs w:val="20"/>
              </w:rPr>
            </w:pPr>
            <w:r w:rsidRPr="002E040F">
              <w:rPr>
                <w:rFonts w:hint="eastAsia"/>
                <w:szCs w:val="20"/>
              </w:rPr>
              <w:t>項目</w:t>
            </w:r>
          </w:p>
        </w:tc>
        <w:tc>
          <w:tcPr>
            <w:tcW w:w="5733" w:type="dxa"/>
            <w:vAlign w:val="center"/>
          </w:tcPr>
          <w:p w14:paraId="0D789DA7" w14:textId="77777777" w:rsidR="009671BF" w:rsidRPr="002E040F" w:rsidRDefault="009671BF" w:rsidP="0023678E">
            <w:pPr>
              <w:snapToGrid/>
              <w:rPr>
                <w:szCs w:val="20"/>
              </w:rPr>
            </w:pPr>
            <w:r w:rsidRPr="002E040F">
              <w:rPr>
                <w:rFonts w:hint="eastAsia"/>
                <w:szCs w:val="20"/>
              </w:rPr>
              <w:t>自主点検のポイント</w:t>
            </w:r>
          </w:p>
        </w:tc>
        <w:tc>
          <w:tcPr>
            <w:tcW w:w="1001" w:type="dxa"/>
            <w:vAlign w:val="center"/>
          </w:tcPr>
          <w:p w14:paraId="6744B847" w14:textId="77777777" w:rsidR="009671BF" w:rsidRPr="002E040F" w:rsidRDefault="009671BF" w:rsidP="0023678E">
            <w:pPr>
              <w:snapToGrid/>
              <w:ind w:leftChars="-56" w:left="-102" w:rightChars="-56" w:right="-102"/>
              <w:rPr>
                <w:szCs w:val="20"/>
              </w:rPr>
            </w:pPr>
            <w:r w:rsidRPr="002E040F">
              <w:rPr>
                <w:rFonts w:hint="eastAsia"/>
                <w:szCs w:val="20"/>
              </w:rPr>
              <w:t>点検</w:t>
            </w:r>
          </w:p>
        </w:tc>
        <w:tc>
          <w:tcPr>
            <w:tcW w:w="1731" w:type="dxa"/>
            <w:vAlign w:val="center"/>
          </w:tcPr>
          <w:p w14:paraId="525E66DD" w14:textId="77777777" w:rsidR="009671BF" w:rsidRPr="002E040F" w:rsidRDefault="009671BF" w:rsidP="0023678E">
            <w:pPr>
              <w:snapToGrid/>
              <w:rPr>
                <w:szCs w:val="20"/>
              </w:rPr>
            </w:pPr>
            <w:r w:rsidRPr="002E040F">
              <w:rPr>
                <w:rFonts w:hint="eastAsia"/>
                <w:szCs w:val="20"/>
              </w:rPr>
              <w:t>根拠</w:t>
            </w:r>
          </w:p>
        </w:tc>
      </w:tr>
      <w:tr w:rsidR="007C1CDC" w:rsidRPr="002E040F" w14:paraId="3456366B" w14:textId="77777777" w:rsidTr="007C1CDC">
        <w:trPr>
          <w:trHeight w:val="3397"/>
        </w:trPr>
        <w:tc>
          <w:tcPr>
            <w:tcW w:w="1183" w:type="dxa"/>
            <w:vMerge w:val="restart"/>
            <w:tcBorders>
              <w:left w:val="single" w:sz="4" w:space="0" w:color="auto"/>
            </w:tcBorders>
          </w:tcPr>
          <w:p w14:paraId="76B5030E" w14:textId="50D6AAE7" w:rsidR="007C1CDC" w:rsidRPr="00310A2C" w:rsidRDefault="007C1CDC" w:rsidP="002732C0">
            <w:pPr>
              <w:snapToGrid/>
              <w:jc w:val="both"/>
              <w:rPr>
                <w:rFonts w:hAnsi="ＭＳ ゴシック"/>
                <w:szCs w:val="20"/>
              </w:rPr>
            </w:pPr>
            <w:r w:rsidRPr="00310A2C">
              <w:rPr>
                <w:rFonts w:hAnsi="ＭＳ ゴシック" w:hint="eastAsia"/>
                <w:szCs w:val="20"/>
              </w:rPr>
              <w:t>２９</w:t>
            </w:r>
          </w:p>
          <w:p w14:paraId="19431504" w14:textId="77777777" w:rsidR="007C1CDC" w:rsidRPr="00310A2C" w:rsidRDefault="007C1CDC" w:rsidP="002732C0">
            <w:pPr>
              <w:snapToGrid/>
              <w:jc w:val="both"/>
              <w:rPr>
                <w:rFonts w:hAnsi="ＭＳ ゴシック"/>
                <w:szCs w:val="20"/>
              </w:rPr>
            </w:pPr>
            <w:r w:rsidRPr="00310A2C">
              <w:rPr>
                <w:rFonts w:hAnsi="ＭＳ ゴシック" w:hint="eastAsia"/>
                <w:szCs w:val="20"/>
              </w:rPr>
              <w:t>サービス</w:t>
            </w:r>
          </w:p>
          <w:p w14:paraId="3D8A07B4" w14:textId="77777777" w:rsidR="007C1CDC" w:rsidRPr="00310A2C" w:rsidRDefault="007C1CDC" w:rsidP="006267A7">
            <w:pPr>
              <w:snapToGrid/>
              <w:jc w:val="both"/>
              <w:rPr>
                <w:rFonts w:hAnsi="ＭＳ ゴシック"/>
                <w:szCs w:val="20"/>
              </w:rPr>
            </w:pPr>
            <w:r w:rsidRPr="00310A2C">
              <w:rPr>
                <w:rFonts w:hAnsi="ＭＳ ゴシック" w:hint="eastAsia"/>
                <w:szCs w:val="20"/>
              </w:rPr>
              <w:t>管理責任者</w:t>
            </w:r>
          </w:p>
          <w:p w14:paraId="735668A4" w14:textId="77777777" w:rsidR="007C1CDC" w:rsidRPr="00310A2C" w:rsidRDefault="007C1CDC" w:rsidP="003F258A">
            <w:pPr>
              <w:snapToGrid/>
              <w:spacing w:afterLines="50" w:after="142"/>
              <w:jc w:val="both"/>
              <w:rPr>
                <w:szCs w:val="20"/>
              </w:rPr>
            </w:pPr>
            <w:r w:rsidRPr="00310A2C">
              <w:rPr>
                <w:rFonts w:hAnsi="ＭＳ ゴシック" w:hint="eastAsia"/>
                <w:szCs w:val="20"/>
              </w:rPr>
              <w:t>の責務</w:t>
            </w:r>
          </w:p>
          <w:p w14:paraId="54F95D21" w14:textId="6A6C6805" w:rsidR="007C1CDC" w:rsidRPr="00310A2C" w:rsidRDefault="007C1CDC" w:rsidP="00D97907">
            <w:pPr>
              <w:snapToGrid/>
              <w:spacing w:afterLines="30" w:after="85"/>
              <w:rPr>
                <w:sz w:val="18"/>
                <w:szCs w:val="18"/>
                <w:bdr w:val="single" w:sz="4" w:space="0" w:color="auto"/>
              </w:rPr>
            </w:pPr>
          </w:p>
          <w:p w14:paraId="7D769712" w14:textId="77777777" w:rsidR="007C1CDC" w:rsidRPr="00310A2C" w:rsidRDefault="007C1CDC" w:rsidP="00D97907">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6C4F6C76" w14:textId="50E05BFE" w:rsidR="007C1CDC" w:rsidRPr="00310A2C" w:rsidRDefault="007C1CDC" w:rsidP="00AB1943">
            <w:pPr>
              <w:snapToGrid/>
              <w:jc w:val="both"/>
              <w:rPr>
                <w:rFonts w:hAnsi="ＭＳ ゴシック"/>
                <w:szCs w:val="20"/>
              </w:rPr>
            </w:pPr>
            <w:r w:rsidRPr="00310A2C">
              <w:rPr>
                <w:rFonts w:hAnsi="ＭＳ ゴシック" w:hint="eastAsia"/>
                <w:szCs w:val="20"/>
              </w:rPr>
              <w:t>（Ⅰ）サービス管理責任者のその他の業務</w:t>
            </w:r>
          </w:p>
          <w:p w14:paraId="498E96CF" w14:textId="038436F7" w:rsidR="007C1CDC" w:rsidRPr="00310A2C" w:rsidRDefault="007C1CDC" w:rsidP="00AB1943">
            <w:pPr>
              <w:snapToGrid/>
              <w:ind w:leftChars="200" w:left="546" w:hangingChars="100" w:hanging="182"/>
              <w:jc w:val="both"/>
              <w:rPr>
                <w:rFonts w:hAnsi="ＭＳ ゴシック"/>
                <w:szCs w:val="20"/>
              </w:rPr>
            </w:pPr>
            <w:r w:rsidRPr="00310A2C">
              <w:rPr>
                <w:rFonts w:hAnsi="ＭＳ ゴシック" w:hint="eastAsia"/>
                <w:szCs w:val="20"/>
              </w:rPr>
              <w:t xml:space="preserve">　サービス管理責任者は、個別支援計画の作成のほか、次に掲げる業務を行っていますか。</w:t>
            </w:r>
          </w:p>
          <w:p w14:paraId="7E3C540B" w14:textId="5CE553FF" w:rsidR="007C1CDC" w:rsidRPr="00310A2C" w:rsidRDefault="007C1CDC" w:rsidP="007C1CDC">
            <w:pPr>
              <w:snapToGrid/>
              <w:spacing w:beforeLines="20" w:before="57"/>
              <w:ind w:leftChars="200" w:left="546" w:hangingChars="100" w:hanging="182"/>
              <w:jc w:val="both"/>
              <w:rPr>
                <w:rFonts w:hAnsi="ＭＳ ゴシック"/>
                <w:szCs w:val="20"/>
              </w:rPr>
            </w:pPr>
            <w:bookmarkStart w:id="2" w:name="_Hlk514543365"/>
            <w:r w:rsidRPr="00310A2C">
              <w:rPr>
                <w:rFonts w:hAnsi="ＭＳ ゴシック" w:hint="eastAsia"/>
                <w:szCs w:val="20"/>
              </w:rPr>
              <w:t xml:space="preserve">一　</w:t>
            </w:r>
            <w:bookmarkEnd w:id="2"/>
            <w:r w:rsidRPr="00310A2C">
              <w:rPr>
                <w:rFonts w:hAnsi="ＭＳ ゴシック" w:hint="eastAsia"/>
                <w:szCs w:val="20"/>
              </w:rPr>
              <w:t>利用申込者の利用に際し、その者に係る障害福祉サービス事業所等に対する照会等により、その者の心身の状況、当該事業所以外における障害福祉サービスの利用状況等を把握すること。</w:t>
            </w:r>
          </w:p>
          <w:p w14:paraId="6B7129D2" w14:textId="721AC8D7" w:rsidR="007C1CDC" w:rsidRPr="00310A2C" w:rsidRDefault="007C1CDC" w:rsidP="007C1CDC">
            <w:pPr>
              <w:snapToGrid/>
              <w:ind w:leftChars="200" w:left="546" w:hangingChars="100" w:hanging="182"/>
              <w:jc w:val="both"/>
              <w:rPr>
                <w:rFonts w:hAnsi="ＭＳ ゴシック"/>
                <w:szCs w:val="20"/>
              </w:rPr>
            </w:pPr>
            <w:r w:rsidRPr="00310A2C">
              <w:rPr>
                <w:rFonts w:hAnsi="ＭＳ ゴシック" w:hint="eastAsia"/>
                <w:szCs w:val="20"/>
              </w:rPr>
              <w:t>二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1890448" w14:textId="10586376" w:rsidR="007C1CDC" w:rsidRPr="00310A2C" w:rsidRDefault="007C1CDC" w:rsidP="007C1CDC">
            <w:pPr>
              <w:snapToGrid/>
              <w:spacing w:afterLines="50" w:after="142"/>
              <w:ind w:leftChars="100" w:left="182" w:firstLineChars="100" w:firstLine="182"/>
              <w:jc w:val="both"/>
              <w:rPr>
                <w:rFonts w:hAnsi="ＭＳ ゴシック"/>
                <w:szCs w:val="20"/>
              </w:rPr>
            </w:pPr>
            <w:r w:rsidRPr="00310A2C">
              <w:rPr>
                <w:rFonts w:hAnsi="ＭＳ ゴシック" w:hint="eastAsia"/>
                <w:szCs w:val="20"/>
              </w:rPr>
              <w:t>三　他の従業者に対する技術指導及び助言を行うこと。</w:t>
            </w:r>
          </w:p>
        </w:tc>
        <w:tc>
          <w:tcPr>
            <w:tcW w:w="1001" w:type="dxa"/>
            <w:tcBorders>
              <w:bottom w:val="single" w:sz="4" w:space="0" w:color="auto"/>
            </w:tcBorders>
          </w:tcPr>
          <w:p w14:paraId="5076094F" w14:textId="15A807EE" w:rsidR="007C1CDC" w:rsidRPr="002E040F" w:rsidRDefault="007C1CDC" w:rsidP="00724D2F">
            <w:pPr>
              <w:snapToGrid/>
              <w:jc w:val="both"/>
            </w:pPr>
            <w:r w:rsidRPr="002E040F">
              <w:rPr>
                <w:rFonts w:hAnsi="ＭＳ ゴシック" w:hint="eastAsia"/>
              </w:rPr>
              <w:t>☐</w:t>
            </w:r>
            <w:r w:rsidRPr="002E040F">
              <w:rPr>
                <w:rFonts w:hint="eastAsia"/>
              </w:rPr>
              <w:t>いる</w:t>
            </w:r>
          </w:p>
          <w:p w14:paraId="5B4FFCA8" w14:textId="1FD8A028" w:rsidR="007C1CDC" w:rsidRPr="002E040F" w:rsidRDefault="007C1CDC" w:rsidP="00724D2F">
            <w:pPr>
              <w:snapToGrid/>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5FFA83D6" w14:textId="0CE4F71B" w:rsidR="007C1CDC" w:rsidRPr="00310A2C" w:rsidRDefault="007C1CDC" w:rsidP="003F258A">
            <w:pPr>
              <w:snapToGrid/>
              <w:spacing w:line="240" w:lineRule="exact"/>
              <w:jc w:val="both"/>
              <w:rPr>
                <w:sz w:val="18"/>
                <w:szCs w:val="18"/>
              </w:rPr>
            </w:pPr>
            <w:r w:rsidRPr="002E040F">
              <w:rPr>
                <w:rFonts w:hint="eastAsia"/>
                <w:sz w:val="18"/>
                <w:szCs w:val="18"/>
              </w:rPr>
              <w:t>省令第59条</w:t>
            </w:r>
            <w:r w:rsidR="009D087F">
              <w:rPr>
                <w:rFonts w:hint="eastAsia"/>
                <w:sz w:val="18"/>
                <w:szCs w:val="18"/>
              </w:rPr>
              <w:t>第</w:t>
            </w:r>
            <w:r w:rsidRPr="00310A2C">
              <w:rPr>
                <w:rFonts w:hint="eastAsia"/>
                <w:sz w:val="18"/>
                <w:szCs w:val="18"/>
              </w:rPr>
              <w:t>1項</w:t>
            </w:r>
            <w:r w:rsidR="009D087F" w:rsidRPr="00310A2C">
              <w:rPr>
                <w:rFonts w:hint="eastAsia"/>
                <w:sz w:val="18"/>
                <w:szCs w:val="18"/>
              </w:rPr>
              <w:t>準用</w:t>
            </w:r>
          </w:p>
          <w:p w14:paraId="28A09A8F" w14:textId="77777777" w:rsidR="007C1CDC" w:rsidRPr="002E040F" w:rsidRDefault="007C1CDC" w:rsidP="00E02DCB">
            <w:pPr>
              <w:snapToGrid/>
              <w:jc w:val="both"/>
              <w:rPr>
                <w:szCs w:val="20"/>
              </w:rPr>
            </w:pPr>
          </w:p>
        </w:tc>
      </w:tr>
      <w:tr w:rsidR="007C1CDC" w:rsidRPr="002E040F" w14:paraId="4D0A9EDB" w14:textId="77777777" w:rsidTr="007C1CDC">
        <w:trPr>
          <w:trHeight w:val="4307"/>
        </w:trPr>
        <w:tc>
          <w:tcPr>
            <w:tcW w:w="1183" w:type="dxa"/>
            <w:vMerge/>
            <w:tcBorders>
              <w:left w:val="single" w:sz="4" w:space="0" w:color="auto"/>
            </w:tcBorders>
          </w:tcPr>
          <w:p w14:paraId="62F3E05A" w14:textId="77777777" w:rsidR="007C1CDC" w:rsidRPr="002E040F" w:rsidRDefault="007C1CDC" w:rsidP="002732C0">
            <w:pPr>
              <w:snapToGrid/>
              <w:jc w:val="both"/>
              <w:rPr>
                <w:rFonts w:hAnsi="ＭＳ ゴシック"/>
                <w:szCs w:val="20"/>
              </w:rPr>
            </w:pPr>
          </w:p>
        </w:tc>
        <w:tc>
          <w:tcPr>
            <w:tcW w:w="5733" w:type="dxa"/>
            <w:tcBorders>
              <w:top w:val="single" w:sz="4" w:space="0" w:color="auto"/>
              <w:bottom w:val="single" w:sz="4" w:space="0" w:color="auto"/>
            </w:tcBorders>
          </w:tcPr>
          <w:p w14:paraId="1B1206F8" w14:textId="3E15D518" w:rsidR="007C1CDC" w:rsidRPr="0026535F" w:rsidRDefault="007C1CDC" w:rsidP="007C1CDC">
            <w:pPr>
              <w:snapToGrid/>
              <w:spacing w:afterLines="50" w:after="142"/>
              <w:ind w:leftChars="33" w:left="60"/>
              <w:jc w:val="both"/>
              <w:rPr>
                <w:rFonts w:hAnsi="ＭＳ ゴシック"/>
                <w:szCs w:val="20"/>
              </w:rPr>
            </w:pPr>
            <w:r w:rsidRPr="0026535F">
              <w:rPr>
                <w:rFonts w:hAnsi="ＭＳ ゴシック" w:hint="eastAsia"/>
                <w:szCs w:val="20"/>
              </w:rPr>
              <w:t>（２）利用者</w:t>
            </w:r>
            <w:r w:rsidR="00B72289" w:rsidRPr="0026535F">
              <w:rPr>
                <w:rFonts w:hAnsi="ＭＳ ゴシック" w:hint="eastAsia"/>
                <w:szCs w:val="20"/>
              </w:rPr>
              <w:t>へ</w:t>
            </w:r>
            <w:r w:rsidRPr="0026535F">
              <w:rPr>
                <w:rFonts w:hAnsi="ＭＳ ゴシック" w:hint="eastAsia"/>
                <w:szCs w:val="20"/>
              </w:rPr>
              <w:t>の意思決定の支援</w:t>
            </w:r>
          </w:p>
          <w:p w14:paraId="66ACDAF2" w14:textId="18ED38B3" w:rsidR="007C1CDC" w:rsidRPr="0026535F" w:rsidRDefault="005C3CEF" w:rsidP="007C1CDC">
            <w:pPr>
              <w:snapToGrid/>
              <w:spacing w:afterLines="50" w:after="142"/>
              <w:ind w:leftChars="233" w:left="424" w:firstLineChars="100" w:firstLine="182"/>
              <w:jc w:val="both"/>
              <w:rPr>
                <w:rFonts w:hAnsi="ＭＳ ゴシック"/>
                <w:szCs w:val="20"/>
              </w:rPr>
            </w:pPr>
            <w:r>
              <w:rPr>
                <w:noProof/>
              </w:rPr>
              <mc:AlternateContent>
                <mc:Choice Requires="wps">
                  <w:drawing>
                    <wp:anchor distT="0" distB="0" distL="114300" distR="114300" simplePos="0" relativeHeight="251924992" behindDoc="0" locked="0" layoutInCell="1" allowOverlap="1" wp14:anchorId="34439DBC" wp14:editId="6CCD3EC0">
                      <wp:simplePos x="0" y="0"/>
                      <wp:positionH relativeFrom="column">
                        <wp:posOffset>-15240</wp:posOffset>
                      </wp:positionH>
                      <wp:positionV relativeFrom="paragraph">
                        <wp:posOffset>807085</wp:posOffset>
                      </wp:positionV>
                      <wp:extent cx="5098415" cy="1518285"/>
                      <wp:effectExtent l="0" t="0" r="6985" b="5715"/>
                      <wp:wrapNone/>
                      <wp:docPr id="30099296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1518285"/>
                              </a:xfrm>
                              <a:prstGeom prst="rect">
                                <a:avLst/>
                              </a:prstGeom>
                              <a:solidFill>
                                <a:srgbClr val="FFFFFF"/>
                              </a:solidFill>
                              <a:ln w="6350">
                                <a:solidFill>
                                  <a:srgbClr val="000000"/>
                                </a:solidFill>
                                <a:miter lim="800000"/>
                                <a:headEnd/>
                                <a:tailEnd/>
                              </a:ln>
                            </wps:spPr>
                            <wps:txbx>
                              <w:txbxContent>
                                <w:p w14:paraId="771D9269" w14:textId="7509A78B" w:rsidR="007C1CDC" w:rsidRPr="0026535F" w:rsidRDefault="007C1CDC" w:rsidP="007C1CDC">
                                  <w:pPr>
                                    <w:spacing w:beforeLines="20" w:before="57"/>
                                    <w:ind w:leftChars="50" w:left="253" w:rightChars="50" w:right="91" w:hangingChars="100" w:hanging="162"/>
                                    <w:jc w:val="left"/>
                                    <w:rPr>
                                      <w:rFonts w:hAnsi="ＭＳ ゴシック"/>
                                      <w:sz w:val="18"/>
                                      <w:szCs w:val="18"/>
                                    </w:rPr>
                                  </w:pPr>
                                  <w:r w:rsidRPr="0026535F">
                                    <w:rPr>
                                      <w:rFonts w:hAnsi="ＭＳ ゴシック" w:hint="eastAsia"/>
                                      <w:sz w:val="18"/>
                                      <w:szCs w:val="18"/>
                                    </w:rPr>
                                    <w:t>＜解釈通知　第四の３(8)②＞</w:t>
                                  </w:r>
                                </w:p>
                                <w:p w14:paraId="4486CE37" w14:textId="77777777"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サービス管理責任者は、利用者に対してのみならず、従業者に対しても、利用者への意思決定支援の実施の観点から必要な助言指導を行うことが求められるものである。</w:t>
                                  </w:r>
                                </w:p>
                                <w:p w14:paraId="02A1E86E" w14:textId="0B2FEDF8"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xml:space="preserve">　　なお、意思決定支援ガイドラインにおける意思決定支援責任者の役割については、サービス管理責任者とは別に意思決定支援責任者となる者を配置した上で、当該者と業務を分担する等の柔軟な運用を否定するものではない</w:t>
                                  </w:r>
                                  <w:r w:rsidR="00732C3E">
                                    <w:rPr>
                                      <w:rFonts w:hAnsi="ＭＳ ゴシック" w:hint="eastAsia"/>
                                      <w:szCs w:val="20"/>
                                    </w:rPr>
                                    <w:t>ことに留意すること</w:t>
                                  </w:r>
                                  <w:r w:rsidRPr="0026535F">
                                    <w:rPr>
                                      <w:rFonts w:hAnsi="ＭＳ ゴシック" w:hint="eastAsia"/>
                                      <w:szCs w:val="20"/>
                                    </w:rPr>
                                    <w:t>。</w:t>
                                  </w:r>
                                </w:p>
                                <w:p w14:paraId="185E6C46" w14:textId="77777777"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xml:space="preserve">　　また、サービス管理責任者については、利用者の意思決定支援を適切に行うため、都道府県が実施するサービス管理責任者を対象にした専門コース別研修の意思決定支援コースを受講することが望ましい。</w:t>
                                  </w:r>
                                </w:p>
                                <w:p w14:paraId="796C88A1" w14:textId="77777777" w:rsidR="007C1CDC" w:rsidRDefault="007C1CDC" w:rsidP="007C1CDC">
                                  <w:pPr>
                                    <w:spacing w:line="240" w:lineRule="exact"/>
                                    <w:ind w:leftChars="50" w:left="455" w:rightChars="50" w:right="91" w:hangingChars="200" w:hanging="364"/>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4439DBC" id="テキスト ボックス 122" o:spid="_x0000_s1063" type="#_x0000_t202" style="position:absolute;left:0;text-align:left;margin-left:-1.2pt;margin-top:63.55pt;width:401.45pt;height:119.5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" strokeweight=".5pt">
                      <v:textbox inset="5.85pt,.7pt,5.85pt,.7pt">
                        <w:txbxContent>
                          <w:p w14:paraId="771D9269" w14:textId="7509A78B" w:rsidR="007C1CDC" w:rsidRPr="0026535F" w:rsidRDefault="007C1CDC" w:rsidP="007C1CDC">
                            <w:pPr>
                              <w:spacing w:beforeLines="20" w:before="57"/>
                              <w:ind w:leftChars="50" w:left="253" w:rightChars="50" w:right="91" w:hangingChars="100" w:hanging="162"/>
                              <w:jc w:val="left"/>
                              <w:rPr>
                                <w:rFonts w:hAnsi="ＭＳ ゴシック"/>
                                <w:sz w:val="18"/>
                                <w:szCs w:val="18"/>
                              </w:rPr>
                            </w:pPr>
                            <w:r w:rsidRPr="0026535F">
                              <w:rPr>
                                <w:rFonts w:hAnsi="ＭＳ ゴシック" w:hint="eastAsia"/>
                                <w:sz w:val="18"/>
                                <w:szCs w:val="18"/>
                              </w:rPr>
                              <w:t>＜解釈通知　第四の３(8)②＞</w:t>
                            </w:r>
                          </w:p>
                          <w:p w14:paraId="4486CE37" w14:textId="77777777"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サービス管理責任者は、利用者に対してのみならず、従業者に対しても、利用者への意思決定支援の実施の観点から必要な助言指導を行うことが求められるものである。</w:t>
                            </w:r>
                          </w:p>
                          <w:p w14:paraId="02A1E86E" w14:textId="0B2FEDF8"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xml:space="preserve">　　なお、意思決定支援ガイドラインにおける意思決定支援責任者の役割については、サービス管理責任者とは別に意思決定支援責任者となる者を配置した上で、当該者と業務を分担する等の柔軟な運用を否定するものではない</w:t>
                            </w:r>
                            <w:r w:rsidR="00732C3E">
                              <w:rPr>
                                <w:rFonts w:hAnsi="ＭＳ ゴシック" w:hint="eastAsia"/>
                                <w:szCs w:val="20"/>
                              </w:rPr>
                              <w:t>ことに留意すること</w:t>
                            </w:r>
                            <w:r w:rsidRPr="0026535F">
                              <w:rPr>
                                <w:rFonts w:hAnsi="ＭＳ ゴシック" w:hint="eastAsia"/>
                                <w:szCs w:val="20"/>
                              </w:rPr>
                              <w:t>。</w:t>
                            </w:r>
                          </w:p>
                          <w:p w14:paraId="185E6C46" w14:textId="77777777"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xml:space="preserve">　　また、サービス管理責任者については、利用者の意思決定支援を適切に行うため、都道府県が実施するサービス管理責任者を対象にした専門コース別研修の意思決定支援コースを受講することが望ましい。</w:t>
                            </w:r>
                          </w:p>
                          <w:p w14:paraId="796C88A1" w14:textId="77777777" w:rsidR="007C1CDC" w:rsidRDefault="007C1CDC" w:rsidP="007C1CDC">
                            <w:pPr>
                              <w:spacing w:line="240" w:lineRule="exact"/>
                              <w:ind w:leftChars="50" w:left="455" w:rightChars="50" w:right="91" w:hangingChars="200" w:hanging="364"/>
                              <w:jc w:val="left"/>
                              <w:rPr>
                                <w:rFonts w:hAnsi="ＭＳ ゴシック"/>
                                <w:szCs w:val="20"/>
                              </w:rPr>
                            </w:pPr>
                          </w:p>
                        </w:txbxContent>
                      </v:textbox>
                    </v:shape>
                  </w:pict>
                </mc:Fallback>
              </mc:AlternateContent>
            </w:r>
            <w:r w:rsidR="007C1CDC" w:rsidRPr="0026535F">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p w14:paraId="40F2C645" w14:textId="77777777" w:rsidR="007C1CDC" w:rsidRPr="0026535F" w:rsidRDefault="007C1CDC" w:rsidP="00F44632">
            <w:pPr>
              <w:spacing w:afterLines="50" w:after="142"/>
              <w:jc w:val="both"/>
              <w:rPr>
                <w:rFonts w:hAnsi="ＭＳ ゴシック"/>
                <w:szCs w:val="20"/>
              </w:rPr>
            </w:pPr>
          </w:p>
        </w:tc>
        <w:tc>
          <w:tcPr>
            <w:tcW w:w="1001" w:type="dxa"/>
            <w:tcBorders>
              <w:top w:val="single" w:sz="4" w:space="0" w:color="auto"/>
            </w:tcBorders>
          </w:tcPr>
          <w:p w14:paraId="3CAD1C49" w14:textId="77777777" w:rsidR="007C1CDC" w:rsidRPr="0026535F" w:rsidRDefault="007C1CDC" w:rsidP="00724D2F">
            <w:pPr>
              <w:jc w:val="both"/>
            </w:pPr>
          </w:p>
        </w:tc>
        <w:tc>
          <w:tcPr>
            <w:tcW w:w="1731" w:type="dxa"/>
            <w:tcBorders>
              <w:top w:val="single" w:sz="4" w:space="0" w:color="auto"/>
            </w:tcBorders>
          </w:tcPr>
          <w:p w14:paraId="5822E07A" w14:textId="14E989AD" w:rsidR="007C1CDC" w:rsidRPr="0026535F" w:rsidRDefault="007C1CDC" w:rsidP="009D087F">
            <w:pPr>
              <w:snapToGrid/>
              <w:spacing w:line="240" w:lineRule="exact"/>
              <w:jc w:val="both"/>
              <w:rPr>
                <w:sz w:val="18"/>
                <w:szCs w:val="18"/>
              </w:rPr>
            </w:pPr>
            <w:r w:rsidRPr="0026535F">
              <w:rPr>
                <w:rFonts w:hint="eastAsia"/>
                <w:sz w:val="18"/>
                <w:szCs w:val="18"/>
              </w:rPr>
              <w:t>省令第59条2項</w:t>
            </w:r>
            <w:r w:rsidR="009D087F" w:rsidRPr="0026535F">
              <w:rPr>
                <w:rFonts w:hint="eastAsia"/>
                <w:sz w:val="18"/>
                <w:szCs w:val="18"/>
              </w:rPr>
              <w:t>準用</w:t>
            </w:r>
          </w:p>
        </w:tc>
      </w:tr>
      <w:tr w:rsidR="002E040F" w:rsidRPr="002E040F" w14:paraId="1157EC9B" w14:textId="77777777" w:rsidTr="00E648DA">
        <w:trPr>
          <w:trHeight w:val="2287"/>
        </w:trPr>
        <w:tc>
          <w:tcPr>
            <w:tcW w:w="1183" w:type="dxa"/>
            <w:shd w:val="clear" w:color="auto" w:fill="auto"/>
          </w:tcPr>
          <w:p w14:paraId="6A7271DF" w14:textId="474AA281" w:rsidR="0026538F" w:rsidRPr="0026535F" w:rsidRDefault="007C1CDC" w:rsidP="00CB2F9A">
            <w:pPr>
              <w:snapToGrid/>
              <w:jc w:val="both"/>
              <w:rPr>
                <w:rFonts w:hAnsi="ＭＳ ゴシック"/>
                <w:szCs w:val="20"/>
              </w:rPr>
            </w:pPr>
            <w:r w:rsidRPr="0026535F">
              <w:rPr>
                <w:rFonts w:hAnsi="ＭＳ ゴシック" w:hint="eastAsia"/>
                <w:szCs w:val="20"/>
              </w:rPr>
              <w:t>３０</w:t>
            </w:r>
          </w:p>
          <w:p w14:paraId="43877165" w14:textId="77777777" w:rsidR="005C253D" w:rsidRPr="002E040F" w:rsidRDefault="005C253D" w:rsidP="00D97907">
            <w:pPr>
              <w:snapToGrid/>
              <w:ind w:rightChars="-56" w:right="-102"/>
              <w:jc w:val="both"/>
              <w:rPr>
                <w:rFonts w:hAnsi="ＭＳ ゴシック"/>
                <w:szCs w:val="20"/>
                <w:u w:val="dotted"/>
              </w:rPr>
            </w:pPr>
            <w:r w:rsidRPr="0026535F">
              <w:rPr>
                <w:rFonts w:hAnsi="ＭＳ ゴシック" w:hint="eastAsia"/>
                <w:szCs w:val="20"/>
                <w:u w:val="dotted"/>
              </w:rPr>
              <w:t>相談及び</w:t>
            </w:r>
          </w:p>
          <w:p w14:paraId="3E16136C" w14:textId="77777777" w:rsidR="005C253D" w:rsidRPr="002E040F" w:rsidRDefault="005C253D" w:rsidP="003F258A">
            <w:pPr>
              <w:snapToGrid/>
              <w:spacing w:afterLines="50" w:after="142"/>
              <w:jc w:val="both"/>
              <w:rPr>
                <w:szCs w:val="20"/>
                <w:u w:val="dotted"/>
              </w:rPr>
            </w:pPr>
            <w:r w:rsidRPr="002E040F">
              <w:rPr>
                <w:rFonts w:hAnsi="ＭＳ ゴシック" w:hint="eastAsia"/>
                <w:szCs w:val="20"/>
                <w:u w:val="dotted"/>
              </w:rPr>
              <w:t>援助</w:t>
            </w:r>
          </w:p>
          <w:p w14:paraId="7AF20A38" w14:textId="77777777" w:rsidR="005C253D" w:rsidRPr="002E040F" w:rsidRDefault="005C253D" w:rsidP="00D97907">
            <w:pPr>
              <w:snapToGrid/>
              <w:ind w:rightChars="-56" w:right="-102"/>
              <w:jc w:val="both"/>
              <w:rPr>
                <w:rFonts w:hAnsi="ＭＳ ゴシック"/>
                <w:szCs w:val="20"/>
              </w:rPr>
            </w:pPr>
          </w:p>
        </w:tc>
        <w:tc>
          <w:tcPr>
            <w:tcW w:w="5733" w:type="dxa"/>
            <w:tcBorders>
              <w:top w:val="single" w:sz="4" w:space="0" w:color="auto"/>
            </w:tcBorders>
            <w:shd w:val="clear" w:color="auto" w:fill="auto"/>
          </w:tcPr>
          <w:p w14:paraId="327F0619" w14:textId="77777777" w:rsidR="005C253D" w:rsidRDefault="005C253D" w:rsidP="00D97907">
            <w:pPr>
              <w:snapToGrid/>
              <w:ind w:firstLineChars="100" w:firstLine="182"/>
              <w:jc w:val="both"/>
              <w:rPr>
                <w:rFonts w:hAnsi="ＭＳ ゴシック"/>
                <w:szCs w:val="20"/>
              </w:rPr>
            </w:pPr>
            <w:r w:rsidRPr="002E040F">
              <w:rPr>
                <w:rFonts w:hAnsi="ＭＳ ゴシック" w:hint="eastAsia"/>
                <w:szCs w:val="20"/>
              </w:rPr>
              <w:t>常に利用者の心身の状況、その置かれている環境等の的確な把握に努め、利用者又は</w:t>
            </w:r>
            <w:r w:rsidR="00A9182C" w:rsidRPr="002E040F">
              <w:rPr>
                <w:rFonts w:hAnsi="ＭＳ ゴシック" w:hint="eastAsia"/>
                <w:szCs w:val="20"/>
              </w:rPr>
              <w:t>その</w:t>
            </w:r>
            <w:r w:rsidRPr="002E040F">
              <w:rPr>
                <w:rFonts w:hAnsi="ＭＳ ゴシック" w:hint="eastAsia"/>
                <w:szCs w:val="20"/>
              </w:rPr>
              <w:t>家族に対し、</w:t>
            </w:r>
            <w:r w:rsidR="00A9182C" w:rsidRPr="002E040F">
              <w:rPr>
                <w:rFonts w:hAnsi="ＭＳ ゴシック" w:hint="eastAsia"/>
                <w:szCs w:val="20"/>
              </w:rPr>
              <w:t>その</w:t>
            </w:r>
            <w:r w:rsidRPr="002E040F">
              <w:rPr>
                <w:rFonts w:hAnsi="ＭＳ ゴシック" w:hint="eastAsia"/>
                <w:szCs w:val="20"/>
              </w:rPr>
              <w:t>相談に</w:t>
            </w:r>
            <w:r w:rsidR="00A9182C" w:rsidRPr="002E040F">
              <w:rPr>
                <w:rFonts w:hAnsi="ＭＳ ゴシック" w:hint="eastAsia"/>
                <w:szCs w:val="20"/>
              </w:rPr>
              <w:t>適切に</w:t>
            </w:r>
            <w:r w:rsidRPr="002E040F">
              <w:rPr>
                <w:rFonts w:hAnsi="ＭＳ ゴシック" w:hint="eastAsia"/>
                <w:szCs w:val="20"/>
              </w:rPr>
              <w:t>応じるとともに、必要な助言</w:t>
            </w:r>
            <w:r w:rsidR="009A4C38" w:rsidRPr="002E040F">
              <w:rPr>
                <w:rFonts w:hAnsi="ＭＳ ゴシック" w:hint="eastAsia"/>
                <w:szCs w:val="20"/>
              </w:rPr>
              <w:t>その他の</w:t>
            </w:r>
            <w:r w:rsidR="00A9182C" w:rsidRPr="002E040F">
              <w:rPr>
                <w:rFonts w:hAnsi="ＭＳ ゴシック" w:hint="eastAsia"/>
                <w:szCs w:val="20"/>
              </w:rPr>
              <w:t>援助</w:t>
            </w:r>
            <w:r w:rsidRPr="002E040F">
              <w:rPr>
                <w:rFonts w:hAnsi="ＭＳ ゴシック" w:hint="eastAsia"/>
                <w:szCs w:val="20"/>
              </w:rPr>
              <w:t>を行っていますか。</w:t>
            </w:r>
          </w:p>
          <w:p w14:paraId="2B1D1641" w14:textId="77777777" w:rsidR="00732C3E" w:rsidRPr="002E040F" w:rsidRDefault="00732C3E" w:rsidP="00D97907">
            <w:pPr>
              <w:snapToGrid/>
              <w:ind w:firstLineChars="100" w:firstLine="182"/>
              <w:jc w:val="both"/>
              <w:rPr>
                <w:rFonts w:hAnsi="ＭＳ ゴシック"/>
                <w:szCs w:val="20"/>
              </w:rPr>
            </w:pPr>
          </w:p>
          <w:p w14:paraId="4E19BB62" w14:textId="01BD4479" w:rsidR="005C253D" w:rsidRPr="002E040F" w:rsidRDefault="005C3CEF" w:rsidP="00A9182C">
            <w:pPr>
              <w:snapToGrid/>
              <w:jc w:val="both"/>
              <w:rPr>
                <w:rFonts w:hAnsi="ＭＳ ゴシック"/>
                <w:szCs w:val="20"/>
              </w:rPr>
            </w:pPr>
            <w:r>
              <w:rPr>
                <w:noProof/>
              </w:rPr>
              <mc:AlternateContent>
                <mc:Choice Requires="wps">
                  <w:drawing>
                    <wp:anchor distT="0" distB="0" distL="114300" distR="114300" simplePos="0" relativeHeight="251521536" behindDoc="0" locked="0" layoutInCell="1" allowOverlap="1" wp14:anchorId="6C3C8CB0" wp14:editId="7FEB5232">
                      <wp:simplePos x="0" y="0"/>
                      <wp:positionH relativeFrom="column">
                        <wp:posOffset>59055</wp:posOffset>
                      </wp:positionH>
                      <wp:positionV relativeFrom="paragraph">
                        <wp:posOffset>55245</wp:posOffset>
                      </wp:positionV>
                      <wp:extent cx="3397250" cy="1144905"/>
                      <wp:effectExtent l="0" t="0" r="0" b="0"/>
                      <wp:wrapNone/>
                      <wp:docPr id="150438363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44905"/>
                              </a:xfrm>
                              <a:prstGeom prst="rect">
                                <a:avLst/>
                              </a:prstGeom>
                              <a:solidFill>
                                <a:srgbClr val="FFFFFF"/>
                              </a:solidFill>
                              <a:ln w="6350">
                                <a:solidFill>
                                  <a:srgbClr val="000000"/>
                                </a:solidFill>
                                <a:miter lim="800000"/>
                                <a:headEnd/>
                                <a:tailEnd/>
                              </a:ln>
                            </wps:spPr>
                            <wps:txbx>
                              <w:txbxContent>
                                <w:p w14:paraId="25305912" w14:textId="561B374E"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C3C8CB0" id="テキスト ボックス 121" o:spid="_x0000_s1064" type="#_x0000_t202" style="position:absolute;left:0;text-align:left;margin-left:4.65pt;margin-top:4.35pt;width:267.5pt;height:90.1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" strokeweight=".5pt">
                      <v:textbox inset="5.85pt,.7pt,5.85pt,.7pt">
                        <w:txbxContent>
                          <w:p w14:paraId="25305912" w14:textId="561B374E"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p w14:paraId="4C367152" w14:textId="77777777" w:rsidR="00A9182C" w:rsidRPr="002E040F" w:rsidRDefault="00A9182C" w:rsidP="00A9182C">
            <w:pPr>
              <w:snapToGrid/>
              <w:jc w:val="both"/>
              <w:rPr>
                <w:rFonts w:hAnsi="ＭＳ ゴシック"/>
                <w:szCs w:val="20"/>
              </w:rPr>
            </w:pPr>
          </w:p>
          <w:p w14:paraId="5FA64502" w14:textId="77777777" w:rsidR="00A9182C" w:rsidRPr="002E040F" w:rsidRDefault="00A9182C" w:rsidP="00A9182C">
            <w:pPr>
              <w:snapToGrid/>
              <w:jc w:val="both"/>
              <w:rPr>
                <w:rFonts w:hAnsi="ＭＳ ゴシック"/>
                <w:szCs w:val="20"/>
              </w:rPr>
            </w:pPr>
          </w:p>
          <w:p w14:paraId="08B23EFD" w14:textId="77777777" w:rsidR="00A9182C" w:rsidRPr="002E040F" w:rsidRDefault="00A9182C" w:rsidP="00A9182C">
            <w:pPr>
              <w:snapToGrid/>
              <w:jc w:val="both"/>
              <w:rPr>
                <w:rFonts w:hAnsi="ＭＳ ゴシック"/>
                <w:szCs w:val="20"/>
              </w:rPr>
            </w:pPr>
          </w:p>
          <w:p w14:paraId="6018572D" w14:textId="77777777" w:rsidR="00A9182C" w:rsidRDefault="00A9182C" w:rsidP="00A9182C">
            <w:pPr>
              <w:snapToGrid/>
              <w:jc w:val="both"/>
              <w:rPr>
                <w:rFonts w:hAnsi="ＭＳ ゴシック"/>
                <w:szCs w:val="20"/>
              </w:rPr>
            </w:pPr>
          </w:p>
          <w:p w14:paraId="302A7251" w14:textId="77777777" w:rsidR="00732C3E" w:rsidRDefault="00732C3E" w:rsidP="00A9182C">
            <w:pPr>
              <w:snapToGrid/>
              <w:jc w:val="both"/>
              <w:rPr>
                <w:rFonts w:hAnsi="ＭＳ ゴシック"/>
                <w:szCs w:val="20"/>
              </w:rPr>
            </w:pPr>
          </w:p>
          <w:p w14:paraId="59BE60D8" w14:textId="77777777" w:rsidR="00732C3E" w:rsidRDefault="00732C3E" w:rsidP="00A9182C">
            <w:pPr>
              <w:snapToGrid/>
              <w:jc w:val="both"/>
              <w:rPr>
                <w:rFonts w:hAnsi="ＭＳ ゴシック"/>
                <w:szCs w:val="20"/>
              </w:rPr>
            </w:pPr>
          </w:p>
          <w:p w14:paraId="5873AF3A" w14:textId="77777777" w:rsidR="00732C3E" w:rsidRDefault="00732C3E" w:rsidP="00A9182C">
            <w:pPr>
              <w:snapToGrid/>
              <w:jc w:val="both"/>
              <w:rPr>
                <w:rFonts w:hAnsi="ＭＳ ゴシック"/>
                <w:szCs w:val="20"/>
              </w:rPr>
            </w:pPr>
          </w:p>
          <w:p w14:paraId="118339F0" w14:textId="77777777" w:rsidR="00732C3E" w:rsidRDefault="00732C3E" w:rsidP="00A9182C">
            <w:pPr>
              <w:snapToGrid/>
              <w:jc w:val="both"/>
              <w:rPr>
                <w:rFonts w:hAnsi="ＭＳ ゴシック"/>
                <w:szCs w:val="20"/>
              </w:rPr>
            </w:pPr>
          </w:p>
          <w:p w14:paraId="60406AFE" w14:textId="77777777" w:rsidR="00732C3E" w:rsidRDefault="00732C3E" w:rsidP="00A9182C">
            <w:pPr>
              <w:snapToGrid/>
              <w:jc w:val="both"/>
              <w:rPr>
                <w:rFonts w:hAnsi="ＭＳ ゴシック"/>
                <w:szCs w:val="20"/>
              </w:rPr>
            </w:pPr>
          </w:p>
          <w:p w14:paraId="4551C17A" w14:textId="77777777" w:rsidR="00732C3E" w:rsidRDefault="00732C3E" w:rsidP="00A9182C">
            <w:pPr>
              <w:snapToGrid/>
              <w:jc w:val="both"/>
              <w:rPr>
                <w:rFonts w:hAnsi="ＭＳ ゴシック"/>
                <w:szCs w:val="20"/>
              </w:rPr>
            </w:pPr>
          </w:p>
          <w:p w14:paraId="5EDEF9C0" w14:textId="77777777" w:rsidR="00732C3E" w:rsidRDefault="00732C3E" w:rsidP="00A9182C">
            <w:pPr>
              <w:snapToGrid/>
              <w:jc w:val="both"/>
              <w:rPr>
                <w:rFonts w:hAnsi="ＭＳ ゴシック"/>
                <w:szCs w:val="20"/>
              </w:rPr>
            </w:pPr>
          </w:p>
          <w:p w14:paraId="0BFE9149" w14:textId="77777777" w:rsidR="00732C3E" w:rsidRDefault="00732C3E" w:rsidP="00A9182C">
            <w:pPr>
              <w:snapToGrid/>
              <w:jc w:val="both"/>
              <w:rPr>
                <w:rFonts w:hAnsi="ＭＳ ゴシック"/>
                <w:szCs w:val="20"/>
              </w:rPr>
            </w:pPr>
          </w:p>
          <w:p w14:paraId="0032D4F3" w14:textId="77777777" w:rsidR="00732C3E" w:rsidRDefault="00732C3E" w:rsidP="00A9182C">
            <w:pPr>
              <w:snapToGrid/>
              <w:jc w:val="both"/>
              <w:rPr>
                <w:rFonts w:hAnsi="ＭＳ ゴシック"/>
                <w:szCs w:val="20"/>
              </w:rPr>
            </w:pPr>
          </w:p>
          <w:p w14:paraId="21DB2DDB" w14:textId="77777777" w:rsidR="00732C3E" w:rsidRDefault="00732C3E" w:rsidP="00A9182C">
            <w:pPr>
              <w:snapToGrid/>
              <w:jc w:val="both"/>
              <w:rPr>
                <w:rFonts w:hAnsi="ＭＳ ゴシック"/>
                <w:szCs w:val="20"/>
              </w:rPr>
            </w:pPr>
          </w:p>
          <w:p w14:paraId="3836E7D1" w14:textId="77777777" w:rsidR="00732C3E" w:rsidRDefault="00732C3E" w:rsidP="00A9182C">
            <w:pPr>
              <w:snapToGrid/>
              <w:jc w:val="both"/>
              <w:rPr>
                <w:rFonts w:hAnsi="ＭＳ ゴシック"/>
                <w:szCs w:val="20"/>
              </w:rPr>
            </w:pPr>
          </w:p>
          <w:p w14:paraId="0C413A42" w14:textId="77777777" w:rsidR="00732C3E" w:rsidRDefault="00732C3E" w:rsidP="00A9182C">
            <w:pPr>
              <w:snapToGrid/>
              <w:jc w:val="both"/>
              <w:rPr>
                <w:rFonts w:hAnsi="ＭＳ ゴシック"/>
                <w:szCs w:val="20"/>
              </w:rPr>
            </w:pPr>
          </w:p>
          <w:p w14:paraId="5C4F3B95" w14:textId="77777777" w:rsidR="00732C3E" w:rsidRDefault="00732C3E" w:rsidP="00A9182C">
            <w:pPr>
              <w:snapToGrid/>
              <w:jc w:val="both"/>
              <w:rPr>
                <w:rFonts w:hAnsi="ＭＳ ゴシック"/>
                <w:szCs w:val="20"/>
              </w:rPr>
            </w:pPr>
          </w:p>
          <w:p w14:paraId="3181F8B1" w14:textId="77777777" w:rsidR="00732C3E" w:rsidRDefault="00732C3E" w:rsidP="00A9182C">
            <w:pPr>
              <w:snapToGrid/>
              <w:jc w:val="both"/>
              <w:rPr>
                <w:rFonts w:hAnsi="ＭＳ ゴシック"/>
                <w:szCs w:val="20"/>
              </w:rPr>
            </w:pPr>
          </w:p>
          <w:p w14:paraId="39271A8C" w14:textId="77777777" w:rsidR="00732C3E" w:rsidRPr="002E040F" w:rsidRDefault="00732C3E" w:rsidP="00A9182C">
            <w:pPr>
              <w:snapToGrid/>
              <w:jc w:val="both"/>
              <w:rPr>
                <w:rFonts w:hAnsi="ＭＳ ゴシック"/>
                <w:szCs w:val="20"/>
              </w:rPr>
            </w:pPr>
          </w:p>
        </w:tc>
        <w:tc>
          <w:tcPr>
            <w:tcW w:w="1001" w:type="dxa"/>
            <w:shd w:val="clear" w:color="auto" w:fill="auto"/>
          </w:tcPr>
          <w:p w14:paraId="2C322DE6" w14:textId="06AE10E4" w:rsidR="00724D2F" w:rsidRPr="002E040F" w:rsidRDefault="00724D2F" w:rsidP="00724D2F">
            <w:pPr>
              <w:snapToGrid/>
              <w:jc w:val="both"/>
            </w:pPr>
            <w:r w:rsidRPr="002E040F">
              <w:rPr>
                <w:rFonts w:hAnsi="ＭＳ ゴシック" w:hint="eastAsia"/>
              </w:rPr>
              <w:t>☐</w:t>
            </w:r>
            <w:r w:rsidRPr="002E040F">
              <w:rPr>
                <w:rFonts w:hint="eastAsia"/>
              </w:rPr>
              <w:t>いる</w:t>
            </w:r>
          </w:p>
          <w:p w14:paraId="1C179D82" w14:textId="7A6D0EF9"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shd w:val="clear" w:color="auto" w:fill="auto"/>
          </w:tcPr>
          <w:p w14:paraId="6041C1FB" w14:textId="77777777" w:rsidR="005C253D" w:rsidRPr="002E040F" w:rsidRDefault="005C253D" w:rsidP="003F258A">
            <w:pPr>
              <w:snapToGrid/>
              <w:spacing w:line="240" w:lineRule="exact"/>
              <w:jc w:val="both"/>
              <w:rPr>
                <w:sz w:val="18"/>
                <w:szCs w:val="18"/>
              </w:rPr>
            </w:pPr>
            <w:r w:rsidRPr="002E040F">
              <w:rPr>
                <w:rFonts w:hint="eastAsia"/>
                <w:sz w:val="18"/>
                <w:szCs w:val="18"/>
              </w:rPr>
              <w:t>省令第60条</w:t>
            </w:r>
            <w:r w:rsidR="003F258A" w:rsidRPr="002E040F">
              <w:rPr>
                <w:rFonts w:hint="eastAsia"/>
                <w:sz w:val="18"/>
                <w:szCs w:val="18"/>
              </w:rPr>
              <w:t>準用</w:t>
            </w:r>
          </w:p>
          <w:p w14:paraId="55BB94B2" w14:textId="77777777" w:rsidR="005C253D" w:rsidRPr="002E040F" w:rsidRDefault="005C253D" w:rsidP="003F258A">
            <w:pPr>
              <w:snapToGrid/>
              <w:spacing w:line="240" w:lineRule="exact"/>
              <w:jc w:val="both"/>
              <w:rPr>
                <w:sz w:val="18"/>
                <w:szCs w:val="18"/>
              </w:rPr>
            </w:pPr>
          </w:p>
          <w:p w14:paraId="18445AB1" w14:textId="77777777" w:rsidR="005C253D" w:rsidRPr="002E040F" w:rsidRDefault="005C253D" w:rsidP="00CB2F9A">
            <w:pPr>
              <w:snapToGrid/>
              <w:rPr>
                <w:szCs w:val="20"/>
              </w:rPr>
            </w:pPr>
          </w:p>
        </w:tc>
      </w:tr>
    </w:tbl>
    <w:p w14:paraId="751CA18A" w14:textId="78F21B62" w:rsidR="005C253D" w:rsidRPr="002E040F" w:rsidRDefault="005C253D" w:rsidP="00CB2F9A">
      <w:pPr>
        <w:widowControl/>
        <w:snapToGrid/>
        <w:jc w:val="left"/>
        <w:rPr>
          <w:szCs w:val="20"/>
        </w:rPr>
      </w:pPr>
      <w:r w:rsidRPr="002E040F">
        <w:rPr>
          <w:rFonts w:hAnsi="Century"/>
          <w:szCs w:val="20"/>
        </w:rPr>
        <w:br w:type="page"/>
      </w: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2E040F" w:rsidRPr="002E040F" w14:paraId="29420074" w14:textId="77777777" w:rsidTr="00805F57">
        <w:trPr>
          <w:trHeight w:val="130"/>
        </w:trPr>
        <w:tc>
          <w:tcPr>
            <w:tcW w:w="1276" w:type="dxa"/>
            <w:tcBorders>
              <w:right w:val="single" w:sz="4" w:space="0" w:color="auto"/>
            </w:tcBorders>
            <w:vAlign w:val="center"/>
          </w:tcPr>
          <w:p w14:paraId="666E23EA" w14:textId="77777777" w:rsidR="005C253D" w:rsidRPr="002E040F" w:rsidRDefault="005C253D" w:rsidP="003F236E">
            <w:pPr>
              <w:snapToGrid/>
              <w:rPr>
                <w:szCs w:val="20"/>
              </w:rPr>
            </w:pPr>
            <w:r w:rsidRPr="002E040F">
              <w:rPr>
                <w:rFonts w:hint="eastAsia"/>
                <w:szCs w:val="20"/>
              </w:rPr>
              <w:t>項目</w:t>
            </w:r>
          </w:p>
        </w:tc>
        <w:tc>
          <w:tcPr>
            <w:tcW w:w="5640" w:type="dxa"/>
            <w:tcBorders>
              <w:left w:val="single" w:sz="4" w:space="0" w:color="auto"/>
            </w:tcBorders>
            <w:vAlign w:val="center"/>
          </w:tcPr>
          <w:p w14:paraId="2A64C0B8" w14:textId="77777777" w:rsidR="005C253D" w:rsidRPr="002E040F" w:rsidRDefault="005C253D" w:rsidP="003F236E">
            <w:pPr>
              <w:snapToGrid/>
              <w:rPr>
                <w:szCs w:val="20"/>
              </w:rPr>
            </w:pPr>
            <w:r w:rsidRPr="002E040F">
              <w:rPr>
                <w:rFonts w:hint="eastAsia"/>
                <w:szCs w:val="20"/>
              </w:rPr>
              <w:t>自主点検のポイント</w:t>
            </w:r>
          </w:p>
        </w:tc>
        <w:tc>
          <w:tcPr>
            <w:tcW w:w="1001" w:type="dxa"/>
            <w:vAlign w:val="center"/>
          </w:tcPr>
          <w:p w14:paraId="76421E38"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618E4034" w14:textId="77777777" w:rsidR="005C253D" w:rsidRPr="002E040F" w:rsidRDefault="005C253D" w:rsidP="003F236E">
            <w:pPr>
              <w:snapToGrid/>
              <w:rPr>
                <w:szCs w:val="20"/>
              </w:rPr>
            </w:pPr>
            <w:r w:rsidRPr="002E040F">
              <w:rPr>
                <w:rFonts w:hint="eastAsia"/>
                <w:szCs w:val="20"/>
              </w:rPr>
              <w:t>根拠</w:t>
            </w:r>
          </w:p>
        </w:tc>
      </w:tr>
      <w:tr w:rsidR="002E040F" w:rsidRPr="002E040F" w14:paraId="0689BB2D" w14:textId="77777777" w:rsidTr="00805F57">
        <w:trPr>
          <w:trHeight w:val="1120"/>
        </w:trPr>
        <w:tc>
          <w:tcPr>
            <w:tcW w:w="1276" w:type="dxa"/>
            <w:vMerge w:val="restart"/>
            <w:tcBorders>
              <w:right w:val="single" w:sz="4" w:space="0" w:color="auto"/>
            </w:tcBorders>
          </w:tcPr>
          <w:p w14:paraId="64183BC1" w14:textId="191BEAE9" w:rsidR="004137B5" w:rsidRPr="0026535F" w:rsidRDefault="00B72289" w:rsidP="003F236E">
            <w:pPr>
              <w:snapToGrid/>
              <w:jc w:val="both"/>
              <w:rPr>
                <w:szCs w:val="20"/>
              </w:rPr>
            </w:pPr>
            <w:r w:rsidRPr="0026535F">
              <w:rPr>
                <w:rFonts w:hint="eastAsia"/>
                <w:szCs w:val="20"/>
              </w:rPr>
              <w:t>３１</w:t>
            </w:r>
          </w:p>
          <w:p w14:paraId="10B93E3F" w14:textId="77777777" w:rsidR="004137B5" w:rsidRPr="002E040F" w:rsidRDefault="004137B5" w:rsidP="004137B5">
            <w:pPr>
              <w:snapToGrid/>
              <w:spacing w:afterLines="50" w:after="142"/>
              <w:jc w:val="both"/>
              <w:rPr>
                <w:szCs w:val="20"/>
              </w:rPr>
            </w:pPr>
            <w:r w:rsidRPr="002E040F">
              <w:rPr>
                <w:rFonts w:hint="eastAsia"/>
                <w:szCs w:val="20"/>
              </w:rPr>
              <w:t>介護</w:t>
            </w:r>
          </w:p>
          <w:p w14:paraId="637E8EE4" w14:textId="77777777" w:rsidR="004137B5" w:rsidRPr="002E040F" w:rsidRDefault="004137B5" w:rsidP="004137B5">
            <w:pPr>
              <w:snapToGrid/>
              <w:ind w:rightChars="-56" w:right="-102"/>
              <w:jc w:val="both"/>
              <w:rPr>
                <w:szCs w:val="20"/>
                <w:u w:val="single"/>
              </w:rPr>
            </w:pPr>
          </w:p>
        </w:tc>
        <w:tc>
          <w:tcPr>
            <w:tcW w:w="5640" w:type="dxa"/>
            <w:tcBorders>
              <w:left w:val="single" w:sz="4" w:space="0" w:color="auto"/>
              <w:bottom w:val="single" w:sz="4" w:space="0" w:color="auto"/>
            </w:tcBorders>
          </w:tcPr>
          <w:p w14:paraId="093CBD83" w14:textId="77777777" w:rsidR="004137B5" w:rsidRPr="002E040F" w:rsidRDefault="004137B5" w:rsidP="00D97907">
            <w:pPr>
              <w:snapToGrid/>
              <w:ind w:left="182" w:hangingChars="100" w:hanging="182"/>
              <w:jc w:val="both"/>
              <w:rPr>
                <w:rFonts w:hAnsi="ＭＳ ゴシック"/>
                <w:szCs w:val="20"/>
              </w:rPr>
            </w:pPr>
            <w:r w:rsidRPr="002E040F">
              <w:rPr>
                <w:rFonts w:hAnsi="ＭＳ ゴシック" w:hint="eastAsia"/>
                <w:szCs w:val="20"/>
              </w:rPr>
              <w:t>（１）適切な技術による介護</w:t>
            </w:r>
          </w:p>
          <w:p w14:paraId="7A3F07A7" w14:textId="77777777" w:rsidR="004137B5" w:rsidRPr="002E040F" w:rsidRDefault="004137B5" w:rsidP="004137B5">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介護</w:t>
            </w:r>
            <w:r w:rsidR="001D194F" w:rsidRPr="002E040F">
              <w:rPr>
                <w:rFonts w:hAnsi="ＭＳ ゴシック" w:hint="eastAsia"/>
                <w:szCs w:val="20"/>
              </w:rPr>
              <w:t>は</w:t>
            </w:r>
            <w:r w:rsidRPr="002E040F">
              <w:rPr>
                <w:rFonts w:hAnsi="ＭＳ ゴシック" w:hint="eastAsia"/>
                <w:szCs w:val="20"/>
              </w:rPr>
              <w:t>、利用者の心身の状況に応じ、利用者の自立の支援と日常生活の充実に資するよう、適切な技術をもって行っていますか。</w:t>
            </w:r>
          </w:p>
        </w:tc>
        <w:tc>
          <w:tcPr>
            <w:tcW w:w="1001" w:type="dxa"/>
            <w:tcBorders>
              <w:bottom w:val="single" w:sz="4" w:space="0" w:color="auto"/>
            </w:tcBorders>
          </w:tcPr>
          <w:p w14:paraId="5F15934B" w14:textId="2B7F04A6" w:rsidR="00724D2F" w:rsidRPr="002E040F" w:rsidRDefault="00724D2F" w:rsidP="00724D2F">
            <w:pPr>
              <w:snapToGrid/>
              <w:jc w:val="both"/>
            </w:pPr>
            <w:r w:rsidRPr="002E040F">
              <w:rPr>
                <w:rFonts w:hAnsi="ＭＳ ゴシック" w:hint="eastAsia"/>
              </w:rPr>
              <w:t>☐</w:t>
            </w:r>
            <w:r w:rsidRPr="002E040F">
              <w:rPr>
                <w:rFonts w:hint="eastAsia"/>
              </w:rPr>
              <w:t>いる</w:t>
            </w:r>
          </w:p>
          <w:p w14:paraId="59C08760" w14:textId="08D179F5" w:rsidR="004137B5"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55931497" w14:textId="77777777" w:rsidR="004137B5" w:rsidRPr="002E040F" w:rsidRDefault="004137B5" w:rsidP="004137B5">
            <w:pPr>
              <w:snapToGrid/>
              <w:spacing w:line="240" w:lineRule="exact"/>
              <w:jc w:val="both"/>
              <w:rPr>
                <w:szCs w:val="20"/>
              </w:rPr>
            </w:pPr>
            <w:r w:rsidRPr="002E040F">
              <w:rPr>
                <w:rFonts w:hint="eastAsia"/>
                <w:sz w:val="18"/>
                <w:szCs w:val="18"/>
              </w:rPr>
              <w:t>省令第83条第1項</w:t>
            </w:r>
          </w:p>
        </w:tc>
      </w:tr>
      <w:tr w:rsidR="002E040F" w:rsidRPr="002E040F" w14:paraId="67B5A828" w14:textId="77777777" w:rsidTr="00805F57">
        <w:trPr>
          <w:trHeight w:val="2254"/>
        </w:trPr>
        <w:tc>
          <w:tcPr>
            <w:tcW w:w="1276" w:type="dxa"/>
            <w:vMerge/>
            <w:tcBorders>
              <w:right w:val="single" w:sz="4" w:space="0" w:color="auto"/>
            </w:tcBorders>
          </w:tcPr>
          <w:p w14:paraId="6CDE6A69" w14:textId="77777777" w:rsidR="004137B5" w:rsidRPr="002E040F" w:rsidRDefault="004137B5" w:rsidP="003F236E">
            <w:pPr>
              <w:snapToGrid/>
              <w:jc w:val="both"/>
              <w:rPr>
                <w:szCs w:val="20"/>
              </w:rPr>
            </w:pPr>
          </w:p>
        </w:tc>
        <w:tc>
          <w:tcPr>
            <w:tcW w:w="5640" w:type="dxa"/>
            <w:tcBorders>
              <w:top w:val="single" w:sz="4" w:space="0" w:color="auto"/>
              <w:left w:val="single" w:sz="4" w:space="0" w:color="auto"/>
            </w:tcBorders>
          </w:tcPr>
          <w:p w14:paraId="2BA53FC6" w14:textId="77777777" w:rsidR="004137B5" w:rsidRPr="002E040F" w:rsidRDefault="004137B5" w:rsidP="004137B5">
            <w:pPr>
              <w:snapToGrid/>
              <w:ind w:left="182" w:hangingChars="100" w:hanging="182"/>
              <w:jc w:val="both"/>
              <w:rPr>
                <w:rFonts w:hAnsi="ＭＳ ゴシック"/>
                <w:szCs w:val="20"/>
              </w:rPr>
            </w:pPr>
            <w:r w:rsidRPr="002E040F">
              <w:rPr>
                <w:rFonts w:hAnsi="ＭＳ ゴシック" w:hint="eastAsia"/>
                <w:szCs w:val="20"/>
              </w:rPr>
              <w:t>（２）排せつの介護</w:t>
            </w:r>
          </w:p>
          <w:p w14:paraId="7D8C4BB1" w14:textId="77777777" w:rsidR="004137B5" w:rsidRPr="002E040F" w:rsidRDefault="004137B5" w:rsidP="004137B5">
            <w:pPr>
              <w:snapToGrid/>
              <w:ind w:leftChars="100" w:left="182" w:firstLineChars="100" w:firstLine="182"/>
              <w:jc w:val="both"/>
              <w:rPr>
                <w:rFonts w:hAnsi="ＭＳ ゴシック"/>
                <w:szCs w:val="20"/>
              </w:rPr>
            </w:pPr>
            <w:r w:rsidRPr="002E040F">
              <w:rPr>
                <w:rFonts w:hAnsi="ＭＳ ゴシック" w:hint="eastAsia"/>
                <w:szCs w:val="20"/>
              </w:rPr>
              <w:t>利用者の心身の状況に応じ、適切な方法により、排せつの自立について必要な援助を行っていますか。</w:t>
            </w:r>
          </w:p>
          <w:p w14:paraId="0A40D16C" w14:textId="64E2FAA0" w:rsidR="004137B5" w:rsidRPr="002E040F" w:rsidRDefault="005C3CEF" w:rsidP="004137B5">
            <w:pPr>
              <w:snapToGrid/>
              <w:ind w:left="182" w:hangingChars="100" w:hanging="182"/>
              <w:jc w:val="both"/>
              <w:rPr>
                <w:rFonts w:hAnsi="ＭＳ ゴシック"/>
                <w:szCs w:val="20"/>
                <w:u w:val="single"/>
              </w:rPr>
            </w:pPr>
            <w:r>
              <w:rPr>
                <w:noProof/>
              </w:rPr>
              <mc:AlternateContent>
                <mc:Choice Requires="wps">
                  <w:drawing>
                    <wp:anchor distT="0" distB="0" distL="114300" distR="114300" simplePos="0" relativeHeight="251608576" behindDoc="0" locked="0" layoutInCell="1" allowOverlap="1" wp14:anchorId="3AD77070" wp14:editId="471DFF96">
                      <wp:simplePos x="0" y="0"/>
                      <wp:positionH relativeFrom="column">
                        <wp:posOffset>88900</wp:posOffset>
                      </wp:positionH>
                      <wp:positionV relativeFrom="paragraph">
                        <wp:posOffset>82550</wp:posOffset>
                      </wp:positionV>
                      <wp:extent cx="3369310" cy="716915"/>
                      <wp:effectExtent l="0" t="0" r="2540" b="6985"/>
                      <wp:wrapNone/>
                      <wp:docPr id="179915196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716915"/>
                              </a:xfrm>
                              <a:prstGeom prst="rect">
                                <a:avLst/>
                              </a:prstGeom>
                              <a:solidFill>
                                <a:srgbClr val="FFFFFF"/>
                              </a:solidFill>
                              <a:ln w="6350">
                                <a:solidFill>
                                  <a:srgbClr val="000000"/>
                                </a:solidFill>
                                <a:miter lim="800000"/>
                                <a:headEnd/>
                                <a:tailEnd/>
                              </a:ln>
                            </wps:spPr>
                            <wps:txbx>
                              <w:txbxContent>
                                <w:p w14:paraId="48ABC8F0" w14:textId="567C6E00"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001D194F" w:rsidRPr="00F422B5">
                                    <w:rPr>
                                      <w:rFonts w:hAnsi="ＭＳ ゴシック" w:hint="eastAsia"/>
                                      <w:sz w:val="18"/>
                                      <w:szCs w:val="18"/>
                                    </w:rPr>
                                    <w:t>第五の３(2)/</w:t>
                                  </w:r>
                                  <w:r w:rsidRPr="00F422B5">
                                    <w:rPr>
                                      <w:rFonts w:hAnsi="ＭＳ ゴシック" w:hint="eastAsia"/>
                                      <w:sz w:val="18"/>
                                      <w:szCs w:val="18"/>
                                    </w:rPr>
                                    <w:t>第四の３(11)②＞</w:t>
                                  </w:r>
                                </w:p>
                                <w:p w14:paraId="01487F8D" w14:textId="3C705DB5"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排せつの介護は、利用者の心身</w:t>
                                  </w:r>
                                  <w:r>
                                    <w:rPr>
                                      <w:rFonts w:hAnsi="ＭＳ ゴシック" w:hint="eastAsia"/>
                                      <w:szCs w:val="20"/>
                                    </w:rPr>
                                    <w:t>の状況や排せつ状況などをもとに、自立支援の</w:t>
                                  </w:r>
                                  <w:r w:rsidR="0026535F">
                                    <w:rPr>
                                      <w:rFonts w:hAnsi="ＭＳ ゴシック" w:hint="eastAsia"/>
                                      <w:szCs w:val="20"/>
                                    </w:rPr>
                                    <w:t>観点</w:t>
                                  </w:r>
                                  <w:r>
                                    <w:rPr>
                                      <w:rFonts w:hAnsi="ＭＳ ゴシック" w:hint="eastAsia"/>
                                      <w:szCs w:val="20"/>
                                    </w:rPr>
                                    <w:t>から、トイレ誘導や排せつ介助等について適切な方法により実施するものとする。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AD77070" id="テキスト ボックス 120" o:spid="_x0000_s1065" type="#_x0000_t202" style="position:absolute;left:0;text-align:left;margin-left:7pt;margin-top:6.5pt;width:265.3pt;height:56.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" strokeweight=".5pt">
                      <v:textbox inset="5.85pt,.7pt,5.85pt,.7pt">
                        <w:txbxContent>
                          <w:p w14:paraId="48ABC8F0" w14:textId="567C6E00"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001D194F" w:rsidRPr="00F422B5">
                              <w:rPr>
                                <w:rFonts w:hAnsi="ＭＳ ゴシック" w:hint="eastAsia"/>
                                <w:sz w:val="18"/>
                                <w:szCs w:val="18"/>
                              </w:rPr>
                              <w:t>第五の３(2)/</w:t>
                            </w:r>
                            <w:r w:rsidRPr="00F422B5">
                              <w:rPr>
                                <w:rFonts w:hAnsi="ＭＳ ゴシック" w:hint="eastAsia"/>
                                <w:sz w:val="18"/>
                                <w:szCs w:val="18"/>
                              </w:rPr>
                              <w:t>第四の３(11)②＞</w:t>
                            </w:r>
                          </w:p>
                          <w:p w14:paraId="01487F8D" w14:textId="3C705DB5"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排せつの介護は、利用者の心身</w:t>
                            </w:r>
                            <w:r>
                              <w:rPr>
                                <w:rFonts w:hAnsi="ＭＳ ゴシック" w:hint="eastAsia"/>
                                <w:szCs w:val="20"/>
                              </w:rPr>
                              <w:t>の状況や排せつ状況などをもとに、自立支援の</w:t>
                            </w:r>
                            <w:r w:rsidR="0026535F">
                              <w:rPr>
                                <w:rFonts w:hAnsi="ＭＳ ゴシック" w:hint="eastAsia"/>
                                <w:szCs w:val="20"/>
                              </w:rPr>
                              <w:t>観点</w:t>
                            </w:r>
                            <w:r>
                              <w:rPr>
                                <w:rFonts w:hAnsi="ＭＳ ゴシック" w:hint="eastAsia"/>
                                <w:szCs w:val="20"/>
                              </w:rPr>
                              <w:t>から、トイレ誘導や排せつ介助等について適切な方法により実施するものとする。</w:t>
                            </w:r>
                          </w:p>
                        </w:txbxContent>
                      </v:textbox>
                    </v:shape>
                  </w:pict>
                </mc:Fallback>
              </mc:AlternateContent>
            </w:r>
          </w:p>
          <w:p w14:paraId="73AEC31F" w14:textId="77777777" w:rsidR="004137B5" w:rsidRPr="002E040F" w:rsidRDefault="004137B5" w:rsidP="004137B5">
            <w:pPr>
              <w:snapToGrid/>
              <w:ind w:left="182" w:hangingChars="100" w:hanging="182"/>
              <w:jc w:val="both"/>
              <w:rPr>
                <w:rFonts w:hAnsi="ＭＳ ゴシック"/>
                <w:szCs w:val="20"/>
                <w:u w:val="single"/>
              </w:rPr>
            </w:pPr>
          </w:p>
          <w:p w14:paraId="12806085" w14:textId="77777777" w:rsidR="004137B5" w:rsidRPr="002E040F" w:rsidRDefault="004137B5" w:rsidP="004137B5">
            <w:pPr>
              <w:snapToGrid/>
              <w:ind w:left="182" w:hangingChars="100" w:hanging="182"/>
              <w:jc w:val="both"/>
              <w:rPr>
                <w:rFonts w:hAnsi="ＭＳ ゴシック"/>
                <w:szCs w:val="20"/>
                <w:u w:val="single"/>
              </w:rPr>
            </w:pPr>
          </w:p>
          <w:p w14:paraId="6203834A" w14:textId="77777777" w:rsidR="004137B5" w:rsidRPr="002E040F" w:rsidRDefault="004137B5" w:rsidP="004137B5">
            <w:pPr>
              <w:snapToGrid/>
              <w:ind w:left="182" w:hangingChars="100" w:hanging="182"/>
              <w:jc w:val="both"/>
              <w:rPr>
                <w:rFonts w:hAnsi="ＭＳ ゴシック"/>
                <w:szCs w:val="20"/>
                <w:u w:val="single"/>
              </w:rPr>
            </w:pPr>
          </w:p>
          <w:p w14:paraId="3BD097D5" w14:textId="77777777" w:rsidR="004137B5" w:rsidRPr="002E040F" w:rsidRDefault="004137B5" w:rsidP="004137B5">
            <w:pPr>
              <w:ind w:left="182" w:hangingChars="100" w:hanging="182"/>
              <w:jc w:val="both"/>
              <w:rPr>
                <w:rFonts w:hAnsi="ＭＳ ゴシック"/>
                <w:szCs w:val="20"/>
              </w:rPr>
            </w:pPr>
          </w:p>
        </w:tc>
        <w:tc>
          <w:tcPr>
            <w:tcW w:w="1001" w:type="dxa"/>
            <w:tcBorders>
              <w:top w:val="single" w:sz="4" w:space="0" w:color="auto"/>
            </w:tcBorders>
          </w:tcPr>
          <w:p w14:paraId="4C5D9A13" w14:textId="34859E6C" w:rsidR="00724D2F" w:rsidRPr="002E040F" w:rsidRDefault="00724D2F" w:rsidP="00724D2F">
            <w:pPr>
              <w:snapToGrid/>
              <w:jc w:val="both"/>
            </w:pPr>
            <w:r w:rsidRPr="002E040F">
              <w:rPr>
                <w:rFonts w:hAnsi="ＭＳ ゴシック" w:hint="eastAsia"/>
              </w:rPr>
              <w:t>☐</w:t>
            </w:r>
            <w:r w:rsidRPr="002E040F">
              <w:rPr>
                <w:rFonts w:hint="eastAsia"/>
              </w:rPr>
              <w:t>いる</w:t>
            </w:r>
          </w:p>
          <w:p w14:paraId="3DECA09F" w14:textId="09407AB2" w:rsidR="004137B5" w:rsidRPr="002E040F" w:rsidRDefault="00724D2F" w:rsidP="00724D2F">
            <w:pPr>
              <w:ind w:left="200" w:hanging="200"/>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18E36C12" w14:textId="77777777" w:rsidR="004137B5" w:rsidRPr="002E040F" w:rsidRDefault="004137B5" w:rsidP="004137B5">
            <w:pPr>
              <w:spacing w:line="240" w:lineRule="exact"/>
              <w:jc w:val="both"/>
              <w:rPr>
                <w:sz w:val="18"/>
                <w:szCs w:val="18"/>
              </w:rPr>
            </w:pPr>
            <w:r w:rsidRPr="002E040F">
              <w:rPr>
                <w:rFonts w:hint="eastAsia"/>
                <w:sz w:val="18"/>
                <w:szCs w:val="18"/>
              </w:rPr>
              <w:t>省令第83条第2項</w:t>
            </w:r>
          </w:p>
        </w:tc>
      </w:tr>
      <w:tr w:rsidR="002E040F" w:rsidRPr="002E040F" w14:paraId="5F121668" w14:textId="77777777" w:rsidTr="00805F57">
        <w:trPr>
          <w:trHeight w:val="2409"/>
        </w:trPr>
        <w:tc>
          <w:tcPr>
            <w:tcW w:w="1276" w:type="dxa"/>
            <w:vMerge/>
            <w:tcBorders>
              <w:right w:val="single" w:sz="4" w:space="0" w:color="auto"/>
            </w:tcBorders>
          </w:tcPr>
          <w:p w14:paraId="3F00FA85"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tcPr>
          <w:p w14:paraId="2397A10D" w14:textId="77777777" w:rsidR="000A2DEE"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（３）</w:t>
            </w:r>
            <w:r w:rsidR="000A2DEE" w:rsidRPr="002E040F">
              <w:rPr>
                <w:rFonts w:hAnsi="ＭＳ ゴシック" w:hint="eastAsia"/>
                <w:szCs w:val="20"/>
              </w:rPr>
              <w:t>おむつの使用</w:t>
            </w:r>
          </w:p>
          <w:p w14:paraId="0B0A364F" w14:textId="77777777" w:rsidR="000A2DEE" w:rsidRPr="002E040F" w:rsidRDefault="005C253D" w:rsidP="00D97907">
            <w:pPr>
              <w:snapToGrid/>
              <w:ind w:leftChars="100" w:left="182" w:firstLineChars="100" w:firstLine="182"/>
              <w:jc w:val="both"/>
              <w:rPr>
                <w:rFonts w:hAnsi="ＭＳ ゴシック"/>
                <w:szCs w:val="20"/>
              </w:rPr>
            </w:pPr>
            <w:r w:rsidRPr="002E040F">
              <w:rPr>
                <w:rFonts w:hAnsi="ＭＳ ゴシック" w:hint="eastAsia"/>
                <w:szCs w:val="20"/>
              </w:rPr>
              <w:t>おむつを使用せざるを得ない利用者のおむつを適切に取り替えていますか。</w:t>
            </w:r>
          </w:p>
          <w:p w14:paraId="21D22C39" w14:textId="55AF289A" w:rsidR="000A2DEE" w:rsidRPr="002E040F" w:rsidRDefault="005C3CEF" w:rsidP="000A2DEE">
            <w:pPr>
              <w:snapToGrid/>
              <w:jc w:val="both"/>
              <w:rPr>
                <w:rFonts w:hAnsi="ＭＳ ゴシック"/>
                <w:szCs w:val="20"/>
              </w:rPr>
            </w:pPr>
            <w:r>
              <w:rPr>
                <w:noProof/>
              </w:rPr>
              <mc:AlternateContent>
                <mc:Choice Requires="wps">
                  <w:drawing>
                    <wp:anchor distT="0" distB="0" distL="114300" distR="114300" simplePos="0" relativeHeight="251522560" behindDoc="0" locked="0" layoutInCell="1" allowOverlap="1" wp14:anchorId="51B74D05" wp14:editId="5E85FFB2">
                      <wp:simplePos x="0" y="0"/>
                      <wp:positionH relativeFrom="column">
                        <wp:posOffset>80010</wp:posOffset>
                      </wp:positionH>
                      <wp:positionV relativeFrom="paragraph">
                        <wp:posOffset>67310</wp:posOffset>
                      </wp:positionV>
                      <wp:extent cx="3378200" cy="900430"/>
                      <wp:effectExtent l="0" t="0" r="0" b="0"/>
                      <wp:wrapNone/>
                      <wp:docPr id="1675978870"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900430"/>
                              </a:xfrm>
                              <a:prstGeom prst="rect">
                                <a:avLst/>
                              </a:prstGeom>
                              <a:solidFill>
                                <a:srgbClr val="FFFFFF"/>
                              </a:solidFill>
                              <a:ln w="6350">
                                <a:solidFill>
                                  <a:srgbClr val="000000"/>
                                </a:solidFill>
                                <a:miter lim="800000"/>
                                <a:headEnd/>
                                <a:tailEnd/>
                              </a:ln>
                            </wps:spPr>
                            <wps:txbx>
                              <w:txbxContent>
                                <w:p w14:paraId="423CBADC" w14:textId="2D104720"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001D194F" w:rsidRPr="00F422B5">
                                    <w:rPr>
                                      <w:rFonts w:hAnsi="ＭＳ ゴシック" w:hint="eastAsia"/>
                                      <w:sz w:val="18"/>
                                      <w:szCs w:val="18"/>
                                    </w:rPr>
                                    <w:t>第五の３(2)/</w:t>
                                  </w:r>
                                  <w:r w:rsidRPr="00F422B5">
                                    <w:rPr>
                                      <w:rFonts w:hAnsi="ＭＳ ゴシック" w:hint="eastAsia"/>
                                      <w:sz w:val="18"/>
                                      <w:szCs w:val="18"/>
                                    </w:rPr>
                                    <w:t>第四の３(11)②＞</w:t>
                                  </w:r>
                                </w:p>
                                <w:p w14:paraId="2ED95DD8" w14:textId="77777777"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利用者がおむつを使用せざるを得ない</w:t>
                                  </w:r>
                                  <w:r>
                                    <w:rPr>
                                      <w:rFonts w:hAnsi="ＭＳ ゴシック" w:hint="eastAsia"/>
                                      <w:szCs w:val="20"/>
                                    </w:rPr>
                                    <w:t>場合には、その心身及び活動の状況に適したおむつを提供するとともに、おむつ交換は、頻繁に行えばよいということではなく、利用者の排せつ状況を踏まえて実施する。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1B74D05" id="テキスト ボックス 119" o:spid="_x0000_s1066" type="#_x0000_t202" style="position:absolute;left:0;text-align:left;margin-left:6.3pt;margin-top:5.3pt;width:266pt;height:70.9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" strokeweight=".5pt">
                      <v:textbox inset="5.85pt,.7pt,5.85pt,.7pt">
                        <w:txbxContent>
                          <w:p w14:paraId="423CBADC" w14:textId="2D104720"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001D194F" w:rsidRPr="00F422B5">
                              <w:rPr>
                                <w:rFonts w:hAnsi="ＭＳ ゴシック" w:hint="eastAsia"/>
                                <w:sz w:val="18"/>
                                <w:szCs w:val="18"/>
                              </w:rPr>
                              <w:t>第五の３(2)/</w:t>
                            </w:r>
                            <w:r w:rsidRPr="00F422B5">
                              <w:rPr>
                                <w:rFonts w:hAnsi="ＭＳ ゴシック" w:hint="eastAsia"/>
                                <w:sz w:val="18"/>
                                <w:szCs w:val="18"/>
                              </w:rPr>
                              <w:t>第四の３(11)②＞</w:t>
                            </w:r>
                          </w:p>
                          <w:p w14:paraId="2ED95DD8" w14:textId="77777777"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利用者がおむつを使用せざるを得ない</w:t>
                            </w:r>
                            <w:r>
                              <w:rPr>
                                <w:rFonts w:hAnsi="ＭＳ ゴシック" w:hint="eastAsia"/>
                                <w:szCs w:val="20"/>
                              </w:rPr>
                              <w:t>場合には、その心身及び活動の状況に適したおむつを提供するとともに、おむつ交換は、頻繁に行えばよいということではなく、利用者の排せつ状況を踏まえて実施する。</w:t>
                            </w:r>
                          </w:p>
                        </w:txbxContent>
                      </v:textbox>
                    </v:shape>
                  </w:pict>
                </mc:Fallback>
              </mc:AlternateContent>
            </w:r>
          </w:p>
          <w:p w14:paraId="16F7510A" w14:textId="77777777" w:rsidR="000A2DEE" w:rsidRPr="002E040F" w:rsidRDefault="000A2DEE" w:rsidP="000A2DEE">
            <w:pPr>
              <w:snapToGrid/>
              <w:jc w:val="both"/>
              <w:rPr>
                <w:rFonts w:hAnsi="ＭＳ ゴシック"/>
                <w:szCs w:val="20"/>
              </w:rPr>
            </w:pPr>
          </w:p>
          <w:p w14:paraId="28ECA74E" w14:textId="77777777" w:rsidR="000A2DEE" w:rsidRPr="002E040F" w:rsidRDefault="000A2DEE" w:rsidP="000A2DEE">
            <w:pPr>
              <w:snapToGrid/>
              <w:jc w:val="both"/>
              <w:rPr>
                <w:rFonts w:hAnsi="ＭＳ ゴシック"/>
                <w:szCs w:val="20"/>
              </w:rPr>
            </w:pPr>
          </w:p>
          <w:p w14:paraId="19DB176E" w14:textId="77777777" w:rsidR="000A2DEE" w:rsidRPr="002E040F" w:rsidRDefault="000A2DEE" w:rsidP="000A2DEE">
            <w:pPr>
              <w:snapToGrid/>
              <w:jc w:val="both"/>
              <w:rPr>
                <w:rFonts w:hAnsi="ＭＳ ゴシック"/>
                <w:szCs w:val="20"/>
              </w:rPr>
            </w:pPr>
          </w:p>
          <w:p w14:paraId="051EA45E" w14:textId="77777777" w:rsidR="000A2DEE" w:rsidRPr="002E040F" w:rsidRDefault="000A2DEE" w:rsidP="000A2DEE">
            <w:pPr>
              <w:snapToGrid/>
              <w:jc w:val="both"/>
              <w:rPr>
                <w:rFonts w:hAnsi="ＭＳ ゴシック"/>
                <w:szCs w:val="20"/>
              </w:rPr>
            </w:pPr>
          </w:p>
          <w:p w14:paraId="03944F9E" w14:textId="77777777" w:rsidR="000A2DEE" w:rsidRPr="002E040F" w:rsidRDefault="000A2DEE" w:rsidP="000A2DEE">
            <w:pPr>
              <w:snapToGrid/>
              <w:jc w:val="both"/>
              <w:rPr>
                <w:rFonts w:hAnsi="ＭＳ ゴシック"/>
                <w:szCs w:val="20"/>
              </w:rPr>
            </w:pPr>
          </w:p>
        </w:tc>
        <w:tc>
          <w:tcPr>
            <w:tcW w:w="1001" w:type="dxa"/>
            <w:tcBorders>
              <w:top w:val="single" w:sz="4" w:space="0" w:color="auto"/>
              <w:bottom w:val="single" w:sz="4" w:space="0" w:color="auto"/>
            </w:tcBorders>
          </w:tcPr>
          <w:p w14:paraId="6BBF0CFA" w14:textId="66C0ACAF" w:rsidR="00724D2F" w:rsidRPr="002E040F" w:rsidRDefault="00724D2F" w:rsidP="00724D2F">
            <w:pPr>
              <w:snapToGrid/>
              <w:jc w:val="both"/>
            </w:pPr>
            <w:r w:rsidRPr="002E040F">
              <w:rPr>
                <w:rFonts w:hAnsi="ＭＳ ゴシック" w:hint="eastAsia"/>
              </w:rPr>
              <w:t>☐</w:t>
            </w:r>
            <w:r w:rsidRPr="002E040F">
              <w:rPr>
                <w:rFonts w:hint="eastAsia"/>
              </w:rPr>
              <w:t>いる</w:t>
            </w:r>
          </w:p>
          <w:p w14:paraId="1B61D5F3" w14:textId="2A397F63"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6AA88C0F" w14:textId="77777777" w:rsidR="005C253D" w:rsidRPr="002E040F" w:rsidRDefault="004137B5" w:rsidP="004137B5">
            <w:pPr>
              <w:snapToGrid/>
              <w:jc w:val="both"/>
              <w:rPr>
                <w:szCs w:val="20"/>
              </w:rPr>
            </w:pPr>
            <w:r w:rsidRPr="002E040F">
              <w:rPr>
                <w:rFonts w:hint="eastAsia"/>
                <w:sz w:val="18"/>
                <w:szCs w:val="18"/>
              </w:rPr>
              <w:t>省令第83条第3項</w:t>
            </w:r>
          </w:p>
        </w:tc>
      </w:tr>
      <w:tr w:rsidR="002E040F" w:rsidRPr="002E040F" w14:paraId="2C6B3AC1" w14:textId="77777777" w:rsidTr="00805F57">
        <w:trPr>
          <w:trHeight w:val="942"/>
        </w:trPr>
        <w:tc>
          <w:tcPr>
            <w:tcW w:w="1276" w:type="dxa"/>
            <w:vMerge/>
            <w:tcBorders>
              <w:right w:val="single" w:sz="4" w:space="0" w:color="auto"/>
            </w:tcBorders>
          </w:tcPr>
          <w:p w14:paraId="53F27064"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vAlign w:val="center"/>
          </w:tcPr>
          <w:p w14:paraId="16CE99A7" w14:textId="77777777" w:rsidR="000A2DEE"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（４）</w:t>
            </w:r>
            <w:r w:rsidR="000A2DEE" w:rsidRPr="002E040F">
              <w:rPr>
                <w:rFonts w:hAnsi="ＭＳ ゴシック" w:hint="eastAsia"/>
                <w:szCs w:val="20"/>
              </w:rPr>
              <w:t>日常生活上の支援</w:t>
            </w:r>
          </w:p>
          <w:p w14:paraId="0EE94FAC" w14:textId="77777777" w:rsidR="005C253D" w:rsidRPr="002E040F" w:rsidRDefault="000A2DEE"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上記（３）に定めるほか、</w:t>
            </w:r>
            <w:r w:rsidR="005C253D" w:rsidRPr="002E040F">
              <w:rPr>
                <w:rFonts w:hAnsi="ＭＳ ゴシック" w:hint="eastAsia"/>
                <w:szCs w:val="20"/>
              </w:rPr>
              <w:t>利用者に対し、離床、着替え及び整容その他</w:t>
            </w:r>
            <w:r w:rsidRPr="002E040F">
              <w:rPr>
                <w:rFonts w:hAnsi="ＭＳ ゴシック" w:hint="eastAsia"/>
                <w:szCs w:val="20"/>
              </w:rPr>
              <w:t>日常生活上</w:t>
            </w:r>
            <w:r w:rsidR="005C253D" w:rsidRPr="002E040F">
              <w:rPr>
                <w:rFonts w:hAnsi="ＭＳ ゴシック" w:hint="eastAsia"/>
                <w:szCs w:val="20"/>
              </w:rPr>
              <w:t>必要な支援を適切に行っていますか。</w:t>
            </w:r>
          </w:p>
        </w:tc>
        <w:tc>
          <w:tcPr>
            <w:tcW w:w="1001" w:type="dxa"/>
            <w:tcBorders>
              <w:top w:val="single" w:sz="4" w:space="0" w:color="auto"/>
              <w:bottom w:val="single" w:sz="4" w:space="0" w:color="auto"/>
            </w:tcBorders>
          </w:tcPr>
          <w:p w14:paraId="27A22F36" w14:textId="7B6C24E8" w:rsidR="00724D2F" w:rsidRPr="002E040F" w:rsidRDefault="00724D2F" w:rsidP="00724D2F">
            <w:pPr>
              <w:snapToGrid/>
              <w:jc w:val="both"/>
            </w:pPr>
            <w:r w:rsidRPr="002E040F">
              <w:rPr>
                <w:rFonts w:hAnsi="ＭＳ ゴシック" w:hint="eastAsia"/>
              </w:rPr>
              <w:t>☐</w:t>
            </w:r>
            <w:r w:rsidRPr="002E040F">
              <w:rPr>
                <w:rFonts w:hint="eastAsia"/>
              </w:rPr>
              <w:t>いる</w:t>
            </w:r>
          </w:p>
          <w:p w14:paraId="13F9E72A" w14:textId="37008E74"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492BB27D" w14:textId="77777777" w:rsidR="005C253D" w:rsidRPr="002E040F" w:rsidRDefault="004137B5" w:rsidP="004137B5">
            <w:pPr>
              <w:snapToGrid/>
              <w:jc w:val="both"/>
              <w:rPr>
                <w:szCs w:val="20"/>
              </w:rPr>
            </w:pPr>
            <w:r w:rsidRPr="002E040F">
              <w:rPr>
                <w:rFonts w:hint="eastAsia"/>
                <w:sz w:val="18"/>
                <w:szCs w:val="18"/>
              </w:rPr>
              <w:t>省令第83条第4項</w:t>
            </w:r>
          </w:p>
        </w:tc>
      </w:tr>
      <w:tr w:rsidR="002E040F" w:rsidRPr="002E040F" w14:paraId="67CE9EC1" w14:textId="77777777" w:rsidTr="00805F57">
        <w:trPr>
          <w:trHeight w:val="2532"/>
        </w:trPr>
        <w:tc>
          <w:tcPr>
            <w:tcW w:w="1276" w:type="dxa"/>
            <w:vMerge/>
            <w:tcBorders>
              <w:right w:val="single" w:sz="4" w:space="0" w:color="auto"/>
            </w:tcBorders>
          </w:tcPr>
          <w:p w14:paraId="28B9D3AF"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vAlign w:val="center"/>
          </w:tcPr>
          <w:p w14:paraId="7BFAA4AE" w14:textId="77777777" w:rsidR="000A2DEE" w:rsidRPr="002E040F" w:rsidRDefault="005C253D" w:rsidP="003F236E">
            <w:pPr>
              <w:snapToGrid/>
              <w:jc w:val="both"/>
              <w:rPr>
                <w:rFonts w:hAnsi="ＭＳ ゴシック"/>
                <w:szCs w:val="20"/>
              </w:rPr>
            </w:pPr>
            <w:r w:rsidRPr="002E040F">
              <w:rPr>
                <w:rFonts w:hAnsi="ＭＳ ゴシック" w:hint="eastAsia"/>
                <w:szCs w:val="20"/>
              </w:rPr>
              <w:t>（５）</w:t>
            </w:r>
            <w:r w:rsidR="00B31CE4" w:rsidRPr="002E040F">
              <w:rPr>
                <w:rFonts w:hAnsi="ＭＳ ゴシック" w:hint="eastAsia"/>
                <w:szCs w:val="20"/>
              </w:rPr>
              <w:t>職員体制</w:t>
            </w:r>
          </w:p>
          <w:p w14:paraId="598CABAF" w14:textId="2C572B6D" w:rsidR="005C253D" w:rsidRPr="002E040F" w:rsidRDefault="005C3CEF" w:rsidP="00D97907">
            <w:pPr>
              <w:snapToGrid/>
              <w:spacing w:afterLines="40" w:after="114"/>
              <w:ind w:leftChars="100" w:left="182" w:firstLineChars="100" w:firstLine="182"/>
              <w:jc w:val="both"/>
              <w:rPr>
                <w:rFonts w:hAnsi="ＭＳ ゴシック"/>
                <w:szCs w:val="20"/>
              </w:rPr>
            </w:pPr>
            <w:r>
              <w:rPr>
                <w:noProof/>
              </w:rPr>
              <mc:AlternateContent>
                <mc:Choice Requires="wps">
                  <w:drawing>
                    <wp:anchor distT="0" distB="0" distL="114300" distR="114300" simplePos="0" relativeHeight="251523584" behindDoc="0" locked="0" layoutInCell="1" allowOverlap="1" wp14:anchorId="752E6A8E" wp14:editId="6DECB135">
                      <wp:simplePos x="0" y="0"/>
                      <wp:positionH relativeFrom="column">
                        <wp:posOffset>55245</wp:posOffset>
                      </wp:positionH>
                      <wp:positionV relativeFrom="paragraph">
                        <wp:posOffset>243205</wp:posOffset>
                      </wp:positionV>
                      <wp:extent cx="3378200" cy="1058545"/>
                      <wp:effectExtent l="0" t="0" r="0" b="8255"/>
                      <wp:wrapNone/>
                      <wp:docPr id="1865784737"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058545"/>
                              </a:xfrm>
                              <a:prstGeom prst="rect">
                                <a:avLst/>
                              </a:prstGeom>
                              <a:solidFill>
                                <a:srgbClr val="FFFFFF"/>
                              </a:solidFill>
                              <a:ln w="6350">
                                <a:solidFill>
                                  <a:srgbClr val="000000"/>
                                </a:solidFill>
                                <a:miter lim="800000"/>
                                <a:headEnd/>
                                <a:tailEnd/>
                              </a:ln>
                            </wps:spPr>
                            <wps:txbx>
                              <w:txbxContent>
                                <w:p w14:paraId="61D04557" w14:textId="77777777" w:rsidR="00C63B7C" w:rsidRDefault="00E84432" w:rsidP="00D97907">
                                  <w:pPr>
                                    <w:ind w:leftChars="50" w:left="253" w:rightChars="50" w:right="91" w:hangingChars="100" w:hanging="162"/>
                                    <w:jc w:val="both"/>
                                    <w:rPr>
                                      <w:rFonts w:hAnsi="ＭＳ ゴシック"/>
                                      <w:sz w:val="18"/>
                                      <w:szCs w:val="18"/>
                                    </w:rPr>
                                  </w:pPr>
                                  <w:r w:rsidRPr="004137B5">
                                    <w:rPr>
                                      <w:rFonts w:hAnsi="ＭＳ ゴシック" w:hint="eastAsia"/>
                                      <w:sz w:val="18"/>
                                      <w:szCs w:val="18"/>
                                    </w:rPr>
                                    <w:t>＜解釈通知　第五の３(2)</w:t>
                                  </w:r>
                                  <w:r w:rsidR="0026535F" w:rsidRPr="00F422B5">
                                    <w:rPr>
                                      <w:rFonts w:hAnsi="ＭＳ ゴシック" w:hint="eastAsia"/>
                                      <w:sz w:val="18"/>
                                      <w:szCs w:val="18"/>
                                    </w:rPr>
                                    <w:t>＞</w:t>
                                  </w:r>
                                </w:p>
                                <w:p w14:paraId="6F88C663" w14:textId="06B17B35" w:rsidR="00E84432" w:rsidRDefault="00E84432" w:rsidP="00C63B7C">
                                  <w:pPr>
                                    <w:ind w:leftChars="150" w:left="273" w:rightChars="50" w:right="91" w:firstLineChars="100" w:firstLine="182"/>
                                    <w:jc w:val="both"/>
                                    <w:rPr>
                                      <w:rFonts w:hAnsi="ＭＳ ゴシック"/>
                                      <w:szCs w:val="20"/>
                                    </w:rPr>
                                  </w:pPr>
                                  <w:r>
                                    <w:rPr>
                                      <w:rFonts w:hAnsi="ＭＳ ゴシック" w:hint="eastAsia"/>
                                      <w:szCs w:val="20"/>
                                    </w:rPr>
                                    <w:t>適切な介護を提供できるように介護に従事する生活支援員等の勤務体制を定めておく。</w:t>
                                  </w:r>
                                </w:p>
                                <w:p w14:paraId="6D2FBFBE" w14:textId="77777777" w:rsidR="00E84432" w:rsidRPr="00AF47F7" w:rsidRDefault="00E84432" w:rsidP="00D97907">
                                  <w:pPr>
                                    <w:ind w:leftChars="50" w:left="273" w:rightChars="50" w:right="91" w:hangingChars="100" w:hanging="182"/>
                                    <w:jc w:val="both"/>
                                    <w:rPr>
                                      <w:rFonts w:hAnsi="ＭＳ ゴシック"/>
                                      <w:szCs w:val="20"/>
                                    </w:rPr>
                                  </w:pPr>
                                  <w:r>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52E6A8E" id="テキスト ボックス 118" o:spid="_x0000_s1067" type="#_x0000_t202" style="position:absolute;left:0;text-align:left;margin-left:4.35pt;margin-top:19.15pt;width:266pt;height:83.3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sHAIAADI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" strokeweight=".5pt">
                      <v:textbox inset="5.85pt,.7pt,5.85pt,.7pt">
                        <w:txbxContent>
                          <w:p w14:paraId="61D04557" w14:textId="77777777" w:rsidR="00C63B7C" w:rsidRDefault="00E84432" w:rsidP="00D97907">
                            <w:pPr>
                              <w:ind w:leftChars="50" w:left="253" w:rightChars="50" w:right="91" w:hangingChars="100" w:hanging="162"/>
                              <w:jc w:val="both"/>
                              <w:rPr>
                                <w:rFonts w:hAnsi="ＭＳ ゴシック"/>
                                <w:sz w:val="18"/>
                                <w:szCs w:val="18"/>
                              </w:rPr>
                            </w:pPr>
                            <w:r w:rsidRPr="004137B5">
                              <w:rPr>
                                <w:rFonts w:hAnsi="ＭＳ ゴシック" w:hint="eastAsia"/>
                                <w:sz w:val="18"/>
                                <w:szCs w:val="18"/>
                              </w:rPr>
                              <w:t>＜解釈通知　第五の３(2)</w:t>
                            </w:r>
                            <w:r w:rsidR="0026535F" w:rsidRPr="00F422B5">
                              <w:rPr>
                                <w:rFonts w:hAnsi="ＭＳ ゴシック" w:hint="eastAsia"/>
                                <w:sz w:val="18"/>
                                <w:szCs w:val="18"/>
                              </w:rPr>
                              <w:t>＞</w:t>
                            </w:r>
                          </w:p>
                          <w:p w14:paraId="6F88C663" w14:textId="06B17B35" w:rsidR="00E84432" w:rsidRDefault="00E84432" w:rsidP="00C63B7C">
                            <w:pPr>
                              <w:ind w:leftChars="150" w:left="273" w:rightChars="50" w:right="91" w:firstLineChars="100" w:firstLine="182"/>
                              <w:jc w:val="both"/>
                              <w:rPr>
                                <w:rFonts w:hAnsi="ＭＳ ゴシック"/>
                                <w:szCs w:val="20"/>
                              </w:rPr>
                            </w:pPr>
                            <w:r>
                              <w:rPr>
                                <w:rFonts w:hAnsi="ＭＳ ゴシック" w:hint="eastAsia"/>
                                <w:szCs w:val="20"/>
                              </w:rPr>
                              <w:t>適切な介護を提供できるように介護に従事する生活支援員等の勤務体制を定めておく。</w:t>
                            </w:r>
                          </w:p>
                          <w:p w14:paraId="6D2FBFBE" w14:textId="77777777" w:rsidR="00E84432" w:rsidRPr="00AF47F7" w:rsidRDefault="00E84432" w:rsidP="00D97907">
                            <w:pPr>
                              <w:ind w:leftChars="50" w:left="273" w:rightChars="50" w:right="91" w:hangingChars="100" w:hanging="182"/>
                              <w:jc w:val="both"/>
                              <w:rPr>
                                <w:rFonts w:hAnsi="ＭＳ ゴシック"/>
                                <w:szCs w:val="20"/>
                              </w:rPr>
                            </w:pPr>
                            <w:r>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v:textbox>
                    </v:shape>
                  </w:pict>
                </mc:Fallback>
              </mc:AlternateContent>
            </w:r>
            <w:r w:rsidR="005C253D" w:rsidRPr="002E040F">
              <w:rPr>
                <w:rFonts w:hAnsi="ＭＳ ゴシック" w:hint="eastAsia"/>
                <w:szCs w:val="20"/>
              </w:rPr>
              <w:t>常時１人以上の従業者を介護に従事させていますか。</w:t>
            </w:r>
          </w:p>
          <w:p w14:paraId="04A337D0" w14:textId="79C1CD16" w:rsidR="005C253D" w:rsidRPr="002E040F" w:rsidRDefault="005C253D" w:rsidP="00D97907">
            <w:pPr>
              <w:snapToGrid/>
              <w:ind w:left="182" w:hangingChars="100" w:hanging="182"/>
              <w:jc w:val="both"/>
              <w:rPr>
                <w:rFonts w:hAnsi="ＭＳ ゴシック"/>
                <w:szCs w:val="20"/>
              </w:rPr>
            </w:pPr>
          </w:p>
          <w:p w14:paraId="04A0D4DF" w14:textId="77777777" w:rsidR="009B4E6B" w:rsidRPr="002E040F" w:rsidRDefault="009B4E6B" w:rsidP="00D97907">
            <w:pPr>
              <w:snapToGrid/>
              <w:ind w:left="182" w:hangingChars="100" w:hanging="182"/>
              <w:jc w:val="both"/>
              <w:rPr>
                <w:rFonts w:hAnsi="ＭＳ ゴシック"/>
                <w:szCs w:val="20"/>
              </w:rPr>
            </w:pPr>
          </w:p>
          <w:p w14:paraId="29132C3B" w14:textId="77777777" w:rsidR="009B4E6B" w:rsidRPr="002E040F" w:rsidRDefault="009B4E6B" w:rsidP="00D97907">
            <w:pPr>
              <w:snapToGrid/>
              <w:ind w:left="182" w:hangingChars="100" w:hanging="182"/>
              <w:jc w:val="both"/>
              <w:rPr>
                <w:rFonts w:hAnsi="ＭＳ ゴシック"/>
                <w:szCs w:val="20"/>
              </w:rPr>
            </w:pPr>
          </w:p>
          <w:p w14:paraId="5F949645" w14:textId="77777777" w:rsidR="009B4E6B" w:rsidRPr="002E040F" w:rsidRDefault="009B4E6B" w:rsidP="00D97907">
            <w:pPr>
              <w:snapToGrid/>
              <w:ind w:left="182" w:hangingChars="100" w:hanging="182"/>
              <w:jc w:val="both"/>
              <w:rPr>
                <w:rFonts w:hAnsi="ＭＳ ゴシック"/>
                <w:szCs w:val="20"/>
              </w:rPr>
            </w:pPr>
          </w:p>
          <w:p w14:paraId="6255AFCE" w14:textId="77777777" w:rsidR="009B4E6B" w:rsidRPr="002E040F" w:rsidRDefault="009B4E6B" w:rsidP="00D97907">
            <w:pPr>
              <w:snapToGrid/>
              <w:ind w:left="182" w:hangingChars="100" w:hanging="182"/>
              <w:jc w:val="both"/>
              <w:rPr>
                <w:rFonts w:hAnsi="ＭＳ ゴシック"/>
                <w:szCs w:val="20"/>
              </w:rPr>
            </w:pPr>
          </w:p>
          <w:p w14:paraId="4350E91E" w14:textId="77777777" w:rsidR="009B4E6B" w:rsidRDefault="009B4E6B" w:rsidP="00D97907">
            <w:pPr>
              <w:snapToGrid/>
              <w:spacing w:afterLines="50" w:after="142"/>
              <w:ind w:left="182" w:hangingChars="100" w:hanging="182"/>
              <w:jc w:val="both"/>
              <w:rPr>
                <w:rFonts w:hAnsi="ＭＳ ゴシック"/>
                <w:szCs w:val="20"/>
              </w:rPr>
            </w:pPr>
          </w:p>
          <w:p w14:paraId="0C464A68" w14:textId="77777777" w:rsidR="00C92E9B" w:rsidRPr="002E040F" w:rsidRDefault="00C92E9B" w:rsidP="00D97907">
            <w:pPr>
              <w:snapToGrid/>
              <w:spacing w:afterLines="50" w:after="142"/>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7FA11FB7" w14:textId="4D572736" w:rsidR="00724D2F" w:rsidRPr="002E040F" w:rsidRDefault="00724D2F" w:rsidP="00724D2F">
            <w:pPr>
              <w:snapToGrid/>
              <w:jc w:val="both"/>
            </w:pPr>
            <w:r w:rsidRPr="002E040F">
              <w:rPr>
                <w:rFonts w:hAnsi="ＭＳ ゴシック" w:hint="eastAsia"/>
              </w:rPr>
              <w:t>☐</w:t>
            </w:r>
            <w:r w:rsidRPr="002E040F">
              <w:rPr>
                <w:rFonts w:hint="eastAsia"/>
              </w:rPr>
              <w:t>いる</w:t>
            </w:r>
          </w:p>
          <w:p w14:paraId="634AA890" w14:textId="152183AE"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019C64AB" w14:textId="77777777" w:rsidR="005C253D" w:rsidRPr="002E040F" w:rsidRDefault="004137B5" w:rsidP="004137B5">
            <w:pPr>
              <w:snapToGrid/>
              <w:jc w:val="both"/>
              <w:rPr>
                <w:szCs w:val="20"/>
              </w:rPr>
            </w:pPr>
            <w:r w:rsidRPr="002E040F">
              <w:rPr>
                <w:rFonts w:hint="eastAsia"/>
                <w:sz w:val="18"/>
                <w:szCs w:val="18"/>
              </w:rPr>
              <w:t>省令第83条第5項</w:t>
            </w:r>
          </w:p>
        </w:tc>
      </w:tr>
      <w:tr w:rsidR="002E040F" w:rsidRPr="002E040F" w14:paraId="22779907" w14:textId="77777777" w:rsidTr="00805F57">
        <w:trPr>
          <w:trHeight w:val="612"/>
        </w:trPr>
        <w:tc>
          <w:tcPr>
            <w:tcW w:w="1276" w:type="dxa"/>
            <w:vMerge/>
            <w:tcBorders>
              <w:right w:val="single" w:sz="4" w:space="0" w:color="auto"/>
            </w:tcBorders>
          </w:tcPr>
          <w:p w14:paraId="7CAD3983"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vAlign w:val="center"/>
          </w:tcPr>
          <w:p w14:paraId="1C84555F" w14:textId="77777777" w:rsidR="000A2DEE"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（６）</w:t>
            </w:r>
            <w:r w:rsidR="00562A06" w:rsidRPr="002E040F">
              <w:rPr>
                <w:rFonts w:hAnsi="ＭＳ ゴシック" w:hint="eastAsia"/>
                <w:szCs w:val="20"/>
              </w:rPr>
              <w:t>従業者以外の者による介護の禁止</w:t>
            </w:r>
          </w:p>
          <w:p w14:paraId="1BCBDDE1" w14:textId="77777777" w:rsidR="005C253D" w:rsidRPr="002E040F" w:rsidRDefault="005C253D"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利用者</w:t>
            </w:r>
            <w:r w:rsidR="009B4E6B" w:rsidRPr="002E040F">
              <w:rPr>
                <w:rFonts w:hAnsi="ＭＳ ゴシック" w:hint="eastAsia"/>
                <w:szCs w:val="20"/>
              </w:rPr>
              <w:t>に対して、利用者</w:t>
            </w:r>
            <w:r w:rsidRPr="002E040F">
              <w:rPr>
                <w:rFonts w:hAnsi="ＭＳ ゴシック" w:hint="eastAsia"/>
                <w:szCs w:val="20"/>
              </w:rPr>
              <w:t>の負担により、当該事業者の従業員以外の者による介護を受けさせていませんか。</w:t>
            </w:r>
          </w:p>
        </w:tc>
        <w:tc>
          <w:tcPr>
            <w:tcW w:w="1001" w:type="dxa"/>
            <w:tcBorders>
              <w:top w:val="single" w:sz="4" w:space="0" w:color="auto"/>
              <w:bottom w:val="single" w:sz="4" w:space="0" w:color="auto"/>
            </w:tcBorders>
          </w:tcPr>
          <w:p w14:paraId="770BB556" w14:textId="59532CC3" w:rsidR="00724D2F" w:rsidRPr="002E040F" w:rsidRDefault="00724D2F" w:rsidP="00724D2F">
            <w:pPr>
              <w:snapToGrid/>
              <w:jc w:val="both"/>
            </w:pPr>
            <w:r w:rsidRPr="002E040F">
              <w:rPr>
                <w:rFonts w:hAnsi="ＭＳ ゴシック" w:hint="eastAsia"/>
              </w:rPr>
              <w:t>☐</w:t>
            </w:r>
            <w:r w:rsidRPr="002E040F">
              <w:rPr>
                <w:rFonts w:hint="eastAsia"/>
              </w:rPr>
              <w:t xml:space="preserve">いない </w:t>
            </w:r>
            <w:r w:rsidRPr="002E040F">
              <w:rPr>
                <w:rFonts w:hAnsi="ＭＳ ゴシック" w:hint="eastAsia"/>
              </w:rPr>
              <w:t>☐</w:t>
            </w:r>
            <w:r w:rsidRPr="002E040F">
              <w:rPr>
                <w:rFonts w:hint="eastAsia"/>
              </w:rPr>
              <w:t>いる</w:t>
            </w:r>
          </w:p>
          <w:p w14:paraId="173891B7" w14:textId="77777777" w:rsidR="005C253D" w:rsidRPr="002E040F" w:rsidRDefault="005C253D" w:rsidP="00724D2F">
            <w:pPr>
              <w:snapToGrid/>
              <w:jc w:val="both"/>
              <w:rPr>
                <w:szCs w:val="20"/>
              </w:rPr>
            </w:pPr>
          </w:p>
        </w:tc>
        <w:tc>
          <w:tcPr>
            <w:tcW w:w="1731" w:type="dxa"/>
            <w:tcBorders>
              <w:top w:val="single" w:sz="4" w:space="0" w:color="auto"/>
            </w:tcBorders>
          </w:tcPr>
          <w:p w14:paraId="1D034B97" w14:textId="77777777" w:rsidR="005C253D" w:rsidRPr="002E040F" w:rsidRDefault="004137B5" w:rsidP="004137B5">
            <w:pPr>
              <w:snapToGrid/>
              <w:jc w:val="both"/>
              <w:rPr>
                <w:szCs w:val="20"/>
              </w:rPr>
            </w:pPr>
            <w:r w:rsidRPr="002E040F">
              <w:rPr>
                <w:rFonts w:hint="eastAsia"/>
                <w:sz w:val="18"/>
                <w:szCs w:val="18"/>
              </w:rPr>
              <w:t>省令第83条第6項</w:t>
            </w:r>
          </w:p>
        </w:tc>
      </w:tr>
      <w:tr w:rsidR="002E040F" w:rsidRPr="002E040F" w14:paraId="14772DC9" w14:textId="77777777" w:rsidTr="00805F57">
        <w:trPr>
          <w:trHeight w:val="2663"/>
        </w:trPr>
        <w:tc>
          <w:tcPr>
            <w:tcW w:w="1276" w:type="dxa"/>
          </w:tcPr>
          <w:p w14:paraId="61366BB8" w14:textId="67CE2765" w:rsidR="00A05439" w:rsidRPr="0026535F" w:rsidRDefault="00B72289" w:rsidP="00DA01FE">
            <w:pPr>
              <w:snapToGrid/>
              <w:jc w:val="left"/>
            </w:pPr>
            <w:r w:rsidRPr="0026535F">
              <w:rPr>
                <w:rFonts w:hint="eastAsia"/>
              </w:rPr>
              <w:t>３２</w:t>
            </w:r>
          </w:p>
          <w:p w14:paraId="7FCF6B4D" w14:textId="77777777" w:rsidR="00A05439" w:rsidRPr="002E040F" w:rsidRDefault="00A05439" w:rsidP="00A05439">
            <w:pPr>
              <w:snapToGrid/>
              <w:spacing w:afterLines="50" w:after="142"/>
              <w:jc w:val="left"/>
            </w:pPr>
            <w:r w:rsidRPr="002E040F">
              <w:rPr>
                <w:rFonts w:hint="eastAsia"/>
              </w:rPr>
              <w:t>喀痰吸引等</w:t>
            </w:r>
          </w:p>
          <w:p w14:paraId="535453AB" w14:textId="6D016889" w:rsidR="00A05439" w:rsidRPr="002E040F" w:rsidRDefault="00A05439" w:rsidP="00DA01FE">
            <w:pPr>
              <w:snapToGrid/>
              <w:rPr>
                <w:sz w:val="18"/>
                <w:szCs w:val="18"/>
              </w:rPr>
            </w:pPr>
          </w:p>
        </w:tc>
        <w:tc>
          <w:tcPr>
            <w:tcW w:w="5640" w:type="dxa"/>
            <w:tcBorders>
              <w:top w:val="dotted" w:sz="4" w:space="0" w:color="auto"/>
            </w:tcBorders>
          </w:tcPr>
          <w:p w14:paraId="651ABA22" w14:textId="77777777" w:rsidR="00A05439" w:rsidRPr="002E040F" w:rsidRDefault="00A05439" w:rsidP="00A05439">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（１）</w:t>
            </w:r>
            <w:r w:rsidRPr="002E040F">
              <w:rPr>
                <w:rFonts w:hAnsi="ＭＳ ゴシック" w:hint="eastAsia"/>
                <w:szCs w:val="22"/>
              </w:rPr>
              <w:t>登録特定行為事業者の登録</w:t>
            </w:r>
          </w:p>
          <w:p w14:paraId="4D63A396" w14:textId="77777777" w:rsidR="00A05439" w:rsidRPr="002E040F" w:rsidRDefault="00A05439" w:rsidP="00A05439">
            <w:pPr>
              <w:snapToGrid/>
              <w:ind w:leftChars="100" w:left="182" w:firstLineChars="100" w:firstLine="182"/>
              <w:jc w:val="left"/>
              <w:rPr>
                <w:rFonts w:hAnsi="ＭＳ ゴシック"/>
                <w:szCs w:val="22"/>
              </w:rPr>
            </w:pPr>
            <w:r w:rsidRPr="002E040F">
              <w:rPr>
                <w:rFonts w:hAnsi="ＭＳ ゴシック" w:cs="ＭＳ Ｐゴシック" w:hint="eastAsia"/>
                <w:kern w:val="0"/>
              </w:rPr>
              <w:t>社会福祉士及び介護福祉士法</w:t>
            </w:r>
            <w:r w:rsidRPr="002E040F">
              <w:rPr>
                <w:rFonts w:hAnsi="ＭＳ ゴシック" w:hint="eastAsia"/>
                <w:szCs w:val="22"/>
              </w:rPr>
              <w:t>第４８条の２及び３、同法施行規則第２６条の２及び３に基づき、喀痰吸引・経管栄養を行う「登録特定行為事業者」に該当しますか。</w:t>
            </w:r>
          </w:p>
          <w:p w14:paraId="0287874A" w14:textId="77777777" w:rsidR="00A05439" w:rsidRPr="002E040F" w:rsidRDefault="00A05439" w:rsidP="00A05439">
            <w:pPr>
              <w:snapToGrid/>
              <w:ind w:leftChars="100" w:left="364" w:hangingChars="100" w:hanging="182"/>
              <w:jc w:val="left"/>
              <w:rPr>
                <w:rFonts w:hAnsi="ＭＳ ゴシック"/>
                <w:szCs w:val="22"/>
              </w:rPr>
            </w:pPr>
            <w:r w:rsidRPr="002E040F">
              <w:rPr>
                <w:rFonts w:hAnsi="ＭＳ ゴシック" w:hint="eastAsia"/>
                <w:szCs w:val="22"/>
              </w:rPr>
              <w:t>※ 該当する場合、事業者登録の届出が必要です。</w:t>
            </w:r>
          </w:p>
          <w:p w14:paraId="29915975" w14:textId="77777777" w:rsidR="00A05439" w:rsidRPr="002E040F" w:rsidRDefault="00A05439" w:rsidP="00DA01FE">
            <w:pPr>
              <w:snapToGrid/>
              <w:jc w:val="left"/>
              <w:rPr>
                <w:rFonts w:hAnsi="ＭＳ ゴシック"/>
              </w:rPr>
            </w:pPr>
          </w:p>
        </w:tc>
        <w:tc>
          <w:tcPr>
            <w:tcW w:w="1001" w:type="dxa"/>
          </w:tcPr>
          <w:p w14:paraId="4821A2D0" w14:textId="4DF6D31D" w:rsidR="00724D2F" w:rsidRPr="002E040F" w:rsidRDefault="00724D2F" w:rsidP="00724D2F">
            <w:pPr>
              <w:snapToGrid/>
              <w:jc w:val="both"/>
            </w:pPr>
            <w:r w:rsidRPr="002E040F">
              <w:rPr>
                <w:rFonts w:hAnsi="ＭＳ ゴシック" w:hint="eastAsia"/>
              </w:rPr>
              <w:t>☐</w:t>
            </w:r>
          </w:p>
          <w:p w14:paraId="4D6FEB94" w14:textId="77777777" w:rsidR="00A05439" w:rsidRPr="002E040F" w:rsidRDefault="00A05439" w:rsidP="00724D2F">
            <w:pPr>
              <w:snapToGrid/>
              <w:jc w:val="both"/>
              <w:rPr>
                <w:rFonts w:hAnsi="ＭＳ ゴシック"/>
              </w:rPr>
            </w:pPr>
            <w:r w:rsidRPr="002E040F">
              <w:rPr>
                <w:rFonts w:hAnsi="ＭＳ ゴシック" w:hint="eastAsia"/>
              </w:rPr>
              <w:t>該当する</w:t>
            </w:r>
          </w:p>
          <w:p w14:paraId="59AD5F09" w14:textId="52DD1FF6" w:rsidR="00724D2F" w:rsidRPr="002E040F" w:rsidRDefault="00724D2F" w:rsidP="00724D2F">
            <w:pPr>
              <w:snapToGrid/>
              <w:jc w:val="both"/>
            </w:pPr>
            <w:r w:rsidRPr="002E040F">
              <w:rPr>
                <w:rFonts w:hAnsi="ＭＳ ゴシック" w:hint="eastAsia"/>
              </w:rPr>
              <w:t>☐</w:t>
            </w:r>
          </w:p>
          <w:p w14:paraId="6B23C70A" w14:textId="77777777" w:rsidR="00A05439" w:rsidRPr="002E040F" w:rsidRDefault="00A05439" w:rsidP="00DA01FE">
            <w:pPr>
              <w:snapToGrid/>
              <w:jc w:val="left"/>
              <w:rPr>
                <w:rFonts w:hAnsi="ＭＳ ゴシック"/>
              </w:rPr>
            </w:pPr>
            <w:r w:rsidRPr="002E040F">
              <w:rPr>
                <w:rFonts w:hAnsi="ＭＳ ゴシック" w:hint="eastAsia"/>
              </w:rPr>
              <w:t>該当</w:t>
            </w:r>
          </w:p>
          <w:p w14:paraId="5697C49D" w14:textId="77777777" w:rsidR="00A05439" w:rsidRPr="002E040F" w:rsidRDefault="00A05439" w:rsidP="00DA01FE">
            <w:pPr>
              <w:snapToGrid/>
              <w:jc w:val="left"/>
              <w:rPr>
                <w:rFonts w:hAnsi="ＭＳ ゴシック"/>
                <w:szCs w:val="20"/>
              </w:rPr>
            </w:pPr>
            <w:r w:rsidRPr="002E040F">
              <w:rPr>
                <w:rFonts w:hAnsi="ＭＳ ゴシック" w:hint="eastAsia"/>
              </w:rPr>
              <w:t>しない</w:t>
            </w:r>
          </w:p>
        </w:tc>
        <w:tc>
          <w:tcPr>
            <w:tcW w:w="1731" w:type="dxa"/>
          </w:tcPr>
          <w:p w14:paraId="175EB027" w14:textId="77777777" w:rsidR="00A05439" w:rsidRPr="002E040F" w:rsidRDefault="00A05439" w:rsidP="00DA01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社会福祉士及び介護福祉士法第48条の2,3</w:t>
            </w:r>
          </w:p>
          <w:p w14:paraId="269877F9" w14:textId="77777777" w:rsidR="00A05439" w:rsidRPr="002E040F" w:rsidRDefault="00A05439" w:rsidP="00DA01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社会福祉士及び介護福祉士法施行規則第26条の2,3</w:t>
            </w:r>
          </w:p>
          <w:p w14:paraId="423F60F3" w14:textId="77777777" w:rsidR="00A05439" w:rsidRPr="002E040F" w:rsidRDefault="00A05439" w:rsidP="00A05439">
            <w:pPr>
              <w:snapToGrid/>
              <w:spacing w:line="240" w:lineRule="exact"/>
              <w:ind w:rightChars="-52" w:right="-95"/>
              <w:jc w:val="left"/>
              <w:rPr>
                <w:rFonts w:hAnsi="ＭＳ ゴシック"/>
                <w:sz w:val="18"/>
                <w:szCs w:val="18"/>
              </w:rPr>
            </w:pPr>
            <w:r w:rsidRPr="002E040F">
              <w:rPr>
                <w:rFonts w:hAnsi="ＭＳ ゴシック" w:cs="ＭＳ Ｐゴシック" w:hint="eastAsia"/>
                <w:kern w:val="0"/>
                <w:sz w:val="18"/>
                <w:szCs w:val="18"/>
              </w:rPr>
              <w:t>平成23年社援発第1111号厚生労働省社会・援護局長通知</w:t>
            </w:r>
          </w:p>
        </w:tc>
      </w:tr>
    </w:tbl>
    <w:p w14:paraId="3B2433E3" w14:textId="77777777" w:rsidR="00B31CE4" w:rsidRPr="002E040F" w:rsidRDefault="005C253D" w:rsidP="00B31CE4">
      <w:pPr>
        <w:snapToGrid/>
        <w:jc w:val="left"/>
      </w:pPr>
      <w:r w:rsidRPr="002E040F">
        <w:rPr>
          <w:rFonts w:hAnsi="Century"/>
          <w:szCs w:val="20"/>
        </w:rPr>
        <w:br w:type="page"/>
      </w:r>
      <w:r w:rsidR="00B31CE4" w:rsidRPr="002E040F">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2E040F" w:rsidRPr="002E040F" w14:paraId="181F2CFE" w14:textId="77777777" w:rsidTr="00E84ED1">
        <w:tc>
          <w:tcPr>
            <w:tcW w:w="1206" w:type="dxa"/>
            <w:vAlign w:val="center"/>
          </w:tcPr>
          <w:p w14:paraId="76E76A52" w14:textId="77777777" w:rsidR="00B31CE4" w:rsidRPr="002E040F" w:rsidRDefault="00B31CE4" w:rsidP="00C63640">
            <w:pPr>
              <w:snapToGrid/>
            </w:pPr>
            <w:r w:rsidRPr="002E040F">
              <w:rPr>
                <w:rFonts w:hint="eastAsia"/>
              </w:rPr>
              <w:t>項目</w:t>
            </w:r>
          </w:p>
        </w:tc>
        <w:tc>
          <w:tcPr>
            <w:tcW w:w="5710" w:type="dxa"/>
            <w:tcBorders>
              <w:bottom w:val="single" w:sz="4" w:space="0" w:color="auto"/>
            </w:tcBorders>
            <w:vAlign w:val="center"/>
          </w:tcPr>
          <w:p w14:paraId="26E6CA58" w14:textId="77777777" w:rsidR="00B31CE4" w:rsidRPr="002E040F" w:rsidRDefault="00B31CE4" w:rsidP="00C63640">
            <w:pPr>
              <w:snapToGrid/>
            </w:pPr>
            <w:r w:rsidRPr="002E040F">
              <w:rPr>
                <w:rFonts w:hint="eastAsia"/>
              </w:rPr>
              <w:t>点検のポイント</w:t>
            </w:r>
          </w:p>
        </w:tc>
        <w:tc>
          <w:tcPr>
            <w:tcW w:w="1001" w:type="dxa"/>
            <w:tcBorders>
              <w:bottom w:val="single" w:sz="4" w:space="0" w:color="auto"/>
            </w:tcBorders>
            <w:vAlign w:val="center"/>
          </w:tcPr>
          <w:p w14:paraId="7EED63DD" w14:textId="77777777" w:rsidR="00B31CE4" w:rsidRPr="002E040F" w:rsidRDefault="00B31CE4" w:rsidP="00C63640">
            <w:pPr>
              <w:snapToGrid/>
            </w:pPr>
            <w:r w:rsidRPr="002E040F">
              <w:rPr>
                <w:rFonts w:hint="eastAsia"/>
              </w:rPr>
              <w:t>点検</w:t>
            </w:r>
          </w:p>
        </w:tc>
        <w:tc>
          <w:tcPr>
            <w:tcW w:w="1731" w:type="dxa"/>
            <w:vAlign w:val="center"/>
          </w:tcPr>
          <w:p w14:paraId="741D0394" w14:textId="77777777" w:rsidR="00B31CE4" w:rsidRPr="002E040F" w:rsidRDefault="00B31CE4" w:rsidP="00C63640">
            <w:pPr>
              <w:snapToGrid/>
            </w:pPr>
            <w:r w:rsidRPr="002E040F">
              <w:rPr>
                <w:rFonts w:hint="eastAsia"/>
              </w:rPr>
              <w:t>根拠</w:t>
            </w:r>
          </w:p>
        </w:tc>
      </w:tr>
      <w:tr w:rsidR="002E040F" w:rsidRPr="002E040F" w14:paraId="5421C1B7" w14:textId="77777777" w:rsidTr="00E84ED1">
        <w:trPr>
          <w:trHeight w:val="852"/>
        </w:trPr>
        <w:tc>
          <w:tcPr>
            <w:tcW w:w="1206" w:type="dxa"/>
            <w:vMerge w:val="restart"/>
          </w:tcPr>
          <w:p w14:paraId="523274AD" w14:textId="77777777" w:rsidR="00B72289" w:rsidRPr="0026535F" w:rsidRDefault="00B72289" w:rsidP="00C63640">
            <w:pPr>
              <w:snapToGrid/>
              <w:jc w:val="left"/>
            </w:pPr>
            <w:r w:rsidRPr="0026535F">
              <w:rPr>
                <w:rFonts w:hint="eastAsia"/>
              </w:rPr>
              <w:t>３２</w:t>
            </w:r>
          </w:p>
          <w:p w14:paraId="51534E73" w14:textId="19A10B12" w:rsidR="00B31CE4" w:rsidRPr="002E040F" w:rsidRDefault="00B31CE4" w:rsidP="00C63640">
            <w:pPr>
              <w:snapToGrid/>
              <w:jc w:val="left"/>
            </w:pPr>
            <w:r w:rsidRPr="002E040F">
              <w:rPr>
                <w:rFonts w:hint="eastAsia"/>
              </w:rPr>
              <w:t>喀痰吸引等</w:t>
            </w:r>
          </w:p>
          <w:p w14:paraId="03F57D9A" w14:textId="77777777" w:rsidR="00B31CE4" w:rsidRPr="002E040F" w:rsidRDefault="00B31CE4" w:rsidP="00A05439">
            <w:pPr>
              <w:snapToGrid/>
              <w:spacing w:afterLines="50" w:after="142"/>
              <w:jc w:val="both"/>
              <w:rPr>
                <w:szCs w:val="20"/>
              </w:rPr>
            </w:pPr>
            <w:r w:rsidRPr="002E040F">
              <w:rPr>
                <w:rFonts w:hint="eastAsia"/>
              </w:rPr>
              <w:t>（続き）</w:t>
            </w:r>
          </w:p>
          <w:p w14:paraId="7BE03F07" w14:textId="2583F547" w:rsidR="00B31CE4" w:rsidRPr="002E040F" w:rsidRDefault="00B31CE4" w:rsidP="00B31CE4">
            <w:pPr>
              <w:snapToGrid/>
              <w:rPr>
                <w:sz w:val="18"/>
                <w:szCs w:val="18"/>
                <w:bdr w:val="single" w:sz="4" w:space="0" w:color="auto"/>
              </w:rPr>
            </w:pPr>
          </w:p>
          <w:p w14:paraId="64DEF7B0" w14:textId="77777777" w:rsidR="00B31CE4" w:rsidRPr="002E040F" w:rsidRDefault="00B31CE4" w:rsidP="00D97907">
            <w:pPr>
              <w:snapToGrid/>
              <w:ind w:rightChars="-47" w:right="-85"/>
              <w:jc w:val="left"/>
            </w:pPr>
          </w:p>
        </w:tc>
        <w:tc>
          <w:tcPr>
            <w:tcW w:w="6711" w:type="dxa"/>
            <w:gridSpan w:val="2"/>
            <w:tcBorders>
              <w:top w:val="single" w:sz="4" w:space="0" w:color="auto"/>
              <w:bottom w:val="single" w:sz="4" w:space="0" w:color="auto"/>
              <w:right w:val="single" w:sz="4" w:space="0" w:color="auto"/>
            </w:tcBorders>
            <w:shd w:val="clear" w:color="auto" w:fill="BFBFBF"/>
            <w:vAlign w:val="center"/>
          </w:tcPr>
          <w:p w14:paraId="58D0F66C" w14:textId="77777777" w:rsidR="00B31CE4" w:rsidRPr="002E040F" w:rsidRDefault="00B31CE4" w:rsidP="00827B8E">
            <w:pPr>
              <w:snapToGrid/>
              <w:jc w:val="left"/>
              <w:rPr>
                <w:rFonts w:hAnsi="ＭＳ ゴシック"/>
                <w:b/>
                <w:szCs w:val="22"/>
              </w:rPr>
            </w:pPr>
            <w:r w:rsidRPr="002E040F">
              <w:rPr>
                <w:rFonts w:hAnsi="ＭＳ ゴシック" w:cs="ＭＳ Ｐゴシック" w:hint="eastAsia"/>
                <w:b/>
                <w:kern w:val="0"/>
              </w:rPr>
              <w:t>以下、</w:t>
            </w:r>
            <w:r w:rsidRPr="002E040F">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val="restart"/>
            <w:tcBorders>
              <w:left w:val="single" w:sz="4" w:space="0" w:color="auto"/>
            </w:tcBorders>
          </w:tcPr>
          <w:p w14:paraId="638A851E" w14:textId="77777777" w:rsidR="00B31CE4" w:rsidRPr="002E040F" w:rsidRDefault="00B31CE4" w:rsidP="00C63640">
            <w:pPr>
              <w:snapToGrid/>
              <w:jc w:val="left"/>
            </w:pPr>
          </w:p>
        </w:tc>
      </w:tr>
      <w:tr w:rsidR="002E040F" w:rsidRPr="002E040F" w14:paraId="1B32540C" w14:textId="77777777" w:rsidTr="00E84ED1">
        <w:trPr>
          <w:trHeight w:val="264"/>
        </w:trPr>
        <w:tc>
          <w:tcPr>
            <w:tcW w:w="1206" w:type="dxa"/>
            <w:vMerge/>
          </w:tcPr>
          <w:p w14:paraId="2E115FF3"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6B9AB847"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（２）認定特定行為業務従事者</w:t>
            </w:r>
          </w:p>
          <w:p w14:paraId="299C752E"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right w:val="single" w:sz="4" w:space="0" w:color="auto"/>
            </w:tcBorders>
          </w:tcPr>
          <w:p w14:paraId="72482313" w14:textId="249A3074" w:rsidR="00724D2F" w:rsidRPr="002E040F" w:rsidRDefault="00724D2F" w:rsidP="00724D2F">
            <w:pPr>
              <w:snapToGrid/>
              <w:jc w:val="both"/>
            </w:pPr>
            <w:r w:rsidRPr="002E040F">
              <w:rPr>
                <w:rFonts w:hAnsi="ＭＳ ゴシック" w:hint="eastAsia"/>
              </w:rPr>
              <w:t>☐</w:t>
            </w:r>
            <w:r w:rsidRPr="002E040F">
              <w:rPr>
                <w:rFonts w:hint="eastAsia"/>
              </w:rPr>
              <w:t>いる</w:t>
            </w:r>
          </w:p>
          <w:p w14:paraId="5476870A" w14:textId="05140AE2"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62275D47" w14:textId="77777777" w:rsidR="00B31CE4" w:rsidRPr="002E040F" w:rsidRDefault="00B31CE4" w:rsidP="00C63640">
            <w:pPr>
              <w:snapToGrid/>
              <w:jc w:val="left"/>
            </w:pPr>
          </w:p>
        </w:tc>
      </w:tr>
      <w:tr w:rsidR="002E040F" w:rsidRPr="002E040F" w14:paraId="64654561" w14:textId="77777777" w:rsidTr="00E84ED1">
        <w:trPr>
          <w:trHeight w:val="1186"/>
        </w:trPr>
        <w:tc>
          <w:tcPr>
            <w:tcW w:w="1206" w:type="dxa"/>
            <w:vMerge/>
          </w:tcPr>
          <w:p w14:paraId="74CF0F5F"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68DA67F"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（３）登録特定行為事業者</w:t>
            </w:r>
          </w:p>
          <w:p w14:paraId="4339410F" w14:textId="77777777" w:rsidR="00B31CE4" w:rsidRPr="002E040F" w:rsidRDefault="00B31CE4" w:rsidP="00D97907">
            <w:pPr>
              <w:snapToGrid/>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0681BE02" w14:textId="77777777" w:rsidR="00B31CE4" w:rsidRPr="002E040F" w:rsidRDefault="00B31CE4" w:rsidP="00D97907">
            <w:pPr>
              <w:snapToGrid/>
              <w:ind w:leftChars="100" w:left="182" w:firstLineChars="100" w:firstLine="182"/>
              <w:jc w:val="left"/>
              <w:rPr>
                <w:rFonts w:hAnsi="ＭＳ ゴシック" w:cs="ＭＳ Ｐゴシック"/>
                <w:kern w:val="0"/>
              </w:rPr>
            </w:pPr>
          </w:p>
          <w:p w14:paraId="3A63193C" w14:textId="77777777" w:rsidR="00B31CE4" w:rsidRPr="002E040F" w:rsidRDefault="00B31CE4" w:rsidP="00D97907">
            <w:pPr>
              <w:snapToGrid/>
              <w:ind w:leftChars="100" w:left="182" w:firstLineChars="100" w:firstLine="182"/>
              <w:jc w:val="left"/>
              <w:rPr>
                <w:rFonts w:hAnsi="ＭＳ ゴシック" w:cs="ＭＳ Ｐゴシック"/>
                <w:kern w:val="0"/>
              </w:rPr>
            </w:pPr>
            <w:r w:rsidRPr="002E040F">
              <w:rPr>
                <w:rFonts w:hAnsi="ＭＳ ゴシック" w:cs="ＭＳ Ｐゴシック" w:hint="eastAsia"/>
                <w:kern w:val="0"/>
              </w:rPr>
              <w:t xml:space="preserve">業務開始年月日　　　</w:t>
            </w:r>
            <w:r w:rsidR="00797238" w:rsidRPr="002E040F">
              <w:rPr>
                <w:rFonts w:hAnsi="ＭＳ ゴシック" w:cs="ＭＳ Ｐゴシック" w:hint="eastAsia"/>
                <w:kern w:val="0"/>
              </w:rPr>
              <w:t xml:space="preserve">　　　</w:t>
            </w:r>
            <w:r w:rsidRPr="002E040F">
              <w:rPr>
                <w:rFonts w:hAnsi="ＭＳ ゴシック" w:cs="ＭＳ Ｐゴシック" w:hint="eastAsia"/>
                <w:kern w:val="0"/>
              </w:rPr>
              <w:t xml:space="preserve">　　　年　　　月　　　日</w:t>
            </w:r>
          </w:p>
          <w:p w14:paraId="06CBE9B8" w14:textId="77777777" w:rsidR="00B31CE4" w:rsidRPr="002E040F" w:rsidRDefault="00B31CE4" w:rsidP="00D97907">
            <w:pPr>
              <w:snapToGrid/>
              <w:ind w:leftChars="100" w:left="182" w:firstLineChars="100" w:firstLine="182"/>
              <w:jc w:val="left"/>
              <w:rPr>
                <w:rFonts w:hAnsi="ＭＳ ゴシック"/>
              </w:rPr>
            </w:pPr>
          </w:p>
        </w:tc>
        <w:tc>
          <w:tcPr>
            <w:tcW w:w="1001" w:type="dxa"/>
            <w:tcBorders>
              <w:left w:val="single" w:sz="4" w:space="0" w:color="auto"/>
              <w:bottom w:val="single" w:sz="4" w:space="0" w:color="000000"/>
              <w:right w:val="single" w:sz="4" w:space="0" w:color="auto"/>
            </w:tcBorders>
          </w:tcPr>
          <w:p w14:paraId="57D1DFEE" w14:textId="66A81193" w:rsidR="00724D2F" w:rsidRPr="002E040F" w:rsidRDefault="00724D2F" w:rsidP="00724D2F">
            <w:pPr>
              <w:snapToGrid/>
              <w:jc w:val="both"/>
            </w:pPr>
            <w:r w:rsidRPr="002E040F">
              <w:rPr>
                <w:rFonts w:hAnsi="ＭＳ ゴシック" w:hint="eastAsia"/>
              </w:rPr>
              <w:t>☐</w:t>
            </w:r>
            <w:r w:rsidRPr="002E040F">
              <w:rPr>
                <w:rFonts w:hint="eastAsia"/>
              </w:rPr>
              <w:t>いる</w:t>
            </w:r>
          </w:p>
          <w:p w14:paraId="29888E1F" w14:textId="47EA60C6"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76C0FADF" w14:textId="77777777" w:rsidR="00B31CE4" w:rsidRPr="002E040F" w:rsidRDefault="00B31CE4" w:rsidP="00C63640">
            <w:pPr>
              <w:snapToGrid/>
              <w:jc w:val="left"/>
            </w:pPr>
          </w:p>
        </w:tc>
      </w:tr>
      <w:tr w:rsidR="002E040F" w:rsidRPr="002E040F" w14:paraId="7DC98110" w14:textId="77777777" w:rsidTr="00E84ED1">
        <w:trPr>
          <w:trHeight w:val="264"/>
        </w:trPr>
        <w:tc>
          <w:tcPr>
            <w:tcW w:w="1206" w:type="dxa"/>
            <w:vMerge/>
          </w:tcPr>
          <w:p w14:paraId="1C238A8F"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1A874E24" w14:textId="77777777" w:rsidR="00B31CE4" w:rsidRPr="002E040F" w:rsidRDefault="00B31CE4" w:rsidP="00D97907">
            <w:pPr>
              <w:snapToGrid/>
              <w:ind w:left="182" w:hangingChars="100" w:hanging="182"/>
              <w:jc w:val="left"/>
              <w:rPr>
                <w:rFonts w:hAnsi="ＭＳ ゴシック"/>
              </w:rPr>
            </w:pPr>
            <w:r w:rsidRPr="002E040F">
              <w:rPr>
                <w:rFonts w:hAnsi="ＭＳ ゴシック" w:hint="eastAsia"/>
              </w:rPr>
              <w:t>（４）特定行為</w:t>
            </w:r>
          </w:p>
          <w:p w14:paraId="53CD8BC6"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0F781CD3" w14:textId="77777777" w:rsidR="00B31CE4" w:rsidRPr="002E040F" w:rsidRDefault="00B31CE4"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＜登録している行為で該当するものに○をつけてください＞</w:t>
            </w:r>
          </w:p>
          <w:p w14:paraId="0DF681BA" w14:textId="77777777" w:rsidR="00B31CE4" w:rsidRPr="002E040F" w:rsidRDefault="00B31CE4"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（たん吸引）・口腔内  　・鼻腔内 　 ・気管カニューレ内</w:t>
            </w:r>
          </w:p>
          <w:p w14:paraId="44DB8374" w14:textId="77777777" w:rsidR="00B31CE4" w:rsidRPr="002E040F" w:rsidRDefault="00B31CE4" w:rsidP="00D97907">
            <w:pPr>
              <w:snapToGrid/>
              <w:spacing w:afterLines="50" w:after="142"/>
              <w:ind w:leftChars="100" w:left="364" w:hangingChars="100" w:hanging="182"/>
              <w:jc w:val="left"/>
              <w:rPr>
                <w:rFonts w:hAnsi="ＭＳ ゴシック" w:cs="ＭＳ Ｐゴシック"/>
                <w:kern w:val="0"/>
              </w:rPr>
            </w:pPr>
            <w:r w:rsidRPr="002E040F">
              <w:rPr>
                <w:rFonts w:hAnsi="ＭＳ ゴシック" w:cs="ＭＳ Ｐゴシック" w:hint="eastAsia"/>
                <w:kern w:val="0"/>
              </w:rPr>
              <w:t>（経管栄養）・胃ろう又は腸ろう　　　・経鼻経管栄養</w:t>
            </w:r>
          </w:p>
        </w:tc>
        <w:tc>
          <w:tcPr>
            <w:tcW w:w="1001" w:type="dxa"/>
            <w:tcBorders>
              <w:left w:val="single" w:sz="4" w:space="0" w:color="auto"/>
              <w:right w:val="single" w:sz="4" w:space="0" w:color="auto"/>
            </w:tcBorders>
          </w:tcPr>
          <w:p w14:paraId="344ECC89" w14:textId="7A4D3FAC" w:rsidR="00724D2F" w:rsidRPr="002E040F" w:rsidRDefault="00724D2F" w:rsidP="00724D2F">
            <w:pPr>
              <w:snapToGrid/>
              <w:jc w:val="both"/>
            </w:pPr>
            <w:r w:rsidRPr="002E040F">
              <w:rPr>
                <w:rFonts w:hAnsi="ＭＳ ゴシック" w:hint="eastAsia"/>
              </w:rPr>
              <w:t>☐</w:t>
            </w:r>
            <w:r w:rsidRPr="002E040F">
              <w:rPr>
                <w:rFonts w:hint="eastAsia"/>
              </w:rPr>
              <w:t>いる</w:t>
            </w:r>
          </w:p>
          <w:p w14:paraId="4E0983FA" w14:textId="5BA50B75"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5E18F059" w14:textId="77777777" w:rsidR="00B31CE4" w:rsidRPr="002E040F" w:rsidRDefault="00B31CE4" w:rsidP="00C63640">
            <w:pPr>
              <w:snapToGrid/>
              <w:jc w:val="left"/>
            </w:pPr>
          </w:p>
        </w:tc>
      </w:tr>
      <w:tr w:rsidR="002E040F" w:rsidRPr="002E040F" w14:paraId="726A7129" w14:textId="77777777" w:rsidTr="00E84ED1">
        <w:trPr>
          <w:trHeight w:val="264"/>
        </w:trPr>
        <w:tc>
          <w:tcPr>
            <w:tcW w:w="1206" w:type="dxa"/>
            <w:vMerge/>
          </w:tcPr>
          <w:p w14:paraId="366930E2"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7C85217E" w14:textId="77777777" w:rsidR="00B31CE4" w:rsidRPr="002E040F" w:rsidRDefault="00B31CE4" w:rsidP="00D97907">
            <w:pPr>
              <w:snapToGrid/>
              <w:ind w:left="182" w:hangingChars="100" w:hanging="182"/>
              <w:jc w:val="left"/>
              <w:rPr>
                <w:rFonts w:hAnsi="ＭＳ ゴシック"/>
              </w:rPr>
            </w:pPr>
            <w:r w:rsidRPr="002E040F">
              <w:rPr>
                <w:rFonts w:hAnsi="ＭＳ ゴシック" w:hint="eastAsia"/>
              </w:rPr>
              <w:t>（５）医師からの指示</w:t>
            </w:r>
          </w:p>
          <w:p w14:paraId="1A62E559"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right w:val="single" w:sz="4" w:space="0" w:color="auto"/>
            </w:tcBorders>
          </w:tcPr>
          <w:p w14:paraId="5F05437F" w14:textId="23896B52" w:rsidR="00724D2F" w:rsidRPr="002E040F" w:rsidRDefault="00724D2F" w:rsidP="00724D2F">
            <w:pPr>
              <w:snapToGrid/>
              <w:jc w:val="both"/>
            </w:pPr>
            <w:r w:rsidRPr="002E040F">
              <w:rPr>
                <w:rFonts w:hAnsi="ＭＳ ゴシック" w:hint="eastAsia"/>
              </w:rPr>
              <w:t>☐</w:t>
            </w:r>
            <w:r w:rsidRPr="002E040F">
              <w:rPr>
                <w:rFonts w:hint="eastAsia"/>
              </w:rPr>
              <w:t>いる</w:t>
            </w:r>
          </w:p>
          <w:p w14:paraId="67FB59DE" w14:textId="634D28B3"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0B387B8" w14:textId="77777777" w:rsidR="00B31CE4" w:rsidRPr="002E040F" w:rsidRDefault="00B31CE4" w:rsidP="00C63640">
            <w:pPr>
              <w:snapToGrid/>
              <w:jc w:val="left"/>
            </w:pPr>
          </w:p>
        </w:tc>
      </w:tr>
      <w:tr w:rsidR="002E040F" w:rsidRPr="002E040F" w14:paraId="6F85BC0C" w14:textId="77777777" w:rsidTr="00E84ED1">
        <w:trPr>
          <w:trHeight w:val="264"/>
        </w:trPr>
        <w:tc>
          <w:tcPr>
            <w:tcW w:w="1206" w:type="dxa"/>
            <w:vMerge/>
          </w:tcPr>
          <w:p w14:paraId="7884317F"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26BBBDE"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（６）実施計画書</w:t>
            </w:r>
          </w:p>
          <w:p w14:paraId="7A12E852"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right w:val="single" w:sz="4" w:space="0" w:color="auto"/>
            </w:tcBorders>
          </w:tcPr>
          <w:p w14:paraId="4267863B" w14:textId="06B1CFF9" w:rsidR="00724D2F" w:rsidRPr="002E040F" w:rsidRDefault="00724D2F" w:rsidP="00724D2F">
            <w:pPr>
              <w:snapToGrid/>
              <w:jc w:val="both"/>
            </w:pPr>
            <w:r w:rsidRPr="002E040F">
              <w:rPr>
                <w:rFonts w:hAnsi="ＭＳ ゴシック" w:hint="eastAsia"/>
              </w:rPr>
              <w:t>☐</w:t>
            </w:r>
            <w:r w:rsidRPr="002E040F">
              <w:rPr>
                <w:rFonts w:hint="eastAsia"/>
              </w:rPr>
              <w:t>いる</w:t>
            </w:r>
          </w:p>
          <w:p w14:paraId="18955A55" w14:textId="56B329EA"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4B71AA3" w14:textId="77777777" w:rsidR="00B31CE4" w:rsidRPr="002E040F" w:rsidRDefault="00B31CE4" w:rsidP="00C63640">
            <w:pPr>
              <w:snapToGrid/>
              <w:jc w:val="left"/>
            </w:pPr>
          </w:p>
        </w:tc>
      </w:tr>
      <w:tr w:rsidR="002E040F" w:rsidRPr="002E040F" w14:paraId="5AE40FA9" w14:textId="77777777" w:rsidTr="00E84ED1">
        <w:trPr>
          <w:trHeight w:val="264"/>
        </w:trPr>
        <w:tc>
          <w:tcPr>
            <w:tcW w:w="1206" w:type="dxa"/>
            <w:vMerge/>
          </w:tcPr>
          <w:p w14:paraId="788C1A95"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31E4BAA5"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（７）対象者等の同意</w:t>
            </w:r>
          </w:p>
          <w:p w14:paraId="2ED910CD"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right w:val="single" w:sz="4" w:space="0" w:color="auto"/>
            </w:tcBorders>
          </w:tcPr>
          <w:p w14:paraId="58665F8A" w14:textId="5BD67738" w:rsidR="00724D2F" w:rsidRPr="002E040F" w:rsidRDefault="00724D2F" w:rsidP="00724D2F">
            <w:pPr>
              <w:snapToGrid/>
              <w:jc w:val="both"/>
            </w:pPr>
            <w:r w:rsidRPr="002E040F">
              <w:rPr>
                <w:rFonts w:hAnsi="ＭＳ ゴシック" w:hint="eastAsia"/>
              </w:rPr>
              <w:t>☐</w:t>
            </w:r>
            <w:r w:rsidRPr="002E040F">
              <w:rPr>
                <w:rFonts w:hint="eastAsia"/>
              </w:rPr>
              <w:t>いる</w:t>
            </w:r>
          </w:p>
          <w:p w14:paraId="6A6C0D84" w14:textId="538A2EF9"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4E4F7FBB" w14:textId="77777777" w:rsidR="00B31CE4" w:rsidRPr="002E040F" w:rsidRDefault="00B31CE4" w:rsidP="00C63640">
            <w:pPr>
              <w:snapToGrid/>
              <w:jc w:val="left"/>
            </w:pPr>
          </w:p>
        </w:tc>
      </w:tr>
      <w:tr w:rsidR="002E040F" w:rsidRPr="002E040F" w14:paraId="39A887CB" w14:textId="77777777" w:rsidTr="00E84ED1">
        <w:trPr>
          <w:trHeight w:val="264"/>
        </w:trPr>
        <w:tc>
          <w:tcPr>
            <w:tcW w:w="1206" w:type="dxa"/>
            <w:vMerge/>
          </w:tcPr>
          <w:p w14:paraId="7A39A15B"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FF00D88"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（８）結果報告</w:t>
            </w:r>
          </w:p>
          <w:p w14:paraId="0743DC6C"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right w:val="single" w:sz="4" w:space="0" w:color="auto"/>
            </w:tcBorders>
          </w:tcPr>
          <w:p w14:paraId="516BCFAF" w14:textId="1844067B" w:rsidR="00724D2F" w:rsidRPr="002E040F" w:rsidRDefault="00724D2F" w:rsidP="00724D2F">
            <w:pPr>
              <w:snapToGrid/>
              <w:jc w:val="both"/>
            </w:pPr>
            <w:r w:rsidRPr="002E040F">
              <w:rPr>
                <w:rFonts w:hAnsi="ＭＳ ゴシック" w:hint="eastAsia"/>
              </w:rPr>
              <w:t>☐</w:t>
            </w:r>
            <w:r w:rsidRPr="002E040F">
              <w:rPr>
                <w:rFonts w:hint="eastAsia"/>
              </w:rPr>
              <w:t>いる</w:t>
            </w:r>
          </w:p>
          <w:p w14:paraId="300B4C1C" w14:textId="4D6E2D5B"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C73985A" w14:textId="77777777" w:rsidR="00B31CE4" w:rsidRPr="002E040F" w:rsidRDefault="00B31CE4" w:rsidP="00C63640">
            <w:pPr>
              <w:snapToGrid/>
              <w:jc w:val="left"/>
            </w:pPr>
          </w:p>
        </w:tc>
      </w:tr>
      <w:tr w:rsidR="002E040F" w:rsidRPr="002E040F" w14:paraId="6ABD5A90" w14:textId="77777777" w:rsidTr="00E84ED1">
        <w:trPr>
          <w:trHeight w:val="264"/>
        </w:trPr>
        <w:tc>
          <w:tcPr>
            <w:tcW w:w="1206" w:type="dxa"/>
            <w:vMerge/>
          </w:tcPr>
          <w:p w14:paraId="116E3B15"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CDD6148"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（９）安全委員会の開催</w:t>
            </w:r>
          </w:p>
          <w:p w14:paraId="63E9DA06"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right w:val="single" w:sz="4" w:space="0" w:color="auto"/>
            </w:tcBorders>
          </w:tcPr>
          <w:p w14:paraId="1D5E1457" w14:textId="1899EB1F" w:rsidR="00724D2F" w:rsidRPr="002E040F" w:rsidRDefault="00724D2F" w:rsidP="00724D2F">
            <w:pPr>
              <w:snapToGrid/>
              <w:jc w:val="both"/>
            </w:pPr>
            <w:r w:rsidRPr="002E040F">
              <w:rPr>
                <w:rFonts w:hAnsi="ＭＳ ゴシック" w:hint="eastAsia"/>
              </w:rPr>
              <w:t>☐</w:t>
            </w:r>
            <w:r w:rsidRPr="002E040F">
              <w:rPr>
                <w:rFonts w:hint="eastAsia"/>
              </w:rPr>
              <w:t>いる</w:t>
            </w:r>
          </w:p>
          <w:p w14:paraId="3D3F0042" w14:textId="48CB2917"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4F9B5B9" w14:textId="77777777" w:rsidR="00B31CE4" w:rsidRPr="002E040F" w:rsidRDefault="00B31CE4" w:rsidP="00C63640">
            <w:pPr>
              <w:snapToGrid/>
              <w:jc w:val="left"/>
            </w:pPr>
          </w:p>
        </w:tc>
      </w:tr>
      <w:tr w:rsidR="00B31CE4" w:rsidRPr="002E040F" w14:paraId="7CBB8AB2" w14:textId="77777777" w:rsidTr="00E84ED1">
        <w:trPr>
          <w:trHeight w:val="264"/>
        </w:trPr>
        <w:tc>
          <w:tcPr>
            <w:tcW w:w="1206" w:type="dxa"/>
            <w:vMerge/>
          </w:tcPr>
          <w:p w14:paraId="7D4836C7"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566A62C8"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（10）業務方法書等の整備</w:t>
            </w:r>
          </w:p>
          <w:p w14:paraId="4A5C817A"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right w:val="single" w:sz="4" w:space="0" w:color="auto"/>
            </w:tcBorders>
          </w:tcPr>
          <w:p w14:paraId="59DFF199" w14:textId="7B8BF3EC" w:rsidR="00724D2F" w:rsidRPr="002E040F" w:rsidRDefault="00724D2F" w:rsidP="00724D2F">
            <w:pPr>
              <w:snapToGrid/>
              <w:jc w:val="both"/>
            </w:pPr>
            <w:r w:rsidRPr="002E040F">
              <w:rPr>
                <w:rFonts w:hAnsi="ＭＳ ゴシック" w:hint="eastAsia"/>
              </w:rPr>
              <w:t>☐</w:t>
            </w:r>
            <w:r w:rsidRPr="002E040F">
              <w:rPr>
                <w:rFonts w:hint="eastAsia"/>
              </w:rPr>
              <w:t>いる</w:t>
            </w:r>
          </w:p>
          <w:p w14:paraId="7F4450F9" w14:textId="48BA6651"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7AE34ADA" w14:textId="77777777" w:rsidR="00B31CE4" w:rsidRPr="002E040F" w:rsidRDefault="00B31CE4" w:rsidP="00C63640">
            <w:pPr>
              <w:snapToGrid/>
              <w:jc w:val="left"/>
            </w:pPr>
          </w:p>
        </w:tc>
      </w:tr>
    </w:tbl>
    <w:p w14:paraId="41C4D875" w14:textId="77777777" w:rsidR="00B31CE4" w:rsidRPr="002E040F" w:rsidRDefault="00B31CE4" w:rsidP="00B31CE4">
      <w:pPr>
        <w:jc w:val="left"/>
      </w:pPr>
    </w:p>
    <w:p w14:paraId="7E19D335" w14:textId="5C093242" w:rsidR="006D2C7E" w:rsidRPr="002E040F" w:rsidRDefault="005C253D" w:rsidP="00D6646E">
      <w:pPr>
        <w:snapToGrid/>
        <w:jc w:val="both"/>
        <w:rPr>
          <w:szCs w:val="20"/>
        </w:rPr>
      </w:pPr>
      <w:r w:rsidRPr="002E040F">
        <w:rPr>
          <w:szCs w:val="20"/>
        </w:rPr>
        <w:br w:type="page"/>
      </w:r>
      <w:r w:rsidR="006D2C7E"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8"/>
        <w:gridCol w:w="1678"/>
        <w:gridCol w:w="1984"/>
        <w:gridCol w:w="1813"/>
        <w:gridCol w:w="30"/>
        <w:gridCol w:w="971"/>
        <w:gridCol w:w="21"/>
        <w:gridCol w:w="1701"/>
        <w:gridCol w:w="9"/>
      </w:tblGrid>
      <w:tr w:rsidR="002E040F" w:rsidRPr="002E040F" w14:paraId="7480E74D" w14:textId="77777777" w:rsidTr="00457E19">
        <w:tc>
          <w:tcPr>
            <w:tcW w:w="1183" w:type="dxa"/>
            <w:tcBorders>
              <w:right w:val="single" w:sz="4" w:space="0" w:color="auto"/>
            </w:tcBorders>
            <w:vAlign w:val="center"/>
          </w:tcPr>
          <w:p w14:paraId="3FC897C8" w14:textId="77777777" w:rsidR="006D2C7E" w:rsidRPr="002E040F" w:rsidRDefault="006D2C7E" w:rsidP="00E940D7">
            <w:pPr>
              <w:snapToGrid/>
              <w:rPr>
                <w:szCs w:val="20"/>
              </w:rPr>
            </w:pPr>
            <w:r w:rsidRPr="002E040F">
              <w:rPr>
                <w:rFonts w:hint="eastAsia"/>
                <w:szCs w:val="20"/>
              </w:rPr>
              <w:t>項目</w:t>
            </w:r>
          </w:p>
        </w:tc>
        <w:tc>
          <w:tcPr>
            <w:tcW w:w="5733" w:type="dxa"/>
            <w:gridSpan w:val="4"/>
            <w:tcBorders>
              <w:left w:val="single" w:sz="4" w:space="0" w:color="auto"/>
            </w:tcBorders>
            <w:vAlign w:val="center"/>
          </w:tcPr>
          <w:p w14:paraId="0D73B37E" w14:textId="77777777" w:rsidR="006D2C7E" w:rsidRPr="002E040F" w:rsidRDefault="006D2C7E" w:rsidP="00E940D7">
            <w:pPr>
              <w:snapToGrid/>
              <w:rPr>
                <w:szCs w:val="20"/>
              </w:rPr>
            </w:pPr>
            <w:r w:rsidRPr="002E040F">
              <w:rPr>
                <w:rFonts w:hint="eastAsia"/>
                <w:szCs w:val="20"/>
              </w:rPr>
              <w:t>自主点検のポイント</w:t>
            </w:r>
          </w:p>
        </w:tc>
        <w:tc>
          <w:tcPr>
            <w:tcW w:w="1001" w:type="dxa"/>
            <w:gridSpan w:val="2"/>
            <w:vAlign w:val="center"/>
          </w:tcPr>
          <w:p w14:paraId="2AB9A877"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1" w:type="dxa"/>
            <w:gridSpan w:val="3"/>
            <w:tcBorders>
              <w:right w:val="single" w:sz="4" w:space="0" w:color="auto"/>
            </w:tcBorders>
            <w:vAlign w:val="center"/>
          </w:tcPr>
          <w:p w14:paraId="2F809FD8" w14:textId="77777777" w:rsidR="006D2C7E" w:rsidRPr="002E040F" w:rsidRDefault="006D2C7E" w:rsidP="00E940D7">
            <w:pPr>
              <w:snapToGrid/>
              <w:rPr>
                <w:szCs w:val="20"/>
              </w:rPr>
            </w:pPr>
            <w:r w:rsidRPr="002E040F">
              <w:rPr>
                <w:rFonts w:hint="eastAsia"/>
                <w:szCs w:val="20"/>
              </w:rPr>
              <w:t>根拠</w:t>
            </w:r>
          </w:p>
        </w:tc>
      </w:tr>
      <w:tr w:rsidR="002E040F" w:rsidRPr="002E040F" w14:paraId="45FEA734" w14:textId="77777777" w:rsidTr="00457E19">
        <w:trPr>
          <w:trHeight w:val="2373"/>
        </w:trPr>
        <w:tc>
          <w:tcPr>
            <w:tcW w:w="1183" w:type="dxa"/>
            <w:vMerge w:val="restart"/>
            <w:tcBorders>
              <w:top w:val="single" w:sz="4" w:space="0" w:color="auto"/>
              <w:left w:val="single" w:sz="4" w:space="0" w:color="000000"/>
              <w:right w:val="single" w:sz="4" w:space="0" w:color="auto"/>
            </w:tcBorders>
          </w:tcPr>
          <w:p w14:paraId="73ADCF34" w14:textId="77777777" w:rsidR="00B72289" w:rsidRPr="0026535F" w:rsidRDefault="00B72289" w:rsidP="00B351F9">
            <w:pPr>
              <w:snapToGrid/>
              <w:jc w:val="both"/>
              <w:rPr>
                <w:szCs w:val="20"/>
                <w:u w:val="dotted"/>
              </w:rPr>
            </w:pPr>
            <w:r w:rsidRPr="0026535F">
              <w:rPr>
                <w:rFonts w:hint="eastAsia"/>
                <w:szCs w:val="20"/>
                <w:u w:val="dotted"/>
              </w:rPr>
              <w:t>３３</w:t>
            </w:r>
          </w:p>
          <w:p w14:paraId="1023C02C" w14:textId="0D72442B" w:rsidR="006C3B9D" w:rsidRPr="002E040F" w:rsidRDefault="006C3B9D" w:rsidP="00B351F9">
            <w:pPr>
              <w:snapToGrid/>
              <w:jc w:val="both"/>
              <w:rPr>
                <w:szCs w:val="20"/>
                <w:u w:val="dotted"/>
              </w:rPr>
            </w:pPr>
            <w:r w:rsidRPr="002E040F">
              <w:rPr>
                <w:rFonts w:hint="eastAsia"/>
                <w:szCs w:val="20"/>
                <w:u w:val="dotted"/>
              </w:rPr>
              <w:t>生産活動</w:t>
            </w:r>
          </w:p>
          <w:p w14:paraId="469015E0" w14:textId="77777777" w:rsidR="006C3B9D" w:rsidRPr="002E040F" w:rsidRDefault="006C3B9D" w:rsidP="00233CB0">
            <w:pPr>
              <w:snapToGrid/>
              <w:jc w:val="both"/>
              <w:rPr>
                <w:szCs w:val="20"/>
              </w:rPr>
            </w:pPr>
          </w:p>
          <w:p w14:paraId="20A40D91" w14:textId="728A5ABA" w:rsidR="006C3B9D" w:rsidRPr="002E040F" w:rsidRDefault="006C3B9D" w:rsidP="006C3B9D">
            <w:pPr>
              <w:snapToGrid/>
              <w:spacing w:afterLines="50" w:after="142"/>
              <w:rPr>
                <w:sz w:val="18"/>
                <w:szCs w:val="18"/>
                <w:bdr w:val="single" w:sz="4" w:space="0" w:color="auto"/>
              </w:rPr>
            </w:pPr>
          </w:p>
          <w:p w14:paraId="04A33118" w14:textId="67DA01E3" w:rsidR="006C3B9D" w:rsidRPr="002E040F" w:rsidRDefault="006C3B9D" w:rsidP="006C3B9D">
            <w:pPr>
              <w:snapToGrid/>
              <w:spacing w:afterLines="50" w:after="142"/>
              <w:ind w:leftChars="-50" w:left="-91" w:rightChars="-50" w:right="-91"/>
              <w:rPr>
                <w:sz w:val="18"/>
                <w:szCs w:val="18"/>
                <w:bdr w:val="single" w:sz="4" w:space="0" w:color="auto"/>
              </w:rPr>
            </w:pPr>
          </w:p>
        </w:tc>
        <w:tc>
          <w:tcPr>
            <w:tcW w:w="5733" w:type="dxa"/>
            <w:gridSpan w:val="4"/>
            <w:tcBorders>
              <w:top w:val="dotted" w:sz="4" w:space="0" w:color="auto"/>
              <w:left w:val="single" w:sz="4" w:space="0" w:color="auto"/>
              <w:bottom w:val="single" w:sz="4" w:space="0" w:color="auto"/>
              <w:right w:val="single" w:sz="4" w:space="0" w:color="000000"/>
            </w:tcBorders>
          </w:tcPr>
          <w:p w14:paraId="039F1454" w14:textId="77777777" w:rsidR="006C3B9D" w:rsidRPr="00D6646E" w:rsidRDefault="006C3B9D" w:rsidP="001D194F">
            <w:pPr>
              <w:snapToGrid/>
              <w:jc w:val="both"/>
              <w:rPr>
                <w:rFonts w:hAnsi="ＭＳ ゴシック"/>
                <w:szCs w:val="20"/>
              </w:rPr>
            </w:pPr>
            <w:r w:rsidRPr="00D6646E">
              <w:rPr>
                <w:rFonts w:hAnsi="ＭＳ ゴシック" w:hint="eastAsia"/>
                <w:szCs w:val="20"/>
              </w:rPr>
              <w:t>（１）生産活動の内容</w:t>
            </w:r>
          </w:p>
          <w:p w14:paraId="08DB8D3F" w14:textId="06A11313" w:rsidR="006C3B9D" w:rsidRPr="002E040F" w:rsidRDefault="006C3B9D" w:rsidP="00233CB0">
            <w:pPr>
              <w:snapToGrid/>
              <w:ind w:leftChars="100" w:left="182" w:firstLineChars="100" w:firstLine="182"/>
              <w:jc w:val="both"/>
              <w:rPr>
                <w:rFonts w:hAnsi="ＭＳ ゴシック"/>
                <w:szCs w:val="20"/>
                <w:u w:val="single"/>
              </w:rPr>
            </w:pPr>
            <w:r w:rsidRPr="00D6646E">
              <w:rPr>
                <w:rFonts w:hAnsi="ＭＳ ゴシック" w:hint="eastAsia"/>
                <w:szCs w:val="20"/>
              </w:rPr>
              <w:t>事業者は、生産活動の機会の提供に当たっては、地域の実情並びに製品及びサービスの需給状況等を考慮して行うように努めていますか。</w:t>
            </w:r>
          </w:p>
          <w:p w14:paraId="69C65C3C" w14:textId="64D8CE2B" w:rsidR="006C3B9D" w:rsidRPr="002E040F" w:rsidRDefault="005C3CEF" w:rsidP="00B351F9">
            <w:pPr>
              <w:snapToGrid/>
              <w:ind w:leftChars="100" w:left="182" w:firstLineChars="100" w:firstLine="182"/>
              <w:jc w:val="both"/>
              <w:rPr>
                <w:rFonts w:hAnsi="ＭＳ ゴシック"/>
                <w:szCs w:val="20"/>
                <w:u w:val="single"/>
              </w:rPr>
            </w:pPr>
            <w:r>
              <w:rPr>
                <w:noProof/>
              </w:rPr>
              <mc:AlternateContent>
                <mc:Choice Requires="wps">
                  <w:drawing>
                    <wp:anchor distT="0" distB="0" distL="114300" distR="114300" simplePos="0" relativeHeight="251793920" behindDoc="0" locked="0" layoutInCell="1" allowOverlap="1" wp14:anchorId="37055C4C" wp14:editId="195173EB">
                      <wp:simplePos x="0" y="0"/>
                      <wp:positionH relativeFrom="column">
                        <wp:posOffset>184150</wp:posOffset>
                      </wp:positionH>
                      <wp:positionV relativeFrom="paragraph">
                        <wp:posOffset>29845</wp:posOffset>
                      </wp:positionV>
                      <wp:extent cx="4348480" cy="804545"/>
                      <wp:effectExtent l="0" t="0" r="0" b="0"/>
                      <wp:wrapNone/>
                      <wp:docPr id="1185220334"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804545"/>
                              </a:xfrm>
                              <a:prstGeom prst="rect">
                                <a:avLst/>
                              </a:prstGeom>
                              <a:solidFill>
                                <a:srgbClr val="FFFFFF"/>
                              </a:solidFill>
                              <a:ln w="6350">
                                <a:solidFill>
                                  <a:srgbClr val="000000"/>
                                </a:solidFill>
                                <a:miter lim="800000"/>
                                <a:headEnd/>
                                <a:tailEnd/>
                              </a:ln>
                            </wps:spPr>
                            <wps:txbx>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7055C4C" id="テキスト ボックス 117" o:spid="_x0000_s1068" type="#_x0000_t202" style="position:absolute;left:0;text-align:left;margin-left:14.5pt;margin-top:2.35pt;width:342.4pt;height:63.3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" strokeweight=".5pt">
                      <v:textbox inset="5.85pt,.7pt,5.85pt,.7pt">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v:textbox>
                    </v:shape>
                  </w:pict>
                </mc:Fallback>
              </mc:AlternateContent>
            </w:r>
          </w:p>
          <w:p w14:paraId="79CD6C65" w14:textId="77777777" w:rsidR="006C3B9D" w:rsidRPr="002E040F" w:rsidRDefault="006C3B9D" w:rsidP="00B351F9">
            <w:pPr>
              <w:snapToGrid/>
              <w:ind w:leftChars="100" w:left="182" w:firstLineChars="100" w:firstLine="182"/>
              <w:jc w:val="both"/>
              <w:rPr>
                <w:rFonts w:hAnsi="ＭＳ ゴシック"/>
                <w:szCs w:val="20"/>
                <w:u w:val="single"/>
              </w:rPr>
            </w:pPr>
          </w:p>
          <w:p w14:paraId="58C44F88" w14:textId="77777777" w:rsidR="006C3B9D" w:rsidRPr="002E040F" w:rsidRDefault="006C3B9D" w:rsidP="00B351F9">
            <w:pPr>
              <w:snapToGrid/>
              <w:ind w:leftChars="100" w:left="182" w:firstLineChars="100" w:firstLine="182"/>
              <w:jc w:val="both"/>
              <w:rPr>
                <w:rFonts w:hAnsi="ＭＳ ゴシック"/>
                <w:szCs w:val="20"/>
                <w:u w:val="single"/>
              </w:rPr>
            </w:pPr>
          </w:p>
          <w:p w14:paraId="7E2C0385" w14:textId="77777777" w:rsidR="006C3B9D" w:rsidRPr="002E040F" w:rsidRDefault="006C3B9D" w:rsidP="00B351F9">
            <w:pPr>
              <w:snapToGrid/>
              <w:jc w:val="both"/>
              <w:rPr>
                <w:rFonts w:hAnsi="ＭＳ ゴシック"/>
                <w:szCs w:val="20"/>
                <w:u w:val="single"/>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99013D4" w14:textId="4C4A1108" w:rsidR="006C3B9D" w:rsidRPr="002E040F" w:rsidRDefault="006C3B9D" w:rsidP="00724D2F">
            <w:pPr>
              <w:snapToGrid/>
              <w:jc w:val="both"/>
            </w:pPr>
            <w:r w:rsidRPr="002E040F">
              <w:rPr>
                <w:rFonts w:hAnsi="ＭＳ ゴシック" w:hint="eastAsia"/>
              </w:rPr>
              <w:t>☐</w:t>
            </w:r>
            <w:r w:rsidRPr="002E040F">
              <w:rPr>
                <w:rFonts w:hint="eastAsia"/>
              </w:rPr>
              <w:t>いる</w:t>
            </w:r>
          </w:p>
          <w:p w14:paraId="27559870" w14:textId="528C551C"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top w:val="single" w:sz="4" w:space="0" w:color="000000"/>
              <w:left w:val="single" w:sz="4" w:space="0" w:color="000000"/>
              <w:bottom w:val="nil"/>
              <w:right w:val="single" w:sz="4" w:space="0" w:color="000000"/>
            </w:tcBorders>
          </w:tcPr>
          <w:p w14:paraId="23210D0E" w14:textId="2D855BCB" w:rsidR="006C3B9D" w:rsidRPr="002E040F" w:rsidRDefault="006C3B9D" w:rsidP="00EC26F6">
            <w:pPr>
              <w:snapToGrid/>
              <w:spacing w:line="240" w:lineRule="exact"/>
              <w:jc w:val="both"/>
              <w:rPr>
                <w:sz w:val="18"/>
                <w:szCs w:val="18"/>
              </w:rPr>
            </w:pPr>
            <w:r w:rsidRPr="002E040F">
              <w:rPr>
                <w:rFonts w:hint="eastAsia"/>
                <w:sz w:val="18"/>
                <w:szCs w:val="18"/>
              </w:rPr>
              <w:t>省令第84条第1項</w:t>
            </w:r>
          </w:p>
        </w:tc>
      </w:tr>
      <w:tr w:rsidR="002E040F" w:rsidRPr="002E040F" w14:paraId="516818A9" w14:textId="77777777" w:rsidTr="00457E19">
        <w:trPr>
          <w:trHeight w:val="698"/>
        </w:trPr>
        <w:tc>
          <w:tcPr>
            <w:tcW w:w="1183" w:type="dxa"/>
            <w:vMerge/>
            <w:tcBorders>
              <w:left w:val="single" w:sz="4" w:space="0" w:color="000000"/>
              <w:right w:val="single" w:sz="4" w:space="0" w:color="auto"/>
            </w:tcBorders>
          </w:tcPr>
          <w:p w14:paraId="55615CEB" w14:textId="77777777" w:rsidR="006C3B9D" w:rsidRPr="002E040F" w:rsidRDefault="006C3B9D" w:rsidP="006D2C7E">
            <w:pPr>
              <w:jc w:val="both"/>
              <w:rPr>
                <w:szCs w:val="20"/>
              </w:rPr>
            </w:pPr>
          </w:p>
        </w:tc>
        <w:tc>
          <w:tcPr>
            <w:tcW w:w="6734" w:type="dxa"/>
            <w:gridSpan w:val="6"/>
            <w:tcBorders>
              <w:top w:val="dashSmallGap" w:sz="4" w:space="0" w:color="auto"/>
              <w:left w:val="single" w:sz="4" w:space="0" w:color="auto"/>
              <w:bottom w:val="single" w:sz="4" w:space="0" w:color="auto"/>
            </w:tcBorders>
          </w:tcPr>
          <w:p w14:paraId="133673D9" w14:textId="77777777" w:rsidR="006C3B9D" w:rsidRPr="002E040F" w:rsidRDefault="006C3B9D" w:rsidP="00233CB0">
            <w:pPr>
              <w:snapToGrid/>
              <w:jc w:val="both"/>
              <w:rPr>
                <w:szCs w:val="20"/>
              </w:rPr>
            </w:pPr>
            <w:r w:rsidRPr="002E040F">
              <w:rPr>
                <w:rFonts w:hint="eastAsia"/>
                <w:szCs w:val="20"/>
              </w:rPr>
              <w:t>＜生産活動の内容を記入してください＞</w:t>
            </w:r>
          </w:p>
          <w:p w14:paraId="2B070275" w14:textId="77777777" w:rsidR="006C3B9D" w:rsidRPr="002E040F" w:rsidRDefault="006C3B9D" w:rsidP="00233CB0">
            <w:pPr>
              <w:snapToGrid/>
              <w:jc w:val="both"/>
              <w:rPr>
                <w:szCs w:val="20"/>
              </w:rPr>
            </w:pPr>
          </w:p>
          <w:p w14:paraId="46F605F0" w14:textId="77777777" w:rsidR="006C3B9D" w:rsidRPr="002E040F" w:rsidRDefault="006C3B9D" w:rsidP="00233CB0">
            <w:pPr>
              <w:snapToGrid/>
              <w:jc w:val="both"/>
              <w:rPr>
                <w:szCs w:val="20"/>
              </w:rPr>
            </w:pPr>
          </w:p>
        </w:tc>
        <w:tc>
          <w:tcPr>
            <w:tcW w:w="1731" w:type="dxa"/>
            <w:gridSpan w:val="3"/>
            <w:tcBorders>
              <w:top w:val="nil"/>
              <w:bottom w:val="single" w:sz="4" w:space="0" w:color="auto"/>
              <w:right w:val="single" w:sz="4" w:space="0" w:color="auto"/>
            </w:tcBorders>
          </w:tcPr>
          <w:p w14:paraId="674EB44F" w14:textId="77777777" w:rsidR="006C3B9D" w:rsidRPr="002E040F" w:rsidRDefault="006C3B9D" w:rsidP="00B351F9">
            <w:pPr>
              <w:snapToGrid/>
              <w:spacing w:line="240" w:lineRule="exact"/>
              <w:ind w:rightChars="-30" w:right="-55"/>
              <w:jc w:val="both"/>
              <w:rPr>
                <w:sz w:val="18"/>
                <w:szCs w:val="18"/>
              </w:rPr>
            </w:pPr>
          </w:p>
        </w:tc>
      </w:tr>
      <w:tr w:rsidR="002E040F" w:rsidRPr="002E040F" w14:paraId="3081419C" w14:textId="77777777" w:rsidTr="00457E19">
        <w:trPr>
          <w:trHeight w:val="585"/>
        </w:trPr>
        <w:tc>
          <w:tcPr>
            <w:tcW w:w="1183" w:type="dxa"/>
            <w:vMerge/>
            <w:tcBorders>
              <w:left w:val="single" w:sz="4" w:space="0" w:color="000000"/>
              <w:right w:val="single" w:sz="4" w:space="0" w:color="auto"/>
            </w:tcBorders>
          </w:tcPr>
          <w:p w14:paraId="2186DCB2" w14:textId="77777777" w:rsidR="006C3B9D" w:rsidRPr="002E040F" w:rsidRDefault="006C3B9D" w:rsidP="006D2C7E">
            <w:pPr>
              <w:snapToGrid/>
              <w:jc w:val="both"/>
              <w:rPr>
                <w:szCs w:val="20"/>
              </w:rPr>
            </w:pPr>
          </w:p>
        </w:tc>
        <w:tc>
          <w:tcPr>
            <w:tcW w:w="5733" w:type="dxa"/>
            <w:gridSpan w:val="4"/>
            <w:tcBorders>
              <w:top w:val="single" w:sz="4" w:space="0" w:color="auto"/>
              <w:left w:val="single" w:sz="4" w:space="0" w:color="auto"/>
              <w:bottom w:val="single" w:sz="4" w:space="0" w:color="auto"/>
              <w:right w:val="single" w:sz="4" w:space="0" w:color="auto"/>
            </w:tcBorders>
          </w:tcPr>
          <w:p w14:paraId="4DCD4F36" w14:textId="77777777" w:rsidR="006C3B9D" w:rsidRPr="002E040F" w:rsidRDefault="006C3B9D" w:rsidP="00DA01FE">
            <w:pPr>
              <w:snapToGrid/>
              <w:jc w:val="both"/>
              <w:rPr>
                <w:rFonts w:hAnsi="ＭＳ ゴシック"/>
                <w:szCs w:val="20"/>
              </w:rPr>
            </w:pPr>
            <w:r w:rsidRPr="002E040F">
              <w:rPr>
                <w:rFonts w:hAnsi="ＭＳ ゴシック" w:hint="eastAsia"/>
                <w:szCs w:val="20"/>
              </w:rPr>
              <w:t>（２）生産活動による利用者への配慮</w:t>
            </w:r>
          </w:p>
          <w:p w14:paraId="5864AD72"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生産活動の機会の提供に当たっては、生産活動に従事する者の作業時間、作業量等がその者に過重な負担とならないように配慮していますか。</w:t>
            </w:r>
          </w:p>
          <w:p w14:paraId="295EDEA9" w14:textId="067CAC4F" w:rsidR="006C3B9D" w:rsidRPr="002E040F" w:rsidRDefault="005C3CEF" w:rsidP="00DA01FE">
            <w:pPr>
              <w:snapToGrid/>
              <w:jc w:val="both"/>
              <w:rPr>
                <w:rFonts w:hAnsi="ＭＳ ゴシック"/>
                <w:szCs w:val="20"/>
              </w:rPr>
            </w:pPr>
            <w:r>
              <w:rPr>
                <w:noProof/>
              </w:rPr>
              <mc:AlternateContent>
                <mc:Choice Requires="wps">
                  <w:drawing>
                    <wp:anchor distT="0" distB="0" distL="114300" distR="114300" simplePos="0" relativeHeight="251795968" behindDoc="0" locked="0" layoutInCell="1" allowOverlap="1" wp14:anchorId="111BB243" wp14:editId="333EACEC">
                      <wp:simplePos x="0" y="0"/>
                      <wp:positionH relativeFrom="column">
                        <wp:posOffset>59055</wp:posOffset>
                      </wp:positionH>
                      <wp:positionV relativeFrom="paragraph">
                        <wp:posOffset>34925</wp:posOffset>
                      </wp:positionV>
                      <wp:extent cx="3397250" cy="895350"/>
                      <wp:effectExtent l="0" t="0" r="0" b="0"/>
                      <wp:wrapNone/>
                      <wp:docPr id="65737957"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95350"/>
                              </a:xfrm>
                              <a:prstGeom prst="rect">
                                <a:avLst/>
                              </a:prstGeom>
                              <a:solidFill>
                                <a:srgbClr val="FFFFFF"/>
                              </a:solidFill>
                              <a:ln w="6350">
                                <a:solidFill>
                                  <a:srgbClr val="000000"/>
                                </a:solidFill>
                                <a:miter lim="800000"/>
                                <a:headEnd/>
                                <a:tailEnd/>
                              </a:ln>
                            </wps:spPr>
                            <wps:txbx>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11BB243" id="テキスト ボックス 116" o:spid="_x0000_s1069" type="#_x0000_t202" style="position:absolute;left:0;text-align:left;margin-left:4.65pt;margin-top:2.75pt;width:267.5pt;height:7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" strokeweight=".5pt">
                      <v:textbox inset="5.85pt,.7pt,5.85pt,.7pt">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v:textbox>
                    </v:shape>
                  </w:pict>
                </mc:Fallback>
              </mc:AlternateContent>
            </w:r>
          </w:p>
          <w:p w14:paraId="3790B09E" w14:textId="77777777" w:rsidR="006C3B9D" w:rsidRPr="002E040F" w:rsidRDefault="006C3B9D" w:rsidP="00DA01FE">
            <w:pPr>
              <w:snapToGrid/>
              <w:jc w:val="both"/>
              <w:rPr>
                <w:rFonts w:hAnsi="ＭＳ ゴシック"/>
                <w:szCs w:val="20"/>
              </w:rPr>
            </w:pPr>
          </w:p>
          <w:p w14:paraId="44D47238" w14:textId="77777777" w:rsidR="006C3B9D" w:rsidRPr="002E040F" w:rsidRDefault="006C3B9D" w:rsidP="00DA01FE">
            <w:pPr>
              <w:snapToGrid/>
              <w:jc w:val="both"/>
              <w:rPr>
                <w:rFonts w:hAnsi="ＭＳ ゴシック"/>
                <w:szCs w:val="20"/>
              </w:rPr>
            </w:pPr>
          </w:p>
          <w:p w14:paraId="252E9980" w14:textId="77777777" w:rsidR="006C3B9D" w:rsidRPr="002E040F" w:rsidRDefault="006C3B9D" w:rsidP="00DA01FE">
            <w:pPr>
              <w:snapToGrid/>
              <w:jc w:val="both"/>
              <w:rPr>
                <w:rFonts w:hAnsi="ＭＳ ゴシック"/>
                <w:szCs w:val="20"/>
              </w:rPr>
            </w:pPr>
          </w:p>
          <w:p w14:paraId="07C37E19" w14:textId="77777777" w:rsidR="006C3B9D" w:rsidRPr="002E040F" w:rsidRDefault="006C3B9D" w:rsidP="00DA01FE">
            <w:pPr>
              <w:snapToGrid/>
              <w:jc w:val="both"/>
              <w:rPr>
                <w:rFonts w:hAnsi="ＭＳ ゴシック"/>
                <w:szCs w:val="20"/>
              </w:rPr>
            </w:pPr>
          </w:p>
          <w:p w14:paraId="71C93A34" w14:textId="77777777" w:rsidR="006C3B9D" w:rsidRPr="002E040F" w:rsidRDefault="006C3B9D" w:rsidP="00DA01FE">
            <w:pPr>
              <w:snapToGrid/>
              <w:jc w:val="both"/>
              <w:rPr>
                <w:rFonts w:hAnsi="ＭＳ ゴシック"/>
                <w:szCs w:val="20"/>
              </w:rPr>
            </w:pPr>
          </w:p>
        </w:tc>
        <w:tc>
          <w:tcPr>
            <w:tcW w:w="1001" w:type="dxa"/>
            <w:gridSpan w:val="2"/>
            <w:tcBorders>
              <w:top w:val="single" w:sz="4" w:space="0" w:color="auto"/>
              <w:left w:val="single" w:sz="4" w:space="0" w:color="auto"/>
              <w:bottom w:val="single" w:sz="4" w:space="0" w:color="auto"/>
            </w:tcBorders>
          </w:tcPr>
          <w:p w14:paraId="4FCAD4C6" w14:textId="6BE24521" w:rsidR="006C3B9D" w:rsidRPr="002E040F" w:rsidRDefault="006C3B9D" w:rsidP="00724D2F">
            <w:pPr>
              <w:snapToGrid/>
              <w:jc w:val="both"/>
            </w:pPr>
            <w:r w:rsidRPr="002E040F">
              <w:rPr>
                <w:rFonts w:hAnsi="ＭＳ ゴシック" w:hint="eastAsia"/>
              </w:rPr>
              <w:t>☐</w:t>
            </w:r>
            <w:r w:rsidRPr="002E040F">
              <w:rPr>
                <w:rFonts w:hint="eastAsia"/>
              </w:rPr>
              <w:t>いる</w:t>
            </w:r>
          </w:p>
          <w:p w14:paraId="3351A1BF" w14:textId="150DAECF"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bottom w:val="single" w:sz="4" w:space="0" w:color="auto"/>
              <w:right w:val="single" w:sz="4" w:space="0" w:color="auto"/>
            </w:tcBorders>
          </w:tcPr>
          <w:p w14:paraId="732A1555" w14:textId="58C680CC" w:rsidR="006C3B9D" w:rsidRPr="002E040F" w:rsidRDefault="006C3B9D" w:rsidP="00EC26F6">
            <w:pPr>
              <w:snapToGrid/>
              <w:spacing w:line="240" w:lineRule="exact"/>
              <w:ind w:rightChars="-30" w:right="-55"/>
              <w:jc w:val="both"/>
              <w:rPr>
                <w:szCs w:val="20"/>
              </w:rPr>
            </w:pPr>
            <w:r w:rsidRPr="002E040F">
              <w:rPr>
                <w:rFonts w:hint="eastAsia"/>
                <w:sz w:val="18"/>
                <w:szCs w:val="18"/>
              </w:rPr>
              <w:t>省令第84条第2項</w:t>
            </w:r>
          </w:p>
        </w:tc>
      </w:tr>
      <w:tr w:rsidR="002E040F" w:rsidRPr="002E040F" w14:paraId="2E3CAF68" w14:textId="77777777" w:rsidTr="00457E19">
        <w:trPr>
          <w:trHeight w:val="2549"/>
        </w:trPr>
        <w:tc>
          <w:tcPr>
            <w:tcW w:w="1183" w:type="dxa"/>
            <w:vMerge/>
            <w:tcBorders>
              <w:left w:val="single" w:sz="4" w:space="0" w:color="000000"/>
              <w:right w:val="single" w:sz="4" w:space="0" w:color="auto"/>
            </w:tcBorders>
          </w:tcPr>
          <w:p w14:paraId="69BECE84" w14:textId="77777777" w:rsidR="006C3B9D" w:rsidRPr="002E040F" w:rsidRDefault="006C3B9D" w:rsidP="00BE3518">
            <w:pPr>
              <w:snapToGrid/>
              <w:jc w:val="both"/>
              <w:rPr>
                <w:szCs w:val="20"/>
              </w:rPr>
            </w:pPr>
          </w:p>
        </w:tc>
        <w:tc>
          <w:tcPr>
            <w:tcW w:w="5733" w:type="dxa"/>
            <w:gridSpan w:val="4"/>
            <w:tcBorders>
              <w:top w:val="single" w:sz="4" w:space="0" w:color="auto"/>
              <w:left w:val="single" w:sz="4" w:space="0" w:color="auto"/>
              <w:bottom w:val="single" w:sz="4" w:space="0" w:color="auto"/>
              <w:right w:val="single" w:sz="4" w:space="0" w:color="auto"/>
            </w:tcBorders>
          </w:tcPr>
          <w:p w14:paraId="58059DC8" w14:textId="77777777" w:rsidR="006C3B9D" w:rsidRPr="002E040F" w:rsidRDefault="006C3B9D" w:rsidP="00BE3518">
            <w:pPr>
              <w:snapToGrid/>
              <w:jc w:val="both"/>
              <w:rPr>
                <w:rFonts w:hAnsi="ＭＳ ゴシック"/>
                <w:szCs w:val="20"/>
              </w:rPr>
            </w:pPr>
            <w:r w:rsidRPr="002E040F">
              <w:rPr>
                <w:rFonts w:hAnsi="ＭＳ ゴシック" w:hint="eastAsia"/>
                <w:szCs w:val="20"/>
              </w:rPr>
              <w:t>（３）障害特性を踏まえた工夫</w:t>
            </w:r>
          </w:p>
          <w:p w14:paraId="6A82D6D9"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生産活動の機会の提供に当たっては、生産活動の能率の向上が図られるよう、利用者の障害の特性等を踏まえた工夫を行っていますか。</w:t>
            </w:r>
          </w:p>
          <w:p w14:paraId="387930D4" w14:textId="6683A3DD" w:rsidR="006C3B9D" w:rsidRPr="002E040F" w:rsidRDefault="005C3CEF" w:rsidP="0043150E">
            <w:pPr>
              <w:snapToGrid/>
              <w:jc w:val="both"/>
              <w:rPr>
                <w:rFonts w:hAnsi="ＭＳ ゴシック"/>
                <w:szCs w:val="20"/>
              </w:rPr>
            </w:pPr>
            <w:r>
              <w:rPr>
                <w:noProof/>
              </w:rPr>
              <mc:AlternateContent>
                <mc:Choice Requires="wps">
                  <w:drawing>
                    <wp:anchor distT="0" distB="0" distL="114300" distR="114300" simplePos="0" relativeHeight="251794944" behindDoc="0" locked="0" layoutInCell="1" allowOverlap="1" wp14:anchorId="78701DBF" wp14:editId="4673E0CB">
                      <wp:simplePos x="0" y="0"/>
                      <wp:positionH relativeFrom="column">
                        <wp:posOffset>59055</wp:posOffset>
                      </wp:positionH>
                      <wp:positionV relativeFrom="paragraph">
                        <wp:posOffset>42545</wp:posOffset>
                      </wp:positionV>
                      <wp:extent cx="3397250" cy="732155"/>
                      <wp:effectExtent l="0" t="0" r="0" b="0"/>
                      <wp:wrapNone/>
                      <wp:docPr id="1725334210"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8701DBF" id="テキスト ボックス 115" o:spid="_x0000_s1070" type="#_x0000_t202" style="position:absolute;left:0;text-align:left;margin-left:4.65pt;margin-top:3.35pt;width:267.5pt;height:57.6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" strokeweight=".5pt">
                      <v:textbox inset="5.85pt,.7pt,5.85pt,.7pt">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v:textbox>
                    </v:shape>
                  </w:pict>
                </mc:Fallback>
              </mc:AlternateContent>
            </w:r>
          </w:p>
          <w:p w14:paraId="1C53015F" w14:textId="77777777" w:rsidR="006C3B9D" w:rsidRPr="002E040F" w:rsidRDefault="006C3B9D" w:rsidP="0043150E">
            <w:pPr>
              <w:snapToGrid/>
              <w:jc w:val="both"/>
              <w:rPr>
                <w:rFonts w:hAnsi="ＭＳ ゴシック"/>
                <w:szCs w:val="20"/>
              </w:rPr>
            </w:pPr>
          </w:p>
          <w:p w14:paraId="37685083" w14:textId="77777777" w:rsidR="006C3B9D" w:rsidRPr="002E040F" w:rsidRDefault="006C3B9D" w:rsidP="0043150E">
            <w:pPr>
              <w:snapToGrid/>
              <w:jc w:val="both"/>
              <w:rPr>
                <w:rFonts w:hAnsi="ＭＳ ゴシック"/>
                <w:szCs w:val="20"/>
              </w:rPr>
            </w:pPr>
          </w:p>
          <w:p w14:paraId="37E57181" w14:textId="77777777" w:rsidR="006C3B9D" w:rsidRPr="002E040F" w:rsidRDefault="006C3B9D" w:rsidP="00BE3518">
            <w:pPr>
              <w:snapToGrid/>
              <w:jc w:val="both"/>
              <w:rPr>
                <w:rFonts w:hAnsi="ＭＳ ゴシック"/>
                <w:szCs w:val="20"/>
              </w:rPr>
            </w:pPr>
          </w:p>
          <w:p w14:paraId="78403960" w14:textId="77777777" w:rsidR="006C3B9D" w:rsidRPr="002E040F" w:rsidRDefault="006C3B9D" w:rsidP="0043150E">
            <w:pPr>
              <w:snapToGrid/>
              <w:jc w:val="both"/>
              <w:rPr>
                <w:rFonts w:hAnsi="ＭＳ ゴシック"/>
                <w:szCs w:val="20"/>
              </w:rPr>
            </w:pPr>
          </w:p>
        </w:tc>
        <w:tc>
          <w:tcPr>
            <w:tcW w:w="1001" w:type="dxa"/>
            <w:gridSpan w:val="2"/>
            <w:tcBorders>
              <w:top w:val="single" w:sz="4" w:space="0" w:color="auto"/>
              <w:left w:val="single" w:sz="4" w:space="0" w:color="auto"/>
              <w:bottom w:val="single" w:sz="4" w:space="0" w:color="auto"/>
            </w:tcBorders>
          </w:tcPr>
          <w:p w14:paraId="52E61E12" w14:textId="1C01DA0B" w:rsidR="006C3B9D" w:rsidRPr="002E040F" w:rsidRDefault="006C3B9D" w:rsidP="00724D2F">
            <w:pPr>
              <w:snapToGrid/>
              <w:jc w:val="both"/>
            </w:pPr>
            <w:r w:rsidRPr="002E040F">
              <w:rPr>
                <w:rFonts w:hAnsi="ＭＳ ゴシック" w:hint="eastAsia"/>
              </w:rPr>
              <w:t>☐</w:t>
            </w:r>
            <w:r w:rsidRPr="002E040F">
              <w:rPr>
                <w:rFonts w:hint="eastAsia"/>
              </w:rPr>
              <w:t>いる</w:t>
            </w:r>
          </w:p>
          <w:p w14:paraId="611C7EAA" w14:textId="6FA4F770"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top w:val="single" w:sz="4" w:space="0" w:color="auto"/>
              <w:bottom w:val="single" w:sz="4" w:space="0" w:color="auto"/>
              <w:right w:val="single" w:sz="4" w:space="0" w:color="auto"/>
            </w:tcBorders>
          </w:tcPr>
          <w:p w14:paraId="63EDA0BF" w14:textId="01789C83" w:rsidR="006C3B9D" w:rsidRPr="002E040F" w:rsidRDefault="006C3B9D" w:rsidP="00EC26F6">
            <w:pPr>
              <w:snapToGrid/>
              <w:spacing w:line="240" w:lineRule="exact"/>
              <w:ind w:rightChars="-30" w:right="-55"/>
              <w:jc w:val="both"/>
              <w:rPr>
                <w:szCs w:val="20"/>
              </w:rPr>
            </w:pPr>
            <w:r w:rsidRPr="002E040F">
              <w:rPr>
                <w:rFonts w:hint="eastAsia"/>
                <w:sz w:val="18"/>
                <w:szCs w:val="18"/>
              </w:rPr>
              <w:t>省令第84条第3項</w:t>
            </w:r>
          </w:p>
        </w:tc>
      </w:tr>
      <w:tr w:rsidR="002E040F" w:rsidRPr="002E040F" w14:paraId="1A03C610" w14:textId="77777777" w:rsidTr="00457E19">
        <w:trPr>
          <w:trHeight w:val="866"/>
        </w:trPr>
        <w:tc>
          <w:tcPr>
            <w:tcW w:w="1183" w:type="dxa"/>
            <w:vMerge/>
            <w:tcBorders>
              <w:left w:val="single" w:sz="4" w:space="0" w:color="000000"/>
              <w:right w:val="single" w:sz="4" w:space="0" w:color="auto"/>
            </w:tcBorders>
          </w:tcPr>
          <w:p w14:paraId="6921F176" w14:textId="77777777" w:rsidR="006C3B9D" w:rsidRPr="002E040F" w:rsidRDefault="006C3B9D" w:rsidP="00BE3518">
            <w:pPr>
              <w:snapToGrid/>
              <w:jc w:val="both"/>
              <w:rPr>
                <w:szCs w:val="20"/>
              </w:rPr>
            </w:pPr>
          </w:p>
        </w:tc>
        <w:tc>
          <w:tcPr>
            <w:tcW w:w="5733" w:type="dxa"/>
            <w:gridSpan w:val="4"/>
            <w:tcBorders>
              <w:top w:val="single" w:sz="4" w:space="0" w:color="auto"/>
              <w:left w:val="single" w:sz="4" w:space="0" w:color="auto"/>
              <w:bottom w:val="single" w:sz="4" w:space="0" w:color="auto"/>
              <w:right w:val="single" w:sz="4" w:space="0" w:color="auto"/>
            </w:tcBorders>
          </w:tcPr>
          <w:p w14:paraId="56391D0C" w14:textId="77777777" w:rsidR="006C3B9D" w:rsidRPr="002E040F" w:rsidRDefault="006C3B9D" w:rsidP="00BE3518">
            <w:pPr>
              <w:snapToGrid/>
              <w:jc w:val="both"/>
              <w:rPr>
                <w:rFonts w:hAnsi="ＭＳ ゴシック"/>
                <w:szCs w:val="20"/>
              </w:rPr>
            </w:pPr>
            <w:r w:rsidRPr="002E040F">
              <w:rPr>
                <w:rFonts w:hAnsi="ＭＳ ゴシック" w:hint="eastAsia"/>
                <w:szCs w:val="20"/>
              </w:rPr>
              <w:t>（４）生産活動の安全管理</w:t>
            </w:r>
          </w:p>
          <w:p w14:paraId="681C45C0" w14:textId="77777777" w:rsidR="006C3B9D" w:rsidRPr="002E040F" w:rsidRDefault="006C3B9D" w:rsidP="0043150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生産活動の機会の提供に当たっては、防塵設備又は消火設備の設置等生産活動を安全に行うために、必要かつ適切な措置を講じていますか。</w:t>
            </w:r>
          </w:p>
        </w:tc>
        <w:tc>
          <w:tcPr>
            <w:tcW w:w="1001" w:type="dxa"/>
            <w:gridSpan w:val="2"/>
            <w:tcBorders>
              <w:top w:val="single" w:sz="4" w:space="0" w:color="auto"/>
              <w:left w:val="single" w:sz="4" w:space="0" w:color="auto"/>
              <w:bottom w:val="single" w:sz="4" w:space="0" w:color="auto"/>
            </w:tcBorders>
          </w:tcPr>
          <w:p w14:paraId="1FACC246" w14:textId="604F1007" w:rsidR="006C3B9D" w:rsidRPr="002E040F" w:rsidRDefault="006C3B9D" w:rsidP="00724D2F">
            <w:pPr>
              <w:snapToGrid/>
              <w:jc w:val="both"/>
            </w:pPr>
            <w:r w:rsidRPr="002E040F">
              <w:rPr>
                <w:rFonts w:hAnsi="ＭＳ ゴシック" w:hint="eastAsia"/>
              </w:rPr>
              <w:t>☐</w:t>
            </w:r>
            <w:r w:rsidRPr="002E040F">
              <w:rPr>
                <w:rFonts w:hint="eastAsia"/>
              </w:rPr>
              <w:t>いる</w:t>
            </w:r>
          </w:p>
          <w:p w14:paraId="41A5C402" w14:textId="23D2CA47"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top w:val="single" w:sz="4" w:space="0" w:color="auto"/>
              <w:bottom w:val="single" w:sz="4" w:space="0" w:color="auto"/>
              <w:right w:val="single" w:sz="4" w:space="0" w:color="auto"/>
            </w:tcBorders>
          </w:tcPr>
          <w:p w14:paraId="09519668" w14:textId="38385FA0" w:rsidR="006C3B9D" w:rsidRPr="002E040F" w:rsidRDefault="006C3B9D" w:rsidP="000C1C6D">
            <w:pPr>
              <w:snapToGrid/>
              <w:spacing w:line="240" w:lineRule="exact"/>
              <w:ind w:rightChars="-30" w:right="-55"/>
              <w:jc w:val="both"/>
              <w:rPr>
                <w:sz w:val="18"/>
                <w:szCs w:val="18"/>
              </w:rPr>
            </w:pPr>
            <w:r w:rsidRPr="002E040F">
              <w:rPr>
                <w:rFonts w:hint="eastAsia"/>
                <w:sz w:val="18"/>
                <w:szCs w:val="18"/>
              </w:rPr>
              <w:t>省令第84条第4項</w:t>
            </w:r>
          </w:p>
        </w:tc>
      </w:tr>
      <w:tr w:rsidR="009B1CA6" w:rsidRPr="002E040F" w14:paraId="566B4528" w14:textId="77777777" w:rsidTr="00457E19">
        <w:trPr>
          <w:gridAfter w:val="1"/>
          <w:wAfter w:w="9" w:type="dxa"/>
          <w:trHeight w:val="1839"/>
        </w:trPr>
        <w:tc>
          <w:tcPr>
            <w:tcW w:w="1183" w:type="dxa"/>
            <w:vMerge w:val="restart"/>
            <w:tcBorders>
              <w:right w:val="single" w:sz="4" w:space="0" w:color="auto"/>
            </w:tcBorders>
          </w:tcPr>
          <w:p w14:paraId="56B4E78E" w14:textId="77777777" w:rsidR="00B72289" w:rsidRPr="0026535F" w:rsidRDefault="00B72289" w:rsidP="007D4096">
            <w:pPr>
              <w:snapToGrid/>
              <w:spacing w:afterLines="50" w:after="142"/>
              <w:ind w:rightChars="-56" w:right="-102"/>
              <w:jc w:val="both"/>
              <w:rPr>
                <w:szCs w:val="20"/>
              </w:rPr>
            </w:pPr>
            <w:r w:rsidRPr="0026535F">
              <w:rPr>
                <w:rFonts w:hint="eastAsia"/>
                <w:szCs w:val="20"/>
              </w:rPr>
              <w:t>３４</w:t>
            </w:r>
          </w:p>
          <w:p w14:paraId="4C28B12E" w14:textId="2A88A1D3" w:rsidR="009B1CA6" w:rsidRPr="002E040F" w:rsidRDefault="009B1CA6" w:rsidP="007D4096">
            <w:pPr>
              <w:snapToGrid/>
              <w:spacing w:afterLines="50" w:after="142"/>
              <w:ind w:rightChars="-56" w:right="-102"/>
              <w:jc w:val="both"/>
              <w:rPr>
                <w:szCs w:val="20"/>
              </w:rPr>
            </w:pPr>
            <w:r w:rsidRPr="002E040F">
              <w:rPr>
                <w:rFonts w:hint="eastAsia"/>
                <w:szCs w:val="20"/>
              </w:rPr>
              <w:t>工賃の支払</w:t>
            </w:r>
          </w:p>
          <w:p w14:paraId="7E25693C" w14:textId="40DE9B48" w:rsidR="009B1CA6" w:rsidRPr="002E040F" w:rsidRDefault="005C3CEF" w:rsidP="001B20D8">
            <w:pPr>
              <w:snapToGrid/>
              <w:spacing w:afterLines="30" w:after="85"/>
              <w:rPr>
                <w:szCs w:val="20"/>
              </w:rPr>
            </w:pPr>
            <w:r>
              <w:rPr>
                <w:noProof/>
              </w:rPr>
              <mc:AlternateContent>
                <mc:Choice Requires="wps">
                  <w:drawing>
                    <wp:anchor distT="0" distB="0" distL="114300" distR="114300" simplePos="0" relativeHeight="251896320" behindDoc="0" locked="0" layoutInCell="1" allowOverlap="1" wp14:anchorId="2C12CA42" wp14:editId="5D527EFD">
                      <wp:simplePos x="0" y="0"/>
                      <wp:positionH relativeFrom="column">
                        <wp:posOffset>-66675</wp:posOffset>
                      </wp:positionH>
                      <wp:positionV relativeFrom="paragraph">
                        <wp:posOffset>998220</wp:posOffset>
                      </wp:positionV>
                      <wp:extent cx="6111875" cy="1232535"/>
                      <wp:effectExtent l="0" t="0" r="3175" b="5715"/>
                      <wp:wrapNone/>
                      <wp:docPr id="121284070"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232535"/>
                              </a:xfrm>
                              <a:prstGeom prst="rect">
                                <a:avLst/>
                              </a:prstGeom>
                              <a:solidFill>
                                <a:srgbClr val="FFFFFF"/>
                              </a:solidFill>
                              <a:ln w="6350">
                                <a:solidFill>
                                  <a:srgbClr val="000000"/>
                                </a:solidFill>
                                <a:miter lim="800000"/>
                                <a:headEnd/>
                                <a:tailEnd/>
                              </a:ln>
                            </wps:spPr>
                            <wps:txbx>
                              <w:txbxContent>
                                <w:p w14:paraId="463CCEE2" w14:textId="77777777" w:rsidR="009B1CA6" w:rsidRPr="00457E19" w:rsidRDefault="009B1CA6" w:rsidP="00037510">
                                  <w:pPr>
                                    <w:spacing w:beforeLines="20" w:before="57" w:line="240" w:lineRule="exact"/>
                                    <w:ind w:leftChars="50" w:left="243" w:rightChars="50" w:right="91" w:hangingChars="100" w:hanging="152"/>
                                    <w:jc w:val="both"/>
                                    <w:rPr>
                                      <w:rFonts w:hAnsi="ＭＳ ゴシック"/>
                                      <w:sz w:val="17"/>
                                      <w:szCs w:val="17"/>
                                    </w:rPr>
                                  </w:pPr>
                                  <w:r w:rsidRPr="00457E19">
                                    <w:rPr>
                                      <w:rFonts w:hAnsi="ＭＳ ゴシック" w:hint="eastAsia"/>
                                      <w:sz w:val="17"/>
                                      <w:szCs w:val="17"/>
                                    </w:rPr>
                                    <w:t>＜解釈通知　第五の３(</w:t>
                                  </w:r>
                                  <w:r w:rsidRPr="00457E19">
                                    <w:rPr>
                                      <w:rFonts w:hAnsi="ＭＳ ゴシック"/>
                                      <w:sz w:val="17"/>
                                      <w:szCs w:val="17"/>
                                    </w:rPr>
                                    <w:t>4</w:t>
                                  </w:r>
                                  <w:r w:rsidRPr="00457E19">
                                    <w:rPr>
                                      <w:rFonts w:hAnsi="ＭＳ ゴシック" w:hint="eastAsia"/>
                                      <w:sz w:val="17"/>
                                      <w:szCs w:val="17"/>
                                    </w:rPr>
                                    <w:t>)＞</w:t>
                                  </w:r>
                                </w:p>
                                <w:p w14:paraId="25D99476" w14:textId="77777777" w:rsidR="009B1CA6" w:rsidRPr="00457E19" w:rsidRDefault="009B1CA6" w:rsidP="006D2C7E">
                                  <w:pPr>
                                    <w:ind w:leftChars="50" w:left="243" w:rightChars="-1" w:right="-2" w:hangingChars="100" w:hanging="152"/>
                                    <w:jc w:val="both"/>
                                    <w:rPr>
                                      <w:rFonts w:hAnsi="ＭＳ ゴシック"/>
                                      <w:sz w:val="17"/>
                                      <w:szCs w:val="17"/>
                                    </w:rPr>
                                  </w:pPr>
                                  <w:r w:rsidRPr="00457E19">
                                    <w:rPr>
                                      <w:rFonts w:hAnsi="ＭＳ ゴシック" w:hint="eastAsia"/>
                                      <w:sz w:val="17"/>
                                      <w:szCs w:val="17"/>
                                    </w:rPr>
                                    <w:t>○　事業者は、生産活動に係る事業の収入から当該事業に必要な経費を控除した額に相当する金額を工賃として支払わなければならない。</w:t>
                                  </w:r>
                                </w:p>
                                <w:p w14:paraId="27213CF9" w14:textId="77777777" w:rsidR="009B1CA6" w:rsidRPr="00457E19" w:rsidRDefault="009B1CA6" w:rsidP="006D2C7E">
                                  <w:pPr>
                                    <w:ind w:leftChars="50" w:left="243" w:rightChars="-1" w:right="-2" w:hangingChars="100" w:hanging="152"/>
                                    <w:jc w:val="both"/>
                                    <w:rPr>
                                      <w:rFonts w:hAnsi="ＭＳ ゴシック"/>
                                      <w:sz w:val="17"/>
                                      <w:szCs w:val="17"/>
                                    </w:rPr>
                                  </w:pPr>
                                  <w:r w:rsidRPr="00457E19">
                                    <w:rPr>
                                      <w:rFonts w:hAnsi="ＭＳ ゴシック" w:hint="eastAsia"/>
                                      <w:sz w:val="17"/>
                                      <w:szCs w:val="17"/>
                                    </w:rPr>
                                    <w:t>○　この場合の事業所における会計処理については、社会福祉法人が設置する指定生活介護事業所の場合は、「社会福祉法人会計基準の制定について」（平成</w:t>
                                  </w:r>
                                  <w:r w:rsidRPr="00457E19">
                                    <w:rPr>
                                      <w:rFonts w:hAnsi="ＭＳ ゴシック"/>
                                      <w:sz w:val="17"/>
                                      <w:szCs w:val="17"/>
                                    </w:rPr>
                                    <w:t>23 年７月27 日雇児発0727 第１</w:t>
                                  </w:r>
                                  <w:r w:rsidRPr="00457E19">
                                    <w:rPr>
                                      <w:rFonts w:hAnsi="ＭＳ ゴシック" w:hint="eastAsia"/>
                                      <w:sz w:val="17"/>
                                      <w:szCs w:val="17"/>
                                    </w:rPr>
                                    <w:t>号、社援発</w:t>
                                  </w:r>
                                  <w:r w:rsidRPr="00457E19">
                                    <w:rPr>
                                      <w:rFonts w:hAnsi="ＭＳ ゴシック"/>
                                      <w:sz w:val="17"/>
                                      <w:szCs w:val="17"/>
                                    </w:rPr>
                                    <w:t>0727 第１号、老発0727 第１号厚生労働省雇用均等・児童</w:t>
                                  </w:r>
                                  <w:r w:rsidRPr="00457E19">
                                    <w:rPr>
                                      <w:rFonts w:hAnsi="ＭＳ ゴシック" w:hint="eastAsia"/>
                                      <w:sz w:val="17"/>
                                      <w:szCs w:val="17"/>
                                    </w:rPr>
                                    <w:t>家庭局長、社会・援護局長、老健局長連名通知）を、社会福祉法人以外の法人が設置する指定生活介護事業所の場合は、「就労支援等の事業に関する会計処理の取扱いについて」（平成</w:t>
                                  </w:r>
                                  <w:r w:rsidRPr="00457E19">
                                    <w:rPr>
                                      <w:rFonts w:hAnsi="ＭＳ ゴシック"/>
                                      <w:sz w:val="17"/>
                                      <w:szCs w:val="17"/>
                                    </w:rPr>
                                    <w:t>18 年10 月２日社援発第1002001 号社会・援護局長通知）を参照。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C12CA42" id="テキスト ボックス 114" o:spid="_x0000_s1071" type="#_x0000_t202" style="position:absolute;left:0;text-align:left;margin-left:-5.25pt;margin-top:78.6pt;width:481.25pt;height:97.0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" strokeweight=".5pt">
                      <v:textbox inset="5.85pt,.7pt,5.85pt,.7pt">
                        <w:txbxContent>
                          <w:p w14:paraId="463CCEE2" w14:textId="77777777" w:rsidR="009B1CA6" w:rsidRPr="00457E19" w:rsidRDefault="009B1CA6" w:rsidP="00037510">
                            <w:pPr>
                              <w:spacing w:beforeLines="20" w:before="57" w:line="240" w:lineRule="exact"/>
                              <w:ind w:leftChars="50" w:left="243" w:rightChars="50" w:right="91" w:hangingChars="100" w:hanging="152"/>
                              <w:jc w:val="both"/>
                              <w:rPr>
                                <w:rFonts w:hAnsi="ＭＳ ゴシック"/>
                                <w:sz w:val="17"/>
                                <w:szCs w:val="17"/>
                              </w:rPr>
                            </w:pPr>
                            <w:r w:rsidRPr="00457E19">
                              <w:rPr>
                                <w:rFonts w:hAnsi="ＭＳ ゴシック" w:hint="eastAsia"/>
                                <w:sz w:val="17"/>
                                <w:szCs w:val="17"/>
                              </w:rPr>
                              <w:t>＜解釈通知　第五の３(</w:t>
                            </w:r>
                            <w:r w:rsidRPr="00457E19">
                              <w:rPr>
                                <w:rFonts w:hAnsi="ＭＳ ゴシック"/>
                                <w:sz w:val="17"/>
                                <w:szCs w:val="17"/>
                              </w:rPr>
                              <w:t>4</w:t>
                            </w:r>
                            <w:r w:rsidRPr="00457E19">
                              <w:rPr>
                                <w:rFonts w:hAnsi="ＭＳ ゴシック" w:hint="eastAsia"/>
                                <w:sz w:val="17"/>
                                <w:szCs w:val="17"/>
                              </w:rPr>
                              <w:t>)＞</w:t>
                            </w:r>
                          </w:p>
                          <w:p w14:paraId="25D99476" w14:textId="77777777" w:rsidR="009B1CA6" w:rsidRPr="00457E19" w:rsidRDefault="009B1CA6" w:rsidP="006D2C7E">
                            <w:pPr>
                              <w:ind w:leftChars="50" w:left="243" w:rightChars="-1" w:right="-2" w:hangingChars="100" w:hanging="152"/>
                              <w:jc w:val="both"/>
                              <w:rPr>
                                <w:rFonts w:hAnsi="ＭＳ ゴシック"/>
                                <w:sz w:val="17"/>
                                <w:szCs w:val="17"/>
                              </w:rPr>
                            </w:pPr>
                            <w:r w:rsidRPr="00457E19">
                              <w:rPr>
                                <w:rFonts w:hAnsi="ＭＳ ゴシック" w:hint="eastAsia"/>
                                <w:sz w:val="17"/>
                                <w:szCs w:val="17"/>
                              </w:rPr>
                              <w:t>○　事業者は、生産活動に係る事業の収入から当該事業に必要な経費を控除した額に相当する金額を工賃として支払わなければならない。</w:t>
                            </w:r>
                          </w:p>
                          <w:p w14:paraId="27213CF9" w14:textId="77777777" w:rsidR="009B1CA6" w:rsidRPr="00457E19" w:rsidRDefault="009B1CA6" w:rsidP="006D2C7E">
                            <w:pPr>
                              <w:ind w:leftChars="50" w:left="243" w:rightChars="-1" w:right="-2" w:hangingChars="100" w:hanging="152"/>
                              <w:jc w:val="both"/>
                              <w:rPr>
                                <w:rFonts w:hAnsi="ＭＳ ゴシック"/>
                                <w:sz w:val="17"/>
                                <w:szCs w:val="17"/>
                              </w:rPr>
                            </w:pPr>
                            <w:r w:rsidRPr="00457E19">
                              <w:rPr>
                                <w:rFonts w:hAnsi="ＭＳ ゴシック" w:hint="eastAsia"/>
                                <w:sz w:val="17"/>
                                <w:szCs w:val="17"/>
                              </w:rPr>
                              <w:t>○　この場合の事業所における会計処理については、社会福祉法人が設置する指定生活介護事業所の場合は、「社会福祉法人会計基準の制定について」（平成</w:t>
                            </w:r>
                            <w:r w:rsidRPr="00457E19">
                              <w:rPr>
                                <w:rFonts w:hAnsi="ＭＳ ゴシック"/>
                                <w:sz w:val="17"/>
                                <w:szCs w:val="17"/>
                              </w:rPr>
                              <w:t>23 年７月27 日雇児発0727 第１</w:t>
                            </w:r>
                            <w:r w:rsidRPr="00457E19">
                              <w:rPr>
                                <w:rFonts w:hAnsi="ＭＳ ゴシック" w:hint="eastAsia"/>
                                <w:sz w:val="17"/>
                                <w:szCs w:val="17"/>
                              </w:rPr>
                              <w:t>号、社援発</w:t>
                            </w:r>
                            <w:r w:rsidRPr="00457E19">
                              <w:rPr>
                                <w:rFonts w:hAnsi="ＭＳ ゴシック"/>
                                <w:sz w:val="17"/>
                                <w:szCs w:val="17"/>
                              </w:rPr>
                              <w:t>0727 第１号、老発0727 第１号厚生労働省雇用均等・児童</w:t>
                            </w:r>
                            <w:r w:rsidRPr="00457E19">
                              <w:rPr>
                                <w:rFonts w:hAnsi="ＭＳ ゴシック" w:hint="eastAsia"/>
                                <w:sz w:val="17"/>
                                <w:szCs w:val="17"/>
                              </w:rPr>
                              <w:t>家庭局長、社会・援護局長、老健局長連名通知）を、社会福祉法人以外の法人が設置する指定生活介護事業所の場合は、「就労支援等の事業に関する会計処理の取扱いについて」（平成</w:t>
                            </w:r>
                            <w:r w:rsidRPr="00457E19">
                              <w:rPr>
                                <w:rFonts w:hAnsi="ＭＳ ゴシック"/>
                                <w:sz w:val="17"/>
                                <w:szCs w:val="17"/>
                              </w:rPr>
                              <w:t>18 年10 月２日社援発第1002001 号社会・援護局長通知）を参照。</w:t>
                            </w:r>
                          </w:p>
                        </w:txbxContent>
                      </v:textbox>
                    </v:shape>
                  </w:pict>
                </mc:Fallback>
              </mc:AlternateContent>
            </w:r>
          </w:p>
        </w:tc>
        <w:tc>
          <w:tcPr>
            <w:tcW w:w="5763" w:type="dxa"/>
            <w:gridSpan w:val="5"/>
            <w:tcBorders>
              <w:left w:val="single" w:sz="4" w:space="0" w:color="auto"/>
              <w:bottom w:val="nil"/>
            </w:tcBorders>
          </w:tcPr>
          <w:p w14:paraId="7C4318BB" w14:textId="618F1C68" w:rsidR="009B1CA6" w:rsidRPr="002E040F" w:rsidRDefault="009B1CA6" w:rsidP="00C67DF7">
            <w:pPr>
              <w:snapToGrid/>
              <w:jc w:val="left"/>
              <w:rPr>
                <w:sz w:val="18"/>
                <w:szCs w:val="18"/>
                <w:bdr w:val="single" w:sz="4" w:space="0" w:color="auto"/>
              </w:rPr>
            </w:pPr>
            <w:r w:rsidRPr="002E040F">
              <w:rPr>
                <w:rFonts w:hAnsi="ＭＳ ゴシック" w:hint="eastAsia"/>
                <w:szCs w:val="20"/>
              </w:rPr>
              <w:t>（１）生産活動収入からの工賃の支払</w:t>
            </w:r>
          </w:p>
          <w:p w14:paraId="3518BA8A" w14:textId="4E0877C3" w:rsidR="009B1CA6" w:rsidRPr="002E040F" w:rsidRDefault="009B1CA6"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事業者は、生産活動に従事している者に、生産活動に係る事業の収入から生産活動に係る事業に必要な経費を控除した額に相当する金額を工賃として支払っていますか。</w:t>
            </w:r>
          </w:p>
          <w:p w14:paraId="10B91CAC" w14:textId="2C0B2A83" w:rsidR="009B1CA6" w:rsidRPr="002E040F" w:rsidRDefault="009B1CA6" w:rsidP="007D4096">
            <w:pPr>
              <w:snapToGrid/>
              <w:ind w:left="182" w:hangingChars="100" w:hanging="182"/>
              <w:jc w:val="both"/>
              <w:rPr>
                <w:rFonts w:hAnsi="ＭＳ ゴシック"/>
                <w:szCs w:val="20"/>
              </w:rPr>
            </w:pPr>
            <w:r w:rsidRPr="002E040F">
              <w:rPr>
                <w:rFonts w:hAnsi="ＭＳ ゴシック" w:hint="eastAsia"/>
                <w:szCs w:val="20"/>
              </w:rPr>
              <w:t xml:space="preserve">　＜平均工賃額＞　　　　　　　</w:t>
            </w:r>
          </w:p>
        </w:tc>
        <w:tc>
          <w:tcPr>
            <w:tcW w:w="992" w:type="dxa"/>
            <w:gridSpan w:val="2"/>
            <w:vMerge w:val="restart"/>
          </w:tcPr>
          <w:p w14:paraId="288DB27A" w14:textId="093CB94C" w:rsidR="009B1CA6" w:rsidRPr="002E040F" w:rsidRDefault="00EF5039" w:rsidP="00724D2F">
            <w:pPr>
              <w:snapToGrid/>
              <w:jc w:val="both"/>
            </w:pPr>
            <w:r>
              <w:rPr>
                <w:rFonts w:hAnsi="ＭＳ ゴシック" w:hint="eastAsia"/>
              </w:rPr>
              <w:t>☐</w:t>
            </w:r>
            <w:r w:rsidR="009B1CA6" w:rsidRPr="002E040F">
              <w:rPr>
                <w:rFonts w:hint="eastAsia"/>
              </w:rPr>
              <w:t>いる</w:t>
            </w:r>
          </w:p>
          <w:p w14:paraId="5F04AA71" w14:textId="7C711A30" w:rsidR="009B1CA6" w:rsidRPr="002E040F" w:rsidRDefault="009B1CA6" w:rsidP="00724D2F">
            <w:pPr>
              <w:snapToGrid/>
              <w:jc w:val="both"/>
              <w:rPr>
                <w:szCs w:val="20"/>
              </w:rPr>
            </w:pPr>
            <w:r w:rsidRPr="002E040F">
              <w:rPr>
                <w:rFonts w:hAnsi="ＭＳ ゴシック" w:hint="eastAsia"/>
              </w:rPr>
              <w:t>☐</w:t>
            </w:r>
            <w:r w:rsidRPr="002E040F">
              <w:rPr>
                <w:rFonts w:hint="eastAsia"/>
              </w:rPr>
              <w:t>いない</w:t>
            </w:r>
          </w:p>
        </w:tc>
        <w:tc>
          <w:tcPr>
            <w:tcW w:w="1701" w:type="dxa"/>
            <w:vMerge w:val="restart"/>
          </w:tcPr>
          <w:p w14:paraId="4323FB44" w14:textId="2235C7CD" w:rsidR="009B1CA6" w:rsidRPr="002E040F" w:rsidRDefault="009B1CA6" w:rsidP="00061C63">
            <w:pPr>
              <w:snapToGrid/>
              <w:spacing w:line="240" w:lineRule="exact"/>
              <w:jc w:val="both"/>
              <w:rPr>
                <w:szCs w:val="20"/>
              </w:rPr>
            </w:pPr>
            <w:r w:rsidRPr="002E040F">
              <w:rPr>
                <w:rFonts w:hint="eastAsia"/>
                <w:sz w:val="18"/>
                <w:szCs w:val="18"/>
              </w:rPr>
              <w:t>省令第85条</w:t>
            </w:r>
          </w:p>
        </w:tc>
      </w:tr>
      <w:tr w:rsidR="009B1CA6" w:rsidRPr="002E040F" w14:paraId="56995F81" w14:textId="77777777" w:rsidTr="00457E19">
        <w:trPr>
          <w:gridAfter w:val="1"/>
          <w:wAfter w:w="9" w:type="dxa"/>
          <w:trHeight w:val="107"/>
        </w:trPr>
        <w:tc>
          <w:tcPr>
            <w:tcW w:w="1183" w:type="dxa"/>
            <w:vMerge/>
            <w:tcBorders>
              <w:right w:val="single" w:sz="4" w:space="0" w:color="auto"/>
            </w:tcBorders>
          </w:tcPr>
          <w:p w14:paraId="6C48E71F" w14:textId="77777777" w:rsidR="009B1CA6" w:rsidRPr="002E040F" w:rsidRDefault="009B1CA6" w:rsidP="007E6D13">
            <w:pPr>
              <w:snapToGrid/>
              <w:ind w:rightChars="-56" w:right="-102"/>
              <w:jc w:val="both"/>
              <w:rPr>
                <w:szCs w:val="20"/>
              </w:rPr>
            </w:pPr>
          </w:p>
        </w:tc>
        <w:tc>
          <w:tcPr>
            <w:tcW w:w="258" w:type="dxa"/>
            <w:vMerge w:val="restart"/>
            <w:tcBorders>
              <w:top w:val="nil"/>
              <w:left w:val="single" w:sz="4" w:space="0" w:color="auto"/>
              <w:bottom w:val="single" w:sz="4" w:space="0" w:color="000000"/>
              <w:right w:val="single" w:sz="4" w:space="0" w:color="auto"/>
            </w:tcBorders>
          </w:tcPr>
          <w:p w14:paraId="06E20B14" w14:textId="77777777" w:rsidR="009B1CA6" w:rsidRDefault="009B1CA6" w:rsidP="007D4096">
            <w:pPr>
              <w:snapToGrid/>
              <w:ind w:left="182" w:hangingChars="100" w:hanging="182"/>
              <w:jc w:val="both"/>
              <w:rPr>
                <w:rFonts w:hAnsi="ＭＳ ゴシック"/>
                <w:szCs w:val="20"/>
              </w:rPr>
            </w:pPr>
          </w:p>
          <w:p w14:paraId="43D77710" w14:textId="77777777" w:rsidR="00457E19" w:rsidRPr="002E040F" w:rsidRDefault="00457E19" w:rsidP="00457E19">
            <w:pPr>
              <w:snapToGrid/>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3BFF82BF" w14:textId="77777777" w:rsidR="009B1CA6" w:rsidRPr="002E040F" w:rsidRDefault="009B1CA6" w:rsidP="007E6D13">
            <w:pPr>
              <w:snapToGrid/>
              <w:ind w:rightChars="-56" w:right="-102"/>
              <w:jc w:val="both"/>
              <w:rPr>
                <w:rFonts w:hAnsi="ＭＳ ゴシック"/>
                <w:szCs w:val="20"/>
              </w:rPr>
            </w:pPr>
          </w:p>
        </w:tc>
        <w:tc>
          <w:tcPr>
            <w:tcW w:w="1984" w:type="dxa"/>
            <w:tcBorders>
              <w:top w:val="single" w:sz="4" w:space="0" w:color="auto"/>
              <w:left w:val="single" w:sz="4" w:space="0" w:color="auto"/>
              <w:right w:val="single" w:sz="4" w:space="0" w:color="auto"/>
            </w:tcBorders>
            <w:vAlign w:val="center"/>
          </w:tcPr>
          <w:p w14:paraId="54479C5F" w14:textId="77777777" w:rsidR="009B1CA6" w:rsidRPr="002E040F" w:rsidRDefault="009B1CA6" w:rsidP="00037510">
            <w:pPr>
              <w:ind w:left="182" w:hangingChars="100" w:hanging="182"/>
              <w:jc w:val="right"/>
              <w:rPr>
                <w:rFonts w:hAnsi="ＭＳ ゴシック"/>
                <w:szCs w:val="20"/>
              </w:rPr>
            </w:pPr>
            <w:r w:rsidRPr="002E040F">
              <w:rPr>
                <w:rFonts w:hAnsi="ＭＳ ゴシック" w:hint="eastAsia"/>
                <w:szCs w:val="20"/>
              </w:rPr>
              <w:t>月　額</w:t>
            </w:r>
          </w:p>
        </w:tc>
        <w:tc>
          <w:tcPr>
            <w:tcW w:w="1843" w:type="dxa"/>
            <w:gridSpan w:val="2"/>
            <w:tcBorders>
              <w:top w:val="single" w:sz="4" w:space="0" w:color="auto"/>
              <w:left w:val="single" w:sz="4" w:space="0" w:color="auto"/>
            </w:tcBorders>
            <w:vAlign w:val="center"/>
          </w:tcPr>
          <w:p w14:paraId="5A46D12F" w14:textId="77777777" w:rsidR="009B1CA6" w:rsidRPr="002E040F" w:rsidRDefault="009B1CA6" w:rsidP="007E6D13">
            <w:pPr>
              <w:snapToGrid/>
              <w:ind w:left="182" w:hangingChars="100" w:hanging="182"/>
              <w:rPr>
                <w:rFonts w:hAnsi="ＭＳ ゴシック"/>
                <w:szCs w:val="20"/>
              </w:rPr>
            </w:pPr>
            <w:r w:rsidRPr="002E040F">
              <w:rPr>
                <w:rFonts w:hAnsi="ＭＳ ゴシック" w:hint="eastAsia"/>
                <w:szCs w:val="20"/>
              </w:rPr>
              <w:t>配分基準</w:t>
            </w:r>
          </w:p>
        </w:tc>
        <w:tc>
          <w:tcPr>
            <w:tcW w:w="992" w:type="dxa"/>
            <w:gridSpan w:val="2"/>
            <w:vMerge/>
          </w:tcPr>
          <w:p w14:paraId="69D3EEC2" w14:textId="77777777" w:rsidR="009B1CA6" w:rsidRPr="002E040F" w:rsidRDefault="009B1CA6" w:rsidP="007E6D13">
            <w:pPr>
              <w:snapToGrid/>
              <w:ind w:rightChars="-56" w:right="-102"/>
              <w:jc w:val="both"/>
              <w:rPr>
                <w:szCs w:val="20"/>
              </w:rPr>
            </w:pPr>
          </w:p>
        </w:tc>
        <w:tc>
          <w:tcPr>
            <w:tcW w:w="1701" w:type="dxa"/>
            <w:vMerge/>
          </w:tcPr>
          <w:p w14:paraId="027B7DE5" w14:textId="77777777" w:rsidR="009B1CA6" w:rsidRPr="002E040F" w:rsidRDefault="009B1CA6" w:rsidP="00F479DF">
            <w:pPr>
              <w:snapToGrid/>
              <w:ind w:right="-118"/>
              <w:jc w:val="both"/>
              <w:rPr>
                <w:szCs w:val="20"/>
              </w:rPr>
            </w:pPr>
          </w:p>
        </w:tc>
      </w:tr>
      <w:tr w:rsidR="009B1CA6" w:rsidRPr="002E040F" w14:paraId="4BD0CC98" w14:textId="77777777" w:rsidTr="00457E19">
        <w:trPr>
          <w:gridAfter w:val="1"/>
          <w:wAfter w:w="9" w:type="dxa"/>
          <w:trHeight w:val="71"/>
        </w:trPr>
        <w:tc>
          <w:tcPr>
            <w:tcW w:w="1183" w:type="dxa"/>
            <w:vMerge/>
            <w:tcBorders>
              <w:right w:val="single" w:sz="4" w:space="0" w:color="auto"/>
            </w:tcBorders>
          </w:tcPr>
          <w:p w14:paraId="54F1C33D" w14:textId="77777777" w:rsidR="009B1CA6" w:rsidRPr="002E040F" w:rsidRDefault="009B1CA6" w:rsidP="007E6D13">
            <w:pPr>
              <w:snapToGrid/>
              <w:ind w:rightChars="-56" w:right="-102"/>
              <w:jc w:val="both"/>
              <w:rPr>
                <w:szCs w:val="20"/>
              </w:rPr>
            </w:pPr>
          </w:p>
        </w:tc>
        <w:tc>
          <w:tcPr>
            <w:tcW w:w="258" w:type="dxa"/>
            <w:vMerge/>
            <w:tcBorders>
              <w:top w:val="nil"/>
              <w:left w:val="single" w:sz="4" w:space="0" w:color="auto"/>
              <w:bottom w:val="nil"/>
              <w:right w:val="single" w:sz="4" w:space="0" w:color="auto"/>
            </w:tcBorders>
          </w:tcPr>
          <w:p w14:paraId="59DBD0CD" w14:textId="77777777" w:rsidR="009B1CA6" w:rsidRPr="002E040F" w:rsidRDefault="009B1CA6"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60E639EA" w14:textId="40E8316C" w:rsidR="009B1CA6" w:rsidRPr="002E040F" w:rsidRDefault="009B1CA6" w:rsidP="007E6D13">
            <w:pPr>
              <w:snapToGrid/>
              <w:ind w:rightChars="-56" w:right="-102"/>
              <w:jc w:val="both"/>
              <w:rPr>
                <w:rFonts w:hAnsi="ＭＳ ゴシック"/>
                <w:sz w:val="18"/>
                <w:szCs w:val="20"/>
              </w:rPr>
            </w:pPr>
            <w:r w:rsidRPr="002E040F">
              <w:rPr>
                <w:rFonts w:hAnsi="ＭＳ ゴシック" w:hint="eastAsia"/>
                <w:sz w:val="18"/>
                <w:szCs w:val="20"/>
              </w:rPr>
              <w:t>生活介護</w:t>
            </w:r>
          </w:p>
        </w:tc>
        <w:tc>
          <w:tcPr>
            <w:tcW w:w="1984" w:type="dxa"/>
            <w:tcBorders>
              <w:top w:val="single" w:sz="4" w:space="0" w:color="auto"/>
              <w:left w:val="single" w:sz="4" w:space="0" w:color="auto"/>
              <w:right w:val="single" w:sz="4" w:space="0" w:color="auto"/>
            </w:tcBorders>
            <w:vAlign w:val="center"/>
          </w:tcPr>
          <w:p w14:paraId="7B489FFE" w14:textId="77777777" w:rsidR="009B1CA6" w:rsidRPr="002E040F" w:rsidRDefault="009B1CA6" w:rsidP="00037510">
            <w:pPr>
              <w:snapToGrid/>
              <w:ind w:left="182" w:hangingChars="100" w:hanging="182"/>
              <w:jc w:val="right"/>
              <w:rPr>
                <w:rFonts w:hAnsi="ＭＳ ゴシック"/>
                <w:szCs w:val="20"/>
              </w:rPr>
            </w:pPr>
            <w:r w:rsidRPr="002E040F">
              <w:rPr>
                <w:rFonts w:hAnsi="ＭＳ ゴシック" w:hint="eastAsia"/>
                <w:szCs w:val="20"/>
              </w:rPr>
              <w:t xml:space="preserve">　　　　　　　円</w:t>
            </w:r>
          </w:p>
        </w:tc>
        <w:tc>
          <w:tcPr>
            <w:tcW w:w="1843" w:type="dxa"/>
            <w:gridSpan w:val="2"/>
            <w:tcBorders>
              <w:top w:val="single" w:sz="4" w:space="0" w:color="auto"/>
              <w:left w:val="single" w:sz="4" w:space="0" w:color="auto"/>
            </w:tcBorders>
            <w:vAlign w:val="center"/>
          </w:tcPr>
          <w:p w14:paraId="2C2ED93F" w14:textId="1FE33B7F" w:rsidR="009B1CA6" w:rsidRPr="002E040F" w:rsidRDefault="009B1CA6" w:rsidP="00037510">
            <w:pPr>
              <w:rPr>
                <w:rFonts w:hAnsi="ＭＳ ゴシック"/>
                <w:szCs w:val="20"/>
              </w:rPr>
            </w:pPr>
            <w:r w:rsidRPr="002E040F">
              <w:rPr>
                <w:rFonts w:hAnsi="ＭＳ ゴシック" w:hint="eastAsia"/>
              </w:rPr>
              <w:t>☐</w:t>
            </w:r>
            <w:r w:rsidRPr="002E040F">
              <w:rPr>
                <w:rFonts w:hAnsi="ＭＳ ゴシック" w:hint="eastAsia"/>
                <w:szCs w:val="20"/>
              </w:rPr>
              <w:t>有・</w:t>
            </w:r>
            <w:r w:rsidRPr="002E040F">
              <w:rPr>
                <w:rFonts w:hAnsi="ＭＳ ゴシック" w:hint="eastAsia"/>
              </w:rPr>
              <w:t>☐</w:t>
            </w:r>
            <w:r w:rsidRPr="002E040F">
              <w:rPr>
                <w:rFonts w:hAnsi="ＭＳ ゴシック" w:hint="eastAsia"/>
                <w:szCs w:val="20"/>
              </w:rPr>
              <w:t>無</w:t>
            </w:r>
          </w:p>
        </w:tc>
        <w:tc>
          <w:tcPr>
            <w:tcW w:w="992" w:type="dxa"/>
            <w:gridSpan w:val="2"/>
            <w:vMerge/>
          </w:tcPr>
          <w:p w14:paraId="1C511709" w14:textId="77777777" w:rsidR="009B1CA6" w:rsidRPr="002E040F" w:rsidRDefault="009B1CA6" w:rsidP="007E6D13">
            <w:pPr>
              <w:snapToGrid/>
              <w:ind w:rightChars="-56" w:right="-102"/>
              <w:jc w:val="both"/>
              <w:rPr>
                <w:szCs w:val="20"/>
              </w:rPr>
            </w:pPr>
          </w:p>
        </w:tc>
        <w:tc>
          <w:tcPr>
            <w:tcW w:w="1701" w:type="dxa"/>
            <w:vMerge/>
          </w:tcPr>
          <w:p w14:paraId="6DED833E" w14:textId="77777777" w:rsidR="009B1CA6" w:rsidRPr="002E040F" w:rsidRDefault="009B1CA6" w:rsidP="00F479DF">
            <w:pPr>
              <w:snapToGrid/>
              <w:ind w:right="-118"/>
              <w:jc w:val="both"/>
              <w:rPr>
                <w:szCs w:val="20"/>
              </w:rPr>
            </w:pPr>
          </w:p>
        </w:tc>
      </w:tr>
    </w:tbl>
    <w:p w14:paraId="42A4B7E7" w14:textId="77777777" w:rsidR="00457E19" w:rsidRDefault="00457E19" w:rsidP="00457E19">
      <w:pPr>
        <w:snapToGrid/>
        <w:jc w:val="both"/>
        <w:rPr>
          <w:szCs w:val="20"/>
        </w:rPr>
      </w:pPr>
    </w:p>
    <w:p w14:paraId="7E6F9A63" w14:textId="77777777" w:rsidR="00457E19" w:rsidRDefault="00457E19" w:rsidP="00457E19">
      <w:pPr>
        <w:snapToGrid/>
        <w:jc w:val="both"/>
        <w:rPr>
          <w:szCs w:val="20"/>
        </w:rPr>
      </w:pPr>
    </w:p>
    <w:p w14:paraId="22F5F172" w14:textId="77777777" w:rsidR="00457E19" w:rsidRDefault="00457E19" w:rsidP="00457E19">
      <w:pPr>
        <w:snapToGrid/>
        <w:jc w:val="both"/>
        <w:rPr>
          <w:szCs w:val="20"/>
        </w:rPr>
      </w:pPr>
    </w:p>
    <w:p w14:paraId="399D50A0" w14:textId="77777777" w:rsidR="00457E19" w:rsidRDefault="00457E19" w:rsidP="00457E19">
      <w:pPr>
        <w:snapToGrid/>
        <w:jc w:val="both"/>
        <w:rPr>
          <w:szCs w:val="20"/>
        </w:rPr>
      </w:pPr>
    </w:p>
    <w:p w14:paraId="7DD1BF69" w14:textId="77777777" w:rsidR="00457E19" w:rsidRDefault="00457E19" w:rsidP="00457E19">
      <w:pPr>
        <w:snapToGrid/>
        <w:jc w:val="both"/>
        <w:rPr>
          <w:szCs w:val="20"/>
        </w:rPr>
      </w:pPr>
    </w:p>
    <w:p w14:paraId="5BDF99C4" w14:textId="77777777" w:rsidR="00457E19" w:rsidRDefault="00457E19" w:rsidP="00457E19">
      <w:pPr>
        <w:snapToGrid/>
        <w:jc w:val="both"/>
        <w:rPr>
          <w:szCs w:val="20"/>
        </w:rPr>
      </w:pPr>
    </w:p>
    <w:p w14:paraId="1E33AD15" w14:textId="77777777" w:rsidR="00457E19" w:rsidRDefault="00457E19" w:rsidP="00457E19">
      <w:pPr>
        <w:snapToGrid/>
        <w:jc w:val="both"/>
        <w:rPr>
          <w:szCs w:val="20"/>
        </w:rPr>
      </w:pPr>
    </w:p>
    <w:p w14:paraId="012E4167" w14:textId="2C1AE0ED" w:rsidR="00457E19" w:rsidRPr="002E040F" w:rsidRDefault="00457E19" w:rsidP="00457E19">
      <w:pPr>
        <w:snapToGrid/>
        <w:jc w:val="both"/>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30"/>
        <w:gridCol w:w="971"/>
        <w:gridCol w:w="21"/>
        <w:gridCol w:w="1701"/>
        <w:gridCol w:w="9"/>
      </w:tblGrid>
      <w:tr w:rsidR="00457E19" w:rsidRPr="002E040F" w14:paraId="57B62020" w14:textId="77777777" w:rsidTr="00457E19">
        <w:tc>
          <w:tcPr>
            <w:tcW w:w="1183" w:type="dxa"/>
            <w:tcBorders>
              <w:right w:val="single" w:sz="4" w:space="0" w:color="auto"/>
            </w:tcBorders>
            <w:vAlign w:val="center"/>
          </w:tcPr>
          <w:p w14:paraId="668FC536" w14:textId="77777777" w:rsidR="00457E19" w:rsidRPr="002E040F" w:rsidRDefault="00457E19" w:rsidP="0023678E">
            <w:pPr>
              <w:snapToGrid/>
              <w:rPr>
                <w:szCs w:val="20"/>
              </w:rPr>
            </w:pPr>
            <w:r w:rsidRPr="002E040F">
              <w:rPr>
                <w:rFonts w:hint="eastAsia"/>
                <w:szCs w:val="20"/>
              </w:rPr>
              <w:t>項目</w:t>
            </w:r>
          </w:p>
        </w:tc>
        <w:tc>
          <w:tcPr>
            <w:tcW w:w="5733" w:type="dxa"/>
            <w:tcBorders>
              <w:left w:val="single" w:sz="4" w:space="0" w:color="auto"/>
            </w:tcBorders>
            <w:vAlign w:val="center"/>
          </w:tcPr>
          <w:p w14:paraId="348D9CAF" w14:textId="77777777" w:rsidR="00457E19" w:rsidRPr="002E040F" w:rsidRDefault="00457E19" w:rsidP="0023678E">
            <w:pPr>
              <w:snapToGrid/>
              <w:rPr>
                <w:szCs w:val="20"/>
              </w:rPr>
            </w:pPr>
            <w:r w:rsidRPr="002E040F">
              <w:rPr>
                <w:rFonts w:hint="eastAsia"/>
                <w:szCs w:val="20"/>
              </w:rPr>
              <w:t>自主点検のポイント</w:t>
            </w:r>
          </w:p>
        </w:tc>
        <w:tc>
          <w:tcPr>
            <w:tcW w:w="1001" w:type="dxa"/>
            <w:gridSpan w:val="2"/>
            <w:vAlign w:val="center"/>
          </w:tcPr>
          <w:p w14:paraId="37C0B260" w14:textId="77777777" w:rsidR="00457E19" w:rsidRPr="002E040F" w:rsidRDefault="00457E19" w:rsidP="0023678E">
            <w:pPr>
              <w:snapToGrid/>
              <w:ind w:leftChars="-56" w:left="-102" w:rightChars="-56" w:right="-102"/>
              <w:rPr>
                <w:szCs w:val="20"/>
              </w:rPr>
            </w:pPr>
            <w:r w:rsidRPr="002E040F">
              <w:rPr>
                <w:rFonts w:hint="eastAsia"/>
                <w:szCs w:val="20"/>
              </w:rPr>
              <w:t>点検</w:t>
            </w:r>
          </w:p>
        </w:tc>
        <w:tc>
          <w:tcPr>
            <w:tcW w:w="1731" w:type="dxa"/>
            <w:gridSpan w:val="3"/>
            <w:tcBorders>
              <w:right w:val="single" w:sz="4" w:space="0" w:color="auto"/>
            </w:tcBorders>
            <w:vAlign w:val="center"/>
          </w:tcPr>
          <w:p w14:paraId="7687EDAE" w14:textId="77777777" w:rsidR="00457E19" w:rsidRPr="002E040F" w:rsidRDefault="00457E19" w:rsidP="0023678E">
            <w:pPr>
              <w:snapToGrid/>
              <w:rPr>
                <w:szCs w:val="20"/>
              </w:rPr>
            </w:pPr>
            <w:r w:rsidRPr="002E040F">
              <w:rPr>
                <w:rFonts w:hint="eastAsia"/>
                <w:szCs w:val="20"/>
              </w:rPr>
              <w:t>根拠</w:t>
            </w:r>
          </w:p>
        </w:tc>
      </w:tr>
      <w:tr w:rsidR="00BC48B3" w:rsidRPr="002E040F" w14:paraId="0F362560" w14:textId="77777777" w:rsidTr="00457E19">
        <w:trPr>
          <w:gridAfter w:val="1"/>
          <w:wAfter w:w="9" w:type="dxa"/>
          <w:trHeight w:val="4951"/>
        </w:trPr>
        <w:tc>
          <w:tcPr>
            <w:tcW w:w="1183" w:type="dxa"/>
            <w:vMerge w:val="restart"/>
            <w:tcBorders>
              <w:top w:val="single" w:sz="4" w:space="0" w:color="auto"/>
              <w:right w:val="single" w:sz="4" w:space="0" w:color="auto"/>
            </w:tcBorders>
          </w:tcPr>
          <w:p w14:paraId="7C02D287" w14:textId="46A93702" w:rsidR="00BC48B3" w:rsidRPr="008846BC" w:rsidRDefault="00BC48B3" w:rsidP="001C4795">
            <w:pPr>
              <w:snapToGrid/>
              <w:spacing w:afterLines="50" w:after="142"/>
              <w:ind w:rightChars="-56" w:right="-102"/>
              <w:jc w:val="both"/>
              <w:rPr>
                <w:szCs w:val="20"/>
              </w:rPr>
            </w:pPr>
            <w:r w:rsidRPr="008846BC">
              <w:rPr>
                <w:rFonts w:hint="eastAsia"/>
                <w:szCs w:val="20"/>
              </w:rPr>
              <w:t>３５</w:t>
            </w:r>
          </w:p>
          <w:p w14:paraId="0FC23F3F" w14:textId="38D69A9B" w:rsidR="00BC48B3" w:rsidRPr="00550CEE" w:rsidRDefault="00BC48B3" w:rsidP="001C4795">
            <w:pPr>
              <w:snapToGrid/>
              <w:spacing w:afterLines="50" w:after="142"/>
              <w:ind w:rightChars="-56" w:right="-102"/>
              <w:jc w:val="both"/>
              <w:rPr>
                <w:szCs w:val="20"/>
              </w:rPr>
            </w:pPr>
            <w:r w:rsidRPr="00550CEE">
              <w:rPr>
                <w:rFonts w:hint="eastAsia"/>
                <w:szCs w:val="20"/>
              </w:rPr>
              <w:t>職場への定着のための支援等の実施</w:t>
            </w:r>
          </w:p>
          <w:p w14:paraId="003187E1" w14:textId="77777777" w:rsidR="00BC48B3" w:rsidRPr="00BD6D6E" w:rsidRDefault="00BC48B3" w:rsidP="007D4096">
            <w:pPr>
              <w:ind w:rightChars="-56" w:right="-102"/>
              <w:jc w:val="both"/>
              <w:rPr>
                <w:color w:val="FF0000"/>
                <w:szCs w:val="20"/>
              </w:rPr>
            </w:pPr>
          </w:p>
        </w:tc>
        <w:tc>
          <w:tcPr>
            <w:tcW w:w="5763" w:type="dxa"/>
            <w:gridSpan w:val="2"/>
            <w:tcBorders>
              <w:top w:val="single" w:sz="4" w:space="0" w:color="auto"/>
              <w:left w:val="single" w:sz="4" w:space="0" w:color="auto"/>
              <w:bottom w:val="single" w:sz="4" w:space="0" w:color="auto"/>
            </w:tcBorders>
          </w:tcPr>
          <w:p w14:paraId="49C21003" w14:textId="3C70633F" w:rsidR="00BC48B3" w:rsidRPr="00550CEE" w:rsidRDefault="00BC48B3" w:rsidP="00F479DF">
            <w:pPr>
              <w:jc w:val="both"/>
              <w:rPr>
                <w:rFonts w:hAnsi="ＭＳ ゴシック"/>
                <w:noProof/>
                <w:szCs w:val="20"/>
              </w:rPr>
            </w:pPr>
            <w:r w:rsidRPr="00550CEE">
              <w:rPr>
                <w:rFonts w:hAnsi="ＭＳ ゴシック" w:hint="eastAsia"/>
                <w:noProof/>
                <w:szCs w:val="20"/>
              </w:rPr>
              <w:t>（１）職場への定着のための支援等の実施</w:t>
            </w:r>
          </w:p>
          <w:p w14:paraId="7BDC6C98" w14:textId="1563A04F" w:rsidR="00BC48B3" w:rsidRDefault="00BC48B3" w:rsidP="001C4795">
            <w:pPr>
              <w:ind w:left="364" w:hangingChars="200" w:hanging="364"/>
              <w:jc w:val="both"/>
              <w:rPr>
                <w:rFonts w:hAnsi="ＭＳ ゴシック"/>
                <w:noProof/>
                <w:szCs w:val="20"/>
              </w:rPr>
            </w:pPr>
            <w:r w:rsidRPr="00550CEE">
              <w:rPr>
                <w:rFonts w:hAnsi="ＭＳ ゴシック" w:hint="eastAsia"/>
                <w:noProof/>
                <w:szCs w:val="20"/>
              </w:rPr>
              <w:t xml:space="preserve">　　　事業者は、障害者の職場への定着を促進するため、当該指定事業者が提供する指定サービスを受けて通常の事業所に新たに雇用された障害者について、障害者就業・生活支援センター</w:t>
            </w:r>
            <w:r w:rsidRPr="008846BC">
              <w:rPr>
                <w:rFonts w:hAnsi="ＭＳ ゴシック" w:hint="eastAsia"/>
                <w:noProof/>
                <w:szCs w:val="20"/>
              </w:rPr>
              <w:t>（障害者の雇用の促進等に関する法律第27条第2項に規定する障害者就業・生活支援センターをいう。）</w:t>
            </w:r>
            <w:r w:rsidRPr="00550CEE">
              <w:rPr>
                <w:rFonts w:hAnsi="ＭＳ ゴシック" w:hint="eastAsia"/>
                <w:noProof/>
                <w:szCs w:val="20"/>
              </w:rPr>
              <w:t>等の関係機関と連携して当該障害者が就職した日から６月以上、職業生活における相談等の支援の継続に努めていますか。</w:t>
            </w:r>
          </w:p>
          <w:p w14:paraId="073684D4" w14:textId="1EA05D73" w:rsidR="00BC48B3" w:rsidRPr="00BD6D6E" w:rsidRDefault="005C3CEF" w:rsidP="001C4795">
            <w:pPr>
              <w:ind w:left="364" w:hangingChars="200" w:hanging="364"/>
              <w:jc w:val="both"/>
              <w:rPr>
                <w:rFonts w:hAnsi="ＭＳ ゴシック"/>
                <w:noProof/>
                <w:color w:val="FF0000"/>
                <w:szCs w:val="20"/>
              </w:rPr>
            </w:pPr>
            <w:r>
              <w:rPr>
                <w:noProof/>
              </w:rPr>
              <mc:AlternateContent>
                <mc:Choice Requires="wps">
                  <w:drawing>
                    <wp:anchor distT="0" distB="0" distL="114300" distR="114300" simplePos="0" relativeHeight="251930112" behindDoc="0" locked="0" layoutInCell="1" allowOverlap="1" wp14:anchorId="5AB6CC6F" wp14:editId="4B3A822A">
                      <wp:simplePos x="0" y="0"/>
                      <wp:positionH relativeFrom="column">
                        <wp:posOffset>31115</wp:posOffset>
                      </wp:positionH>
                      <wp:positionV relativeFrom="paragraph">
                        <wp:posOffset>108585</wp:posOffset>
                      </wp:positionV>
                      <wp:extent cx="5210175" cy="1595755"/>
                      <wp:effectExtent l="0" t="0" r="9525" b="4445"/>
                      <wp:wrapNone/>
                      <wp:docPr id="165674629"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595755"/>
                              </a:xfrm>
                              <a:prstGeom prst="rect">
                                <a:avLst/>
                              </a:prstGeom>
                              <a:solidFill>
                                <a:srgbClr val="FFFFFF"/>
                              </a:solidFill>
                              <a:ln w="6350">
                                <a:solidFill>
                                  <a:srgbClr val="000000"/>
                                </a:solidFill>
                                <a:miter lim="800000"/>
                                <a:headEnd/>
                                <a:tailEnd/>
                              </a:ln>
                            </wps:spPr>
                            <wps:txbx>
                              <w:txbxContent>
                                <w:p w14:paraId="34688EA1" w14:textId="77777777" w:rsidR="00BC48B3" w:rsidRPr="007A0AAC" w:rsidRDefault="00BC48B3" w:rsidP="00BC48B3">
                                  <w:pPr>
                                    <w:spacing w:beforeLines="20" w:before="57" w:line="240" w:lineRule="exact"/>
                                    <w:ind w:leftChars="50" w:left="253" w:rightChars="50" w:right="91" w:hangingChars="100" w:hanging="162"/>
                                    <w:jc w:val="both"/>
                                    <w:rPr>
                                      <w:rFonts w:hAnsi="ＭＳ ゴシック"/>
                                      <w:sz w:val="18"/>
                                      <w:szCs w:val="18"/>
                                    </w:rPr>
                                  </w:pPr>
                                  <w:r w:rsidRPr="007A0AAC">
                                    <w:rPr>
                                      <w:rFonts w:hAnsi="ＭＳ ゴシック" w:hint="eastAsia"/>
                                      <w:sz w:val="18"/>
                                      <w:szCs w:val="18"/>
                                    </w:rPr>
                                    <w:t>＜解釈通知　第五の３(</w:t>
                                  </w:r>
                                  <w:r w:rsidRPr="007A0AAC">
                                    <w:rPr>
                                      <w:rFonts w:hAnsi="ＭＳ ゴシック"/>
                                      <w:sz w:val="18"/>
                                      <w:szCs w:val="18"/>
                                    </w:rPr>
                                    <w:t>4</w:t>
                                  </w:r>
                                  <w:r w:rsidRPr="007A0AAC">
                                    <w:rPr>
                                      <w:rFonts w:hAnsi="ＭＳ ゴシック" w:hint="eastAsia"/>
                                      <w:sz w:val="18"/>
                                      <w:szCs w:val="18"/>
                                    </w:rPr>
                                    <w:t>)の２＞</w:t>
                                  </w:r>
                                </w:p>
                                <w:p w14:paraId="2A347AC0" w14:textId="5375A81E" w:rsidR="00BC48B3" w:rsidRPr="00BD6D6E" w:rsidRDefault="00BC48B3" w:rsidP="00BC48B3">
                                  <w:pPr>
                                    <w:ind w:leftChars="50" w:left="273" w:rightChars="-1" w:right="-2" w:hangingChars="100" w:hanging="182"/>
                                    <w:jc w:val="both"/>
                                    <w:rPr>
                                      <w:rFonts w:hAnsi="ＭＳ ゴシック"/>
                                      <w:color w:val="FF0000"/>
                                      <w:szCs w:val="17"/>
                                    </w:rPr>
                                  </w:pPr>
                                  <w:r w:rsidRPr="007A0AAC">
                                    <w:rPr>
                                      <w:rFonts w:hAnsi="ＭＳ ゴシック" w:hint="eastAsia"/>
                                      <w:szCs w:val="17"/>
                                    </w:rPr>
                                    <w:t>○　事業者は、当該指定サービスを受けて、企業等に新たに雇用された障害者が円滑に職場に定着できるよう、障害者が就職してから、少なくとも６月以上の間</w:t>
                                  </w:r>
                                  <w:r w:rsidRPr="008846BC">
                                    <w:rPr>
                                      <w:rFonts w:hAnsi="ＭＳ ゴシック" w:hint="eastAsia"/>
                                      <w:szCs w:val="17"/>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7A0AAC">
                                    <w:rPr>
                                      <w:rFonts w:hAnsi="ＭＳ ゴシック" w:hint="eastAsia"/>
                                      <w:szCs w:val="17"/>
                                    </w:rPr>
                                    <w:t>障害者就業・生活支援センターや職場適応援助者等と連携を図りながら、事業主に対する助言、就職後に生じた職場不適応への対応等について、職場訪問や家庭訪問等による適切な相談支援等を行うこと。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AB6CC6F" id="テキスト ボックス 113" o:spid="_x0000_s1072" type="#_x0000_t202" style="position:absolute;left:0;text-align:left;margin-left:2.45pt;margin-top:8.55pt;width:410.25pt;height:125.6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" strokeweight=".5pt">
                      <v:textbox inset="5.85pt,.7pt,5.85pt,.7pt">
                        <w:txbxContent>
                          <w:p w14:paraId="34688EA1" w14:textId="77777777" w:rsidR="00BC48B3" w:rsidRPr="007A0AAC" w:rsidRDefault="00BC48B3" w:rsidP="00BC48B3">
                            <w:pPr>
                              <w:spacing w:beforeLines="20" w:before="57" w:line="240" w:lineRule="exact"/>
                              <w:ind w:leftChars="50" w:left="253" w:rightChars="50" w:right="91" w:hangingChars="100" w:hanging="162"/>
                              <w:jc w:val="both"/>
                              <w:rPr>
                                <w:rFonts w:hAnsi="ＭＳ ゴシック"/>
                                <w:sz w:val="18"/>
                                <w:szCs w:val="18"/>
                              </w:rPr>
                            </w:pPr>
                            <w:r w:rsidRPr="007A0AAC">
                              <w:rPr>
                                <w:rFonts w:hAnsi="ＭＳ ゴシック" w:hint="eastAsia"/>
                                <w:sz w:val="18"/>
                                <w:szCs w:val="18"/>
                              </w:rPr>
                              <w:t>＜解釈通知　第五の３(</w:t>
                            </w:r>
                            <w:r w:rsidRPr="007A0AAC">
                              <w:rPr>
                                <w:rFonts w:hAnsi="ＭＳ ゴシック"/>
                                <w:sz w:val="18"/>
                                <w:szCs w:val="18"/>
                              </w:rPr>
                              <w:t>4</w:t>
                            </w:r>
                            <w:r w:rsidRPr="007A0AAC">
                              <w:rPr>
                                <w:rFonts w:hAnsi="ＭＳ ゴシック" w:hint="eastAsia"/>
                                <w:sz w:val="18"/>
                                <w:szCs w:val="18"/>
                              </w:rPr>
                              <w:t>)の２＞</w:t>
                            </w:r>
                          </w:p>
                          <w:p w14:paraId="2A347AC0" w14:textId="5375A81E" w:rsidR="00BC48B3" w:rsidRPr="00BD6D6E" w:rsidRDefault="00BC48B3" w:rsidP="00BC48B3">
                            <w:pPr>
                              <w:ind w:leftChars="50" w:left="273" w:rightChars="-1" w:right="-2" w:hangingChars="100" w:hanging="182"/>
                              <w:jc w:val="both"/>
                              <w:rPr>
                                <w:rFonts w:hAnsi="ＭＳ ゴシック"/>
                                <w:color w:val="FF0000"/>
                                <w:szCs w:val="17"/>
                              </w:rPr>
                            </w:pPr>
                            <w:r w:rsidRPr="007A0AAC">
                              <w:rPr>
                                <w:rFonts w:hAnsi="ＭＳ ゴシック" w:hint="eastAsia"/>
                                <w:szCs w:val="17"/>
                              </w:rPr>
                              <w:t>○　事業者は、当該指定サービスを受けて、企業等に新たに雇用された障害者が円滑に職場に定着できるよう、障害者が就職してから、少なくとも６月以上の間</w:t>
                            </w:r>
                            <w:r w:rsidRPr="008846BC">
                              <w:rPr>
                                <w:rFonts w:hAnsi="ＭＳ ゴシック" w:hint="eastAsia"/>
                                <w:szCs w:val="17"/>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7A0AAC">
                              <w:rPr>
                                <w:rFonts w:hAnsi="ＭＳ ゴシック" w:hint="eastAsia"/>
                                <w:szCs w:val="17"/>
                              </w:rPr>
                              <w:t>障害者就業・生活支援センターや職場適応援助者等と連携を図りながら、事業主に対する助言、就職後に生じた職場不適応への対応等について、職場訪問や家庭訪問等による適切な相談支援等を行うこと。</w:t>
                            </w:r>
                          </w:p>
                        </w:txbxContent>
                      </v:textbox>
                    </v:shape>
                  </w:pict>
                </mc:Fallback>
              </mc:AlternateContent>
            </w:r>
          </w:p>
        </w:tc>
        <w:tc>
          <w:tcPr>
            <w:tcW w:w="992" w:type="dxa"/>
            <w:gridSpan w:val="2"/>
            <w:tcBorders>
              <w:top w:val="single" w:sz="4" w:space="0" w:color="auto"/>
              <w:bottom w:val="single" w:sz="4" w:space="0" w:color="auto"/>
            </w:tcBorders>
          </w:tcPr>
          <w:p w14:paraId="05AA20FB" w14:textId="77777777" w:rsidR="00C92E9B" w:rsidRPr="002E040F" w:rsidRDefault="00C92E9B" w:rsidP="00C92E9B">
            <w:pPr>
              <w:snapToGrid/>
              <w:jc w:val="both"/>
            </w:pPr>
            <w:r w:rsidRPr="002E040F">
              <w:rPr>
                <w:rFonts w:hAnsi="ＭＳ ゴシック" w:hint="eastAsia"/>
              </w:rPr>
              <w:t>☐</w:t>
            </w:r>
            <w:r w:rsidRPr="002E040F">
              <w:rPr>
                <w:rFonts w:hint="eastAsia"/>
              </w:rPr>
              <w:t>いる</w:t>
            </w:r>
          </w:p>
          <w:p w14:paraId="6ABFF0A8" w14:textId="77777777" w:rsidR="00C92E9B" w:rsidRPr="002E040F" w:rsidRDefault="00C92E9B" w:rsidP="00C92E9B">
            <w:pPr>
              <w:snapToGrid/>
              <w:ind w:left="182" w:hangingChars="100" w:hanging="182"/>
              <w:jc w:val="both"/>
            </w:pPr>
            <w:r w:rsidRPr="002E040F">
              <w:rPr>
                <w:rFonts w:hAnsi="ＭＳ ゴシック" w:hint="eastAsia"/>
              </w:rPr>
              <w:t>☐</w:t>
            </w:r>
            <w:r w:rsidRPr="002E040F">
              <w:rPr>
                <w:rFonts w:hint="eastAsia"/>
              </w:rPr>
              <w:t>いない</w:t>
            </w:r>
          </w:p>
          <w:p w14:paraId="5192746F" w14:textId="60805511" w:rsidR="00BC48B3" w:rsidRPr="002E040F" w:rsidRDefault="00BC48B3" w:rsidP="00EF5039">
            <w:pPr>
              <w:ind w:rightChars="-56" w:right="-102"/>
              <w:jc w:val="both"/>
              <w:rPr>
                <w:szCs w:val="20"/>
              </w:rPr>
            </w:pPr>
          </w:p>
        </w:tc>
        <w:tc>
          <w:tcPr>
            <w:tcW w:w="1701" w:type="dxa"/>
            <w:tcBorders>
              <w:top w:val="single" w:sz="4" w:space="0" w:color="auto"/>
              <w:bottom w:val="single" w:sz="4" w:space="0" w:color="auto"/>
            </w:tcBorders>
          </w:tcPr>
          <w:p w14:paraId="7A89B01C" w14:textId="0E81CF7C" w:rsidR="00BC48B3" w:rsidRPr="002E040F" w:rsidRDefault="00BC48B3" w:rsidP="00550CEE">
            <w:pPr>
              <w:ind w:right="-118"/>
              <w:jc w:val="both"/>
              <w:rPr>
                <w:szCs w:val="20"/>
              </w:rPr>
            </w:pPr>
            <w:r w:rsidRPr="00550CEE">
              <w:rPr>
                <w:rFonts w:hint="eastAsia"/>
                <w:sz w:val="18"/>
                <w:szCs w:val="18"/>
              </w:rPr>
              <w:t>省令第85条の2</w:t>
            </w:r>
            <w:r>
              <w:rPr>
                <w:rFonts w:hint="eastAsia"/>
                <w:sz w:val="18"/>
                <w:szCs w:val="18"/>
              </w:rPr>
              <w:t>第1項</w:t>
            </w:r>
          </w:p>
        </w:tc>
      </w:tr>
      <w:tr w:rsidR="00BC48B3" w:rsidRPr="002E040F" w14:paraId="7079E7A6" w14:textId="77777777" w:rsidTr="00457E19">
        <w:trPr>
          <w:gridAfter w:val="1"/>
          <w:wAfter w:w="9" w:type="dxa"/>
          <w:trHeight w:val="8920"/>
        </w:trPr>
        <w:tc>
          <w:tcPr>
            <w:tcW w:w="1183" w:type="dxa"/>
            <w:vMerge/>
            <w:tcBorders>
              <w:bottom w:val="single" w:sz="4" w:space="0" w:color="auto"/>
              <w:right w:val="single" w:sz="4" w:space="0" w:color="auto"/>
            </w:tcBorders>
          </w:tcPr>
          <w:p w14:paraId="1A52A48E" w14:textId="77777777" w:rsidR="00BC48B3" w:rsidRPr="00550CEE" w:rsidRDefault="00BC48B3" w:rsidP="001C4795">
            <w:pPr>
              <w:snapToGrid/>
              <w:spacing w:afterLines="50" w:after="142"/>
              <w:ind w:rightChars="-56" w:right="-102"/>
              <w:jc w:val="both"/>
              <w:rPr>
                <w:szCs w:val="20"/>
              </w:rPr>
            </w:pPr>
          </w:p>
        </w:tc>
        <w:tc>
          <w:tcPr>
            <w:tcW w:w="5763" w:type="dxa"/>
            <w:gridSpan w:val="2"/>
            <w:tcBorders>
              <w:top w:val="single" w:sz="4" w:space="0" w:color="auto"/>
              <w:left w:val="single" w:sz="4" w:space="0" w:color="auto"/>
              <w:bottom w:val="single" w:sz="4" w:space="0" w:color="auto"/>
            </w:tcBorders>
          </w:tcPr>
          <w:p w14:paraId="57B92EDA" w14:textId="0E8EDC54" w:rsidR="00BC48B3" w:rsidRPr="002E040F" w:rsidRDefault="00BC48B3" w:rsidP="00BC48B3">
            <w:pPr>
              <w:snapToGrid/>
              <w:jc w:val="both"/>
              <w:rPr>
                <w:rFonts w:hAnsi="ＭＳ ゴシック"/>
                <w:szCs w:val="20"/>
              </w:rPr>
            </w:pPr>
            <w:r w:rsidRPr="002E040F">
              <w:rPr>
                <w:rFonts w:hAnsi="ＭＳ ゴシック" w:hint="eastAsia"/>
                <w:szCs w:val="20"/>
              </w:rPr>
              <w:t>（</w:t>
            </w:r>
            <w:r w:rsidRPr="00077167">
              <w:rPr>
                <w:rFonts w:hAnsi="ＭＳ ゴシック" w:hint="eastAsia"/>
                <w:szCs w:val="20"/>
              </w:rPr>
              <w:t>２）</w:t>
            </w:r>
            <w:r w:rsidRPr="00077167">
              <w:rPr>
                <w:rFonts w:asciiTheme="majorEastAsia" w:eastAsiaTheme="majorEastAsia" w:hAnsiTheme="majorEastAsia" w:cs="ＭＳ 明朝" w:hint="eastAsia"/>
                <w:kern w:val="0"/>
                <w:szCs w:val="20"/>
              </w:rPr>
              <w:t>就</w:t>
            </w:r>
            <w:r w:rsidRPr="002E040F">
              <w:rPr>
                <w:rFonts w:asciiTheme="majorEastAsia" w:eastAsiaTheme="majorEastAsia" w:hAnsiTheme="majorEastAsia" w:cs="ＭＳ 明朝" w:hint="eastAsia"/>
                <w:kern w:val="0"/>
                <w:szCs w:val="20"/>
              </w:rPr>
              <w:t>労定着支援事業者との連絡調整</w:t>
            </w:r>
          </w:p>
          <w:p w14:paraId="6F7FA11E" w14:textId="33900F20" w:rsidR="00BC48B3" w:rsidRPr="00550CEE" w:rsidRDefault="005C3CEF" w:rsidP="00BC48B3">
            <w:pPr>
              <w:ind w:leftChars="200" w:left="364" w:firstLineChars="100" w:firstLine="182"/>
              <w:jc w:val="both"/>
              <w:rPr>
                <w:rFonts w:hAnsi="ＭＳ ゴシック"/>
                <w:noProof/>
                <w:szCs w:val="20"/>
              </w:rPr>
            </w:pPr>
            <w:r>
              <w:rPr>
                <w:noProof/>
              </w:rPr>
              <mc:AlternateContent>
                <mc:Choice Requires="wps">
                  <w:drawing>
                    <wp:anchor distT="0" distB="0" distL="114300" distR="114300" simplePos="0" relativeHeight="251929088" behindDoc="0" locked="0" layoutInCell="1" allowOverlap="1" wp14:anchorId="1B3A19BD" wp14:editId="3C160379">
                      <wp:simplePos x="0" y="0"/>
                      <wp:positionH relativeFrom="column">
                        <wp:posOffset>13970</wp:posOffset>
                      </wp:positionH>
                      <wp:positionV relativeFrom="paragraph">
                        <wp:posOffset>959485</wp:posOffset>
                      </wp:positionV>
                      <wp:extent cx="5210175" cy="2665730"/>
                      <wp:effectExtent l="0" t="0" r="9525" b="1270"/>
                      <wp:wrapNone/>
                      <wp:docPr id="1985385567"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665730"/>
                              </a:xfrm>
                              <a:prstGeom prst="rect">
                                <a:avLst/>
                              </a:prstGeom>
                              <a:solidFill>
                                <a:srgbClr val="FFFFFF"/>
                              </a:solidFill>
                              <a:ln w="6350">
                                <a:solidFill>
                                  <a:srgbClr val="000000"/>
                                </a:solidFill>
                                <a:miter lim="800000"/>
                                <a:headEnd/>
                                <a:tailEnd/>
                              </a:ln>
                            </wps:spPr>
                            <wps:txbx>
                              <w:txbxContent>
                                <w:p w14:paraId="685CCAD4" w14:textId="0C49578F" w:rsidR="00BC48B3" w:rsidRPr="007A0AAC" w:rsidRDefault="00BC48B3" w:rsidP="0041420A">
                                  <w:pPr>
                                    <w:spacing w:beforeLines="20" w:before="57" w:line="240" w:lineRule="exact"/>
                                    <w:ind w:leftChars="50" w:left="253" w:rightChars="50" w:right="91" w:hangingChars="100" w:hanging="162"/>
                                    <w:jc w:val="both"/>
                                    <w:rPr>
                                      <w:rFonts w:hAnsi="ＭＳ ゴシック"/>
                                      <w:sz w:val="18"/>
                                      <w:szCs w:val="18"/>
                                    </w:rPr>
                                  </w:pPr>
                                  <w:r w:rsidRPr="007A0AAC">
                                    <w:rPr>
                                      <w:rFonts w:hAnsi="ＭＳ ゴシック" w:hint="eastAsia"/>
                                      <w:sz w:val="18"/>
                                      <w:szCs w:val="18"/>
                                    </w:rPr>
                                    <w:t>＜解釈通知　第五の３(</w:t>
                                  </w:r>
                                  <w:r w:rsidRPr="007A0AAC">
                                    <w:rPr>
                                      <w:rFonts w:hAnsi="ＭＳ ゴシック"/>
                                      <w:sz w:val="18"/>
                                      <w:szCs w:val="18"/>
                                    </w:rPr>
                                    <w:t>4</w:t>
                                  </w:r>
                                  <w:r w:rsidRPr="007A0AAC">
                                    <w:rPr>
                                      <w:rFonts w:hAnsi="ＭＳ ゴシック" w:hint="eastAsia"/>
                                      <w:sz w:val="18"/>
                                      <w:szCs w:val="18"/>
                                    </w:rPr>
                                    <w:t>)の２＞</w:t>
                                  </w:r>
                                </w:p>
                                <w:p w14:paraId="47DAD593" w14:textId="76CB2472" w:rsidR="00C33243" w:rsidRDefault="00BC48B3" w:rsidP="007662E9">
                                  <w:pPr>
                                    <w:ind w:leftChars="100" w:left="273" w:rightChars="50" w:right="91" w:hangingChars="50" w:hanging="91"/>
                                    <w:jc w:val="both"/>
                                    <w:rPr>
                                      <w:rFonts w:hAnsi="ＭＳ ゴシック"/>
                                      <w:szCs w:val="20"/>
                                    </w:rPr>
                                  </w:pPr>
                                  <w:r w:rsidRPr="007A0AAC">
                                    <w:rPr>
                                      <w:rFonts w:hAnsi="ＭＳ ゴシック" w:hint="eastAsia"/>
                                      <w:szCs w:val="17"/>
                                    </w:rPr>
                                    <w:t>○　当該障害者に就労定着支援に係る利用の意向を確認し、希望があるとき、当該指定</w:t>
                                  </w:r>
                                  <w:r w:rsidR="00E6083D">
                                    <w:rPr>
                                      <w:rFonts w:hAnsi="ＭＳ ゴシック" w:hint="eastAsia"/>
                                      <w:szCs w:val="17"/>
                                    </w:rPr>
                                    <w:t>生活介護</w:t>
                                  </w:r>
                                  <w:r w:rsidRPr="007A0AAC">
                                    <w:rPr>
                                      <w:rFonts w:hAnsi="ＭＳ ゴシック" w:hint="eastAsia"/>
                                      <w:szCs w:val="17"/>
                                    </w:rPr>
                                    <w:t>事業者において一体的に指定就労定着支援事業を実施している場合には、当該指定生活</w:t>
                                  </w:r>
                                  <w:r w:rsidR="007662E9" w:rsidRPr="007A0AAC">
                                    <w:rPr>
                                      <w:rFonts w:hAnsi="ＭＳ ゴシック" w:hint="eastAsia"/>
                                      <w:sz w:val="18"/>
                                      <w:szCs w:val="20"/>
                                    </w:rPr>
                                    <w:t>介護</w:t>
                                  </w:r>
                                  <w:r w:rsidR="007662E9" w:rsidRPr="007A0AAC">
                                    <w:rPr>
                                      <w:rFonts w:hAnsi="ＭＳ ゴシック" w:hint="eastAsia"/>
                                      <w:szCs w:val="20"/>
                                    </w:rPr>
                                    <w:t>事業者は就職後６月経過</w:t>
                                  </w:r>
                                  <w:r w:rsidR="007A0AAC" w:rsidRPr="007A0AAC">
                                    <w:rPr>
                                      <w:rFonts w:hAnsi="ＭＳ ゴシック" w:hint="eastAsia"/>
                                      <w:szCs w:val="20"/>
                                    </w:rPr>
                                    <w:t>後</w:t>
                                  </w:r>
                                  <w:r w:rsidR="007662E9" w:rsidRPr="00E6083D">
                                    <w:rPr>
                                      <w:rFonts w:hAnsi="ＭＳ ゴシック" w:hint="eastAsia"/>
                                      <w:szCs w:val="20"/>
                                    </w:rPr>
                                    <w:t>（</w:t>
                                  </w:r>
                                  <w:r w:rsidR="007A0AAC" w:rsidRPr="00E6083D">
                                    <w:rPr>
                                      <w:rFonts w:hAnsi="ＭＳ ゴシック" w:hint="eastAsia"/>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w:t>
                                  </w:r>
                                  <w:r w:rsidR="007662E9" w:rsidRPr="00E6083D">
                                    <w:rPr>
                                      <w:rFonts w:hAnsi="ＭＳ ゴシック" w:hint="eastAsia"/>
                                      <w:szCs w:val="20"/>
                                    </w:rPr>
                                    <w:t>）</w:t>
                                  </w:r>
                                  <w:r w:rsidR="007662E9" w:rsidRPr="007A0AAC">
                                    <w:rPr>
                                      <w:rFonts w:hAnsi="ＭＳ ゴシック" w:hint="eastAsia"/>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r w:rsidR="00C33243" w:rsidRPr="00687B61">
                                    <w:rPr>
                                      <w:rFonts w:hAnsi="ＭＳ ゴシック" w:hint="eastAsia"/>
                                      <w:sz w:val="18"/>
                                      <w:szCs w:val="20"/>
                                    </w:rPr>
                                    <w:t>当該事業者において指定就労定着支援事業を実施していない場合には、</w:t>
                                  </w:r>
                                  <w:r w:rsidR="00C33243" w:rsidRPr="00C33243">
                                    <w:rPr>
                                      <w:rFonts w:hAnsi="ＭＳ ゴシック" w:hint="eastAsia"/>
                                      <w:szCs w:val="20"/>
                                    </w:rPr>
                                    <w:t>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4B8D6E9E" w14:textId="24115446" w:rsidR="007662E9" w:rsidRPr="007A0AAC" w:rsidRDefault="00C33243" w:rsidP="00C33243">
                                  <w:pPr>
                                    <w:ind w:leftChars="150" w:left="273" w:rightChars="50" w:right="91" w:firstLineChars="100" w:firstLine="182"/>
                                    <w:jc w:val="both"/>
                                    <w:rPr>
                                      <w:rFonts w:hAnsi="ＭＳ ゴシック"/>
                                      <w:szCs w:val="20"/>
                                    </w:rPr>
                                  </w:pPr>
                                  <w:r w:rsidRPr="00C33243">
                                    <w:rPr>
                                      <w:rFonts w:hAnsi="ＭＳ ゴシック" w:hint="eastAsia"/>
                                      <w:szCs w:val="20"/>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p w14:paraId="44BC21BC" w14:textId="0BD98615" w:rsidR="00BC48B3" w:rsidRPr="007662E9" w:rsidRDefault="00BC48B3" w:rsidP="0041420A">
                                  <w:pPr>
                                    <w:ind w:leftChars="50" w:left="273" w:rightChars="-1" w:right="-2" w:hangingChars="100" w:hanging="182"/>
                                    <w:jc w:val="both"/>
                                    <w:rPr>
                                      <w:rFonts w:hAnsi="ＭＳ ゴシック"/>
                                      <w:color w:val="FF0000"/>
                                      <w:szCs w:val="17"/>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B3A19BD" id="テキスト ボックス 112" o:spid="_x0000_s1073" type="#_x0000_t202" style="position:absolute;left:0;text-align:left;margin-left:1.1pt;margin-top:75.55pt;width:410.25pt;height:209.9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" strokeweight=".5pt">
                      <v:textbox inset="5.85pt,.7pt,5.85pt,.7pt">
                        <w:txbxContent>
                          <w:p w14:paraId="685CCAD4" w14:textId="0C49578F" w:rsidR="00BC48B3" w:rsidRPr="007A0AAC" w:rsidRDefault="00BC48B3" w:rsidP="0041420A">
                            <w:pPr>
                              <w:spacing w:beforeLines="20" w:before="57" w:line="240" w:lineRule="exact"/>
                              <w:ind w:leftChars="50" w:left="253" w:rightChars="50" w:right="91" w:hangingChars="100" w:hanging="162"/>
                              <w:jc w:val="both"/>
                              <w:rPr>
                                <w:rFonts w:hAnsi="ＭＳ ゴシック"/>
                                <w:sz w:val="18"/>
                                <w:szCs w:val="18"/>
                              </w:rPr>
                            </w:pPr>
                            <w:r w:rsidRPr="007A0AAC">
                              <w:rPr>
                                <w:rFonts w:hAnsi="ＭＳ ゴシック" w:hint="eastAsia"/>
                                <w:sz w:val="18"/>
                                <w:szCs w:val="18"/>
                              </w:rPr>
                              <w:t>＜解釈通知　第五の３(</w:t>
                            </w:r>
                            <w:r w:rsidRPr="007A0AAC">
                              <w:rPr>
                                <w:rFonts w:hAnsi="ＭＳ ゴシック"/>
                                <w:sz w:val="18"/>
                                <w:szCs w:val="18"/>
                              </w:rPr>
                              <w:t>4</w:t>
                            </w:r>
                            <w:r w:rsidRPr="007A0AAC">
                              <w:rPr>
                                <w:rFonts w:hAnsi="ＭＳ ゴシック" w:hint="eastAsia"/>
                                <w:sz w:val="18"/>
                                <w:szCs w:val="18"/>
                              </w:rPr>
                              <w:t>)の２＞</w:t>
                            </w:r>
                          </w:p>
                          <w:p w14:paraId="47DAD593" w14:textId="76CB2472" w:rsidR="00C33243" w:rsidRDefault="00BC48B3" w:rsidP="007662E9">
                            <w:pPr>
                              <w:ind w:leftChars="100" w:left="273" w:rightChars="50" w:right="91" w:hangingChars="50" w:hanging="91"/>
                              <w:jc w:val="both"/>
                              <w:rPr>
                                <w:rFonts w:hAnsi="ＭＳ ゴシック"/>
                                <w:szCs w:val="20"/>
                              </w:rPr>
                            </w:pPr>
                            <w:r w:rsidRPr="007A0AAC">
                              <w:rPr>
                                <w:rFonts w:hAnsi="ＭＳ ゴシック" w:hint="eastAsia"/>
                                <w:szCs w:val="17"/>
                              </w:rPr>
                              <w:t>○　当該障害者に就労定着支援に係る利用の意向を確認し、希望があるとき、当該指定</w:t>
                            </w:r>
                            <w:r w:rsidR="00E6083D">
                              <w:rPr>
                                <w:rFonts w:hAnsi="ＭＳ ゴシック" w:hint="eastAsia"/>
                                <w:szCs w:val="17"/>
                              </w:rPr>
                              <w:t>生活介護</w:t>
                            </w:r>
                            <w:r w:rsidRPr="007A0AAC">
                              <w:rPr>
                                <w:rFonts w:hAnsi="ＭＳ ゴシック" w:hint="eastAsia"/>
                                <w:szCs w:val="17"/>
                              </w:rPr>
                              <w:t>事業者において一体的に指定就労定着支援事業を実施している場合には、当該指定生活</w:t>
                            </w:r>
                            <w:r w:rsidR="007662E9" w:rsidRPr="007A0AAC">
                              <w:rPr>
                                <w:rFonts w:hAnsi="ＭＳ ゴシック" w:hint="eastAsia"/>
                                <w:sz w:val="18"/>
                                <w:szCs w:val="20"/>
                              </w:rPr>
                              <w:t>介護</w:t>
                            </w:r>
                            <w:r w:rsidR="007662E9" w:rsidRPr="007A0AAC">
                              <w:rPr>
                                <w:rFonts w:hAnsi="ＭＳ ゴシック" w:hint="eastAsia"/>
                                <w:szCs w:val="20"/>
                              </w:rPr>
                              <w:t>事業者は就職後６月経過</w:t>
                            </w:r>
                            <w:r w:rsidR="007A0AAC" w:rsidRPr="007A0AAC">
                              <w:rPr>
                                <w:rFonts w:hAnsi="ＭＳ ゴシック" w:hint="eastAsia"/>
                                <w:szCs w:val="20"/>
                              </w:rPr>
                              <w:t>後</w:t>
                            </w:r>
                            <w:r w:rsidR="007662E9" w:rsidRPr="00E6083D">
                              <w:rPr>
                                <w:rFonts w:hAnsi="ＭＳ ゴシック" w:hint="eastAsia"/>
                                <w:szCs w:val="20"/>
                              </w:rPr>
                              <w:t>（</w:t>
                            </w:r>
                            <w:r w:rsidR="007A0AAC" w:rsidRPr="00E6083D">
                              <w:rPr>
                                <w:rFonts w:hAnsi="ＭＳ ゴシック" w:hint="eastAsia"/>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w:t>
                            </w:r>
                            <w:r w:rsidR="007662E9" w:rsidRPr="00E6083D">
                              <w:rPr>
                                <w:rFonts w:hAnsi="ＭＳ ゴシック" w:hint="eastAsia"/>
                                <w:szCs w:val="20"/>
                              </w:rPr>
                              <w:t>）</w:t>
                            </w:r>
                            <w:r w:rsidR="007662E9" w:rsidRPr="007A0AAC">
                              <w:rPr>
                                <w:rFonts w:hAnsi="ＭＳ ゴシック" w:hint="eastAsia"/>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r w:rsidR="00C33243" w:rsidRPr="00687B61">
                              <w:rPr>
                                <w:rFonts w:hAnsi="ＭＳ ゴシック" w:hint="eastAsia"/>
                                <w:sz w:val="18"/>
                                <w:szCs w:val="20"/>
                              </w:rPr>
                              <w:t>当該事業者において指定就労定着支援事業を実施していない場合には、</w:t>
                            </w:r>
                            <w:r w:rsidR="00C33243" w:rsidRPr="00C33243">
                              <w:rPr>
                                <w:rFonts w:hAnsi="ＭＳ ゴシック" w:hint="eastAsia"/>
                                <w:szCs w:val="20"/>
                              </w:rPr>
                              <w:t>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4B8D6E9E" w14:textId="24115446" w:rsidR="007662E9" w:rsidRPr="007A0AAC" w:rsidRDefault="00C33243" w:rsidP="00C33243">
                            <w:pPr>
                              <w:ind w:leftChars="150" w:left="273" w:rightChars="50" w:right="91" w:firstLineChars="100" w:firstLine="182"/>
                              <w:jc w:val="both"/>
                              <w:rPr>
                                <w:rFonts w:hAnsi="ＭＳ ゴシック"/>
                                <w:szCs w:val="20"/>
                              </w:rPr>
                            </w:pPr>
                            <w:r w:rsidRPr="00C33243">
                              <w:rPr>
                                <w:rFonts w:hAnsi="ＭＳ ゴシック" w:hint="eastAsia"/>
                                <w:szCs w:val="20"/>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p w14:paraId="44BC21BC" w14:textId="0BD98615" w:rsidR="00BC48B3" w:rsidRPr="007662E9" w:rsidRDefault="00BC48B3" w:rsidP="0041420A">
                            <w:pPr>
                              <w:ind w:leftChars="50" w:left="273" w:rightChars="-1" w:right="-2" w:hangingChars="100" w:hanging="182"/>
                              <w:jc w:val="both"/>
                              <w:rPr>
                                <w:rFonts w:hAnsi="ＭＳ ゴシック"/>
                                <w:color w:val="FF0000"/>
                                <w:szCs w:val="17"/>
                              </w:rPr>
                            </w:pPr>
                          </w:p>
                        </w:txbxContent>
                      </v:textbox>
                    </v:shape>
                  </w:pict>
                </mc:Fallback>
              </mc:AlternateContent>
            </w:r>
            <w:r w:rsidR="00BC48B3"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00BC48B3" w:rsidRPr="00BC48B3">
              <w:rPr>
                <w:rFonts w:asciiTheme="majorEastAsia" w:eastAsiaTheme="majorEastAsia" w:hAnsiTheme="majorEastAsia" w:cs="ＭＳ 明朝" w:hint="eastAsia"/>
                <w:kern w:val="0"/>
                <w:szCs w:val="20"/>
              </w:rPr>
              <w:t>連絡調整に努め</w:t>
            </w:r>
            <w:r w:rsidR="00BC48B3">
              <w:rPr>
                <w:rFonts w:asciiTheme="majorEastAsia" w:eastAsiaTheme="majorEastAsia" w:hAnsiTheme="majorEastAsia" w:cs="ＭＳ 明朝" w:hint="eastAsia"/>
                <w:kern w:val="0"/>
                <w:szCs w:val="20"/>
              </w:rPr>
              <w:t>ていますか。</w:t>
            </w:r>
          </w:p>
        </w:tc>
        <w:tc>
          <w:tcPr>
            <w:tcW w:w="992" w:type="dxa"/>
            <w:gridSpan w:val="2"/>
            <w:tcBorders>
              <w:top w:val="single" w:sz="4" w:space="0" w:color="auto"/>
              <w:bottom w:val="single" w:sz="4" w:space="0" w:color="auto"/>
            </w:tcBorders>
          </w:tcPr>
          <w:p w14:paraId="3FE7D8C0" w14:textId="77777777" w:rsidR="00C92E9B" w:rsidRPr="002E040F" w:rsidRDefault="00C92E9B" w:rsidP="00C92E9B">
            <w:pPr>
              <w:snapToGrid/>
              <w:jc w:val="both"/>
            </w:pPr>
            <w:r w:rsidRPr="002E040F">
              <w:rPr>
                <w:rFonts w:hAnsi="ＭＳ ゴシック" w:hint="eastAsia"/>
              </w:rPr>
              <w:t>☐</w:t>
            </w:r>
            <w:r w:rsidRPr="002E040F">
              <w:rPr>
                <w:rFonts w:hint="eastAsia"/>
              </w:rPr>
              <w:t>いる</w:t>
            </w:r>
          </w:p>
          <w:p w14:paraId="3C731245" w14:textId="77777777" w:rsidR="00C92E9B" w:rsidRPr="002E040F" w:rsidRDefault="00C92E9B" w:rsidP="00C92E9B">
            <w:pPr>
              <w:snapToGrid/>
              <w:ind w:left="182" w:hangingChars="100" w:hanging="182"/>
              <w:jc w:val="both"/>
            </w:pPr>
            <w:r w:rsidRPr="002E040F">
              <w:rPr>
                <w:rFonts w:hAnsi="ＭＳ ゴシック" w:hint="eastAsia"/>
              </w:rPr>
              <w:t>☐</w:t>
            </w:r>
            <w:r w:rsidRPr="002E040F">
              <w:rPr>
                <w:rFonts w:hint="eastAsia"/>
              </w:rPr>
              <w:t>いない</w:t>
            </w:r>
          </w:p>
          <w:p w14:paraId="0E54EB52" w14:textId="364C4691" w:rsidR="00BC48B3" w:rsidRDefault="00BC48B3" w:rsidP="007662E9">
            <w:pPr>
              <w:jc w:val="both"/>
            </w:pPr>
          </w:p>
        </w:tc>
        <w:tc>
          <w:tcPr>
            <w:tcW w:w="1701" w:type="dxa"/>
            <w:tcBorders>
              <w:top w:val="single" w:sz="4" w:space="0" w:color="auto"/>
              <w:bottom w:val="single" w:sz="4" w:space="0" w:color="auto"/>
            </w:tcBorders>
          </w:tcPr>
          <w:p w14:paraId="6AD46029" w14:textId="349A94D4" w:rsidR="00BC48B3" w:rsidRPr="00550CEE" w:rsidRDefault="007662E9" w:rsidP="007662E9">
            <w:pPr>
              <w:spacing w:line="240" w:lineRule="exact"/>
              <w:jc w:val="both"/>
              <w:rPr>
                <w:sz w:val="18"/>
                <w:szCs w:val="18"/>
              </w:rPr>
            </w:pPr>
            <w:r w:rsidRPr="00550CEE">
              <w:rPr>
                <w:rFonts w:hint="eastAsia"/>
                <w:sz w:val="18"/>
                <w:szCs w:val="18"/>
              </w:rPr>
              <w:t>省令第85条の2</w:t>
            </w:r>
            <w:r>
              <w:rPr>
                <w:rFonts w:hint="eastAsia"/>
                <w:sz w:val="18"/>
                <w:szCs w:val="18"/>
              </w:rPr>
              <w:t>第2項</w:t>
            </w:r>
          </w:p>
        </w:tc>
      </w:tr>
    </w:tbl>
    <w:p w14:paraId="72448F85"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5735"/>
        <w:gridCol w:w="1001"/>
        <w:gridCol w:w="1731"/>
      </w:tblGrid>
      <w:tr w:rsidR="002E040F" w:rsidRPr="002E040F" w14:paraId="1010CAE3" w14:textId="77777777" w:rsidTr="00E6083D">
        <w:trPr>
          <w:trHeight w:val="268"/>
        </w:trPr>
        <w:tc>
          <w:tcPr>
            <w:tcW w:w="1181" w:type="dxa"/>
            <w:tcBorders>
              <w:top w:val="single" w:sz="4" w:space="0" w:color="auto"/>
              <w:bottom w:val="single" w:sz="4" w:space="0" w:color="auto"/>
              <w:right w:val="single" w:sz="4" w:space="0" w:color="auto"/>
            </w:tcBorders>
            <w:vAlign w:val="center"/>
          </w:tcPr>
          <w:p w14:paraId="4B42E4E4" w14:textId="77777777" w:rsidR="006F4799" w:rsidRPr="002E040F" w:rsidRDefault="006F4799" w:rsidP="00E940D7">
            <w:pPr>
              <w:snapToGrid/>
              <w:rPr>
                <w:szCs w:val="20"/>
              </w:rPr>
            </w:pPr>
            <w:r w:rsidRPr="002E040F">
              <w:rPr>
                <w:rFonts w:hint="eastAsia"/>
                <w:szCs w:val="20"/>
              </w:rPr>
              <w:t>項目</w:t>
            </w:r>
          </w:p>
        </w:tc>
        <w:tc>
          <w:tcPr>
            <w:tcW w:w="5735" w:type="dxa"/>
            <w:tcBorders>
              <w:top w:val="single" w:sz="4" w:space="0" w:color="auto"/>
              <w:left w:val="single" w:sz="4" w:space="0" w:color="auto"/>
              <w:bottom w:val="single" w:sz="4" w:space="0" w:color="auto"/>
            </w:tcBorders>
            <w:vAlign w:val="center"/>
          </w:tcPr>
          <w:p w14:paraId="6053D72B" w14:textId="77777777" w:rsidR="006F4799" w:rsidRPr="002E040F" w:rsidRDefault="006F4799" w:rsidP="00E940D7">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B726C62" w14:textId="77777777" w:rsidR="006F4799" w:rsidRPr="002E040F" w:rsidRDefault="006F4799" w:rsidP="00E940D7">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FB4A453" w14:textId="77777777" w:rsidR="006F4799" w:rsidRPr="002E040F" w:rsidRDefault="006F4799" w:rsidP="00E940D7">
            <w:pPr>
              <w:snapToGrid/>
              <w:rPr>
                <w:rFonts w:hAnsi="ＭＳ ゴシック"/>
                <w:szCs w:val="20"/>
              </w:rPr>
            </w:pPr>
            <w:r w:rsidRPr="002E040F">
              <w:rPr>
                <w:rFonts w:hAnsi="ＭＳ ゴシック" w:hint="eastAsia"/>
                <w:szCs w:val="20"/>
              </w:rPr>
              <w:t>根拠</w:t>
            </w:r>
          </w:p>
        </w:tc>
      </w:tr>
      <w:tr w:rsidR="00E6083D" w:rsidRPr="002E040F" w14:paraId="6763ED77" w14:textId="77777777" w:rsidTr="00E6083D">
        <w:trPr>
          <w:trHeight w:val="1759"/>
        </w:trPr>
        <w:tc>
          <w:tcPr>
            <w:tcW w:w="1181" w:type="dxa"/>
            <w:vMerge w:val="restart"/>
            <w:tcBorders>
              <w:top w:val="single" w:sz="4" w:space="0" w:color="auto"/>
            </w:tcBorders>
          </w:tcPr>
          <w:p w14:paraId="5EC4E1B1" w14:textId="423B2D9C" w:rsidR="00E6083D" w:rsidRPr="00E6083D" w:rsidRDefault="00E6083D" w:rsidP="00D97907">
            <w:pPr>
              <w:ind w:rightChars="-56" w:right="-102"/>
              <w:jc w:val="both"/>
              <w:rPr>
                <w:szCs w:val="20"/>
              </w:rPr>
            </w:pPr>
            <w:r w:rsidRPr="002E040F">
              <w:rPr>
                <w:szCs w:val="20"/>
              </w:rPr>
              <w:br w:type="page"/>
            </w:r>
            <w:r w:rsidRPr="00E6083D">
              <w:rPr>
                <w:rFonts w:hint="eastAsia"/>
                <w:szCs w:val="20"/>
              </w:rPr>
              <w:t>３６</w:t>
            </w:r>
          </w:p>
          <w:p w14:paraId="42133C29" w14:textId="77777777" w:rsidR="00E6083D" w:rsidRPr="002E040F" w:rsidRDefault="00E6083D" w:rsidP="001C49FD">
            <w:pPr>
              <w:snapToGrid/>
              <w:spacing w:afterLines="50" w:after="142"/>
              <w:jc w:val="both"/>
              <w:rPr>
                <w:szCs w:val="20"/>
                <w:u w:val="dotted"/>
              </w:rPr>
            </w:pPr>
            <w:r w:rsidRPr="002E040F">
              <w:rPr>
                <w:rFonts w:hint="eastAsia"/>
                <w:szCs w:val="20"/>
                <w:u w:val="dotted"/>
              </w:rPr>
              <w:t>食事</w:t>
            </w:r>
          </w:p>
          <w:p w14:paraId="6B02090A" w14:textId="77777777" w:rsidR="00E6083D" w:rsidRPr="002E040F" w:rsidRDefault="00E6083D" w:rsidP="000A637E">
            <w:pPr>
              <w:jc w:val="both"/>
              <w:rPr>
                <w:szCs w:val="20"/>
              </w:rPr>
            </w:pPr>
            <w:r w:rsidRPr="002E040F">
              <w:rPr>
                <w:szCs w:val="20"/>
              </w:rPr>
              <w:br w:type="page"/>
              <w:t xml:space="preserve"> </w:t>
            </w:r>
          </w:p>
          <w:p w14:paraId="4821C7D5" w14:textId="77777777" w:rsidR="00E6083D" w:rsidRPr="002E040F" w:rsidRDefault="00E6083D" w:rsidP="006F4799">
            <w:pPr>
              <w:snapToGrid/>
              <w:spacing w:afterLines="50" w:after="142"/>
              <w:jc w:val="both"/>
              <w:rPr>
                <w:szCs w:val="20"/>
              </w:rPr>
            </w:pPr>
          </w:p>
          <w:p w14:paraId="09ED30EA" w14:textId="7EDAA595" w:rsidR="00E6083D" w:rsidRPr="002E040F" w:rsidRDefault="00E6083D" w:rsidP="006F4799">
            <w:pPr>
              <w:ind w:firstLineChars="200" w:firstLine="364"/>
              <w:jc w:val="both"/>
              <w:rPr>
                <w:szCs w:val="20"/>
              </w:rPr>
            </w:pPr>
          </w:p>
        </w:tc>
        <w:tc>
          <w:tcPr>
            <w:tcW w:w="5735" w:type="dxa"/>
            <w:tcBorders>
              <w:top w:val="single" w:sz="4" w:space="0" w:color="000000"/>
              <w:left w:val="single" w:sz="4" w:space="0" w:color="000000"/>
              <w:bottom w:val="nil"/>
              <w:right w:val="single" w:sz="4" w:space="0" w:color="000000"/>
            </w:tcBorders>
          </w:tcPr>
          <w:p w14:paraId="6B7A2AE4" w14:textId="77777777" w:rsidR="00E6083D" w:rsidRPr="002E040F" w:rsidRDefault="00E6083D" w:rsidP="001C49FD">
            <w:pPr>
              <w:snapToGrid/>
              <w:jc w:val="both"/>
              <w:rPr>
                <w:szCs w:val="20"/>
              </w:rPr>
            </w:pPr>
            <w:r w:rsidRPr="002E040F">
              <w:rPr>
                <w:rFonts w:hint="eastAsia"/>
                <w:szCs w:val="20"/>
              </w:rPr>
              <w:t>（１）食事提供に関する説明</w:t>
            </w:r>
          </w:p>
          <w:p w14:paraId="48CC5B46" w14:textId="77777777" w:rsidR="00E6083D" w:rsidRPr="002E040F" w:rsidRDefault="00E6083D" w:rsidP="001C49FD">
            <w:pPr>
              <w:snapToGrid/>
              <w:jc w:val="both"/>
              <w:rPr>
                <w:szCs w:val="20"/>
              </w:rPr>
            </w:pPr>
            <w:r w:rsidRPr="002E040F">
              <w:rPr>
                <w:rFonts w:hint="eastAsia"/>
                <w:szCs w:val="20"/>
              </w:rPr>
              <w:t>あらかじめ、利用者に対し食事の提供の有無を説明し、提供を行う場合には、その内容及び費用に関して説明を行い、利用者の同意を得ていますか。</w:t>
            </w:r>
          </w:p>
          <w:p w14:paraId="62D65C60" w14:textId="77777777" w:rsidR="00E6083D" w:rsidRPr="002E040F" w:rsidRDefault="00E6083D" w:rsidP="001C49FD">
            <w:pPr>
              <w:snapToGrid/>
              <w:jc w:val="both"/>
              <w:rPr>
                <w:szCs w:val="20"/>
              </w:rPr>
            </w:pPr>
            <w:r w:rsidRPr="002E040F">
              <w:rPr>
                <w:rFonts w:hint="eastAsia"/>
                <w:szCs w:val="20"/>
              </w:rPr>
              <w:t>【食事提供の有無】</w:t>
            </w:r>
          </w:p>
          <w:p w14:paraId="54A2C7CF" w14:textId="77777777" w:rsidR="00E6083D" w:rsidRPr="002E040F" w:rsidRDefault="00E6083D" w:rsidP="001C49FD">
            <w:pPr>
              <w:snapToGrid/>
              <w:jc w:val="both"/>
              <w:rPr>
                <w:szCs w:val="20"/>
              </w:rPr>
            </w:pPr>
            <w:r w:rsidRPr="002E040F">
              <w:rPr>
                <w:rFonts w:hint="eastAsia"/>
                <w:szCs w:val="20"/>
              </w:rPr>
              <w:t>□ 有　→ 下記（１）－２に進んでください。</w:t>
            </w:r>
          </w:p>
          <w:p w14:paraId="03D8307C" w14:textId="30B9C8A4" w:rsidR="00E6083D" w:rsidRPr="002E040F" w:rsidRDefault="00E6083D" w:rsidP="001C49FD">
            <w:pPr>
              <w:snapToGrid/>
              <w:jc w:val="both"/>
              <w:rPr>
                <w:szCs w:val="20"/>
              </w:rPr>
            </w:pPr>
            <w:r w:rsidRPr="002E040F">
              <w:rPr>
                <w:rFonts w:hint="eastAsia"/>
                <w:szCs w:val="20"/>
              </w:rPr>
              <w:t>□ 無　→ No.</w:t>
            </w:r>
            <w:r w:rsidR="00E928EE">
              <w:rPr>
                <w:rFonts w:hint="eastAsia"/>
                <w:szCs w:val="20"/>
              </w:rPr>
              <w:t>37</w:t>
            </w:r>
            <w:r w:rsidRPr="002E040F">
              <w:rPr>
                <w:rFonts w:hint="eastAsia"/>
                <w:szCs w:val="20"/>
              </w:rPr>
              <w:t>「緊急時等の対応」に進んでください。</w:t>
            </w:r>
          </w:p>
          <w:p w14:paraId="17C8C82F" w14:textId="503966C8" w:rsidR="00E6083D" w:rsidRPr="002E040F" w:rsidRDefault="00E6083D" w:rsidP="001C49FD">
            <w:pPr>
              <w:snapToGrid/>
              <w:jc w:val="both"/>
              <w:rPr>
                <w:szCs w:val="20"/>
              </w:rPr>
            </w:pPr>
            <w:r w:rsidRPr="002E040F">
              <w:rPr>
                <w:rFonts w:hint="eastAsia"/>
                <w:szCs w:val="20"/>
              </w:rPr>
              <w:t xml:space="preserve">　</w:t>
            </w:r>
          </w:p>
        </w:tc>
        <w:tc>
          <w:tcPr>
            <w:tcW w:w="1001" w:type="dxa"/>
            <w:tcBorders>
              <w:top w:val="single" w:sz="4" w:space="0" w:color="auto"/>
              <w:left w:val="single" w:sz="4" w:space="0" w:color="000000"/>
              <w:bottom w:val="single" w:sz="4" w:space="0" w:color="000000"/>
              <w:right w:val="single" w:sz="4" w:space="0" w:color="auto"/>
            </w:tcBorders>
          </w:tcPr>
          <w:p w14:paraId="2590B6B6" w14:textId="77777777" w:rsidR="00C92E9B" w:rsidRPr="002E040F" w:rsidRDefault="00C92E9B" w:rsidP="00C92E9B">
            <w:pPr>
              <w:snapToGrid/>
              <w:jc w:val="both"/>
            </w:pPr>
            <w:r w:rsidRPr="002E040F">
              <w:rPr>
                <w:rFonts w:hAnsi="ＭＳ ゴシック" w:hint="eastAsia"/>
              </w:rPr>
              <w:t>☐</w:t>
            </w:r>
            <w:r w:rsidRPr="002E040F">
              <w:rPr>
                <w:rFonts w:hint="eastAsia"/>
              </w:rPr>
              <w:t>いる</w:t>
            </w:r>
          </w:p>
          <w:p w14:paraId="3BBE2F32" w14:textId="77777777" w:rsidR="00C92E9B" w:rsidRPr="002E040F" w:rsidRDefault="00C92E9B" w:rsidP="00C92E9B">
            <w:pPr>
              <w:snapToGrid/>
              <w:ind w:left="182" w:hangingChars="100" w:hanging="182"/>
              <w:jc w:val="both"/>
            </w:pPr>
            <w:r w:rsidRPr="002E040F">
              <w:rPr>
                <w:rFonts w:hAnsi="ＭＳ ゴシック" w:hint="eastAsia"/>
              </w:rPr>
              <w:t>☐</w:t>
            </w:r>
            <w:r w:rsidRPr="002E040F">
              <w:rPr>
                <w:rFonts w:hint="eastAsia"/>
              </w:rPr>
              <w:t>いない</w:t>
            </w:r>
          </w:p>
          <w:p w14:paraId="5641D081" w14:textId="77777777" w:rsidR="00E6083D" w:rsidRPr="002E040F" w:rsidRDefault="00E6083D" w:rsidP="00724D2F">
            <w:pPr>
              <w:snapToGrid/>
              <w:jc w:val="both"/>
            </w:pPr>
          </w:p>
        </w:tc>
        <w:tc>
          <w:tcPr>
            <w:tcW w:w="1731" w:type="dxa"/>
            <w:vMerge w:val="restart"/>
            <w:tcBorders>
              <w:top w:val="single" w:sz="4" w:space="0" w:color="auto"/>
              <w:left w:val="single" w:sz="4" w:space="0" w:color="auto"/>
            </w:tcBorders>
          </w:tcPr>
          <w:p w14:paraId="03657C73" w14:textId="1578370B" w:rsidR="00E6083D" w:rsidRPr="002E040F" w:rsidRDefault="00E6083D" w:rsidP="006D7EC4">
            <w:pPr>
              <w:snapToGrid/>
              <w:spacing w:line="240" w:lineRule="exact"/>
              <w:ind w:rightChars="-30" w:right="-55"/>
              <w:jc w:val="both"/>
              <w:rPr>
                <w:rFonts w:hAnsi="ＭＳ ゴシック"/>
                <w:szCs w:val="20"/>
              </w:rPr>
            </w:pPr>
            <w:r w:rsidRPr="002E040F">
              <w:rPr>
                <w:rFonts w:hAnsi="ＭＳ ゴシック" w:hint="eastAsia"/>
                <w:sz w:val="18"/>
                <w:szCs w:val="18"/>
              </w:rPr>
              <w:t>省令第86条第1項</w:t>
            </w:r>
          </w:p>
        </w:tc>
      </w:tr>
      <w:tr w:rsidR="00E6083D" w:rsidRPr="002E040F" w14:paraId="677480FD" w14:textId="77777777" w:rsidTr="00DE3A91">
        <w:trPr>
          <w:trHeight w:val="1443"/>
        </w:trPr>
        <w:tc>
          <w:tcPr>
            <w:tcW w:w="1181" w:type="dxa"/>
            <w:vMerge/>
          </w:tcPr>
          <w:p w14:paraId="23491568" w14:textId="77777777" w:rsidR="00E6083D" w:rsidRPr="002E040F" w:rsidRDefault="00E6083D" w:rsidP="006F4799">
            <w:pPr>
              <w:ind w:firstLineChars="200" w:firstLine="364"/>
              <w:jc w:val="both"/>
              <w:rPr>
                <w:szCs w:val="20"/>
              </w:rPr>
            </w:pPr>
          </w:p>
        </w:tc>
        <w:tc>
          <w:tcPr>
            <w:tcW w:w="5735" w:type="dxa"/>
            <w:tcBorders>
              <w:top w:val="nil"/>
              <w:bottom w:val="single" w:sz="4" w:space="0" w:color="000000"/>
            </w:tcBorders>
          </w:tcPr>
          <w:p w14:paraId="45C6EB02" w14:textId="22DD2177" w:rsidR="00E6083D" w:rsidRPr="002E040F" w:rsidRDefault="005C3CEF" w:rsidP="007411DC">
            <w:pPr>
              <w:snapToGrid/>
              <w:spacing w:line="120" w:lineRule="exact"/>
              <w:jc w:val="both"/>
              <w:rPr>
                <w:rFonts w:hAnsi="ＭＳ ゴシック"/>
                <w:szCs w:val="20"/>
              </w:rPr>
            </w:pPr>
            <w:r>
              <w:rPr>
                <w:noProof/>
              </w:rPr>
              <mc:AlternateContent>
                <mc:Choice Requires="wps">
                  <w:drawing>
                    <wp:anchor distT="0" distB="0" distL="114300" distR="114300" simplePos="0" relativeHeight="251997696" behindDoc="0" locked="0" layoutInCell="1" allowOverlap="1" wp14:anchorId="3D616394" wp14:editId="35193398">
                      <wp:simplePos x="0" y="0"/>
                      <wp:positionH relativeFrom="column">
                        <wp:posOffset>69850</wp:posOffset>
                      </wp:positionH>
                      <wp:positionV relativeFrom="paragraph">
                        <wp:posOffset>11430</wp:posOffset>
                      </wp:positionV>
                      <wp:extent cx="4258945" cy="714375"/>
                      <wp:effectExtent l="0" t="0" r="8255" b="9525"/>
                      <wp:wrapNone/>
                      <wp:docPr id="1637908577"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45" cy="714375"/>
                              </a:xfrm>
                              <a:prstGeom prst="rect">
                                <a:avLst/>
                              </a:prstGeom>
                              <a:solidFill>
                                <a:srgbClr val="FFFFFF"/>
                              </a:solidFill>
                              <a:ln w="6350">
                                <a:solidFill>
                                  <a:srgbClr val="000000"/>
                                </a:solidFill>
                                <a:miter lim="800000"/>
                                <a:headEnd/>
                                <a:tailEnd/>
                              </a:ln>
                            </wps:spPr>
                            <wps:txbx>
                              <w:txbxContent>
                                <w:p w14:paraId="67EFD8B3" w14:textId="77777777" w:rsidR="00E6083D" w:rsidRPr="002D40AD" w:rsidRDefault="00E6083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E6083D" w:rsidRPr="00F25974" w:rsidRDefault="00E6083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D616394" id="テキスト ボックス 111" o:spid="_x0000_s1074" type="#_x0000_t202" style="position:absolute;left:0;text-align:left;margin-left:5.5pt;margin-top:.9pt;width:335.35pt;height:56.2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gJHAIAADEEAAAOAAAAZHJzL2Uyb0RvYy54bWysk9uO2yAQhu8r9R0Q942dbLLrWH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" strokeweight=".5pt">
                      <v:textbox inset="5.85pt,.7pt,5.85pt,.7pt">
                        <w:txbxContent>
                          <w:p w14:paraId="67EFD8B3" w14:textId="77777777" w:rsidR="00E6083D" w:rsidRPr="002D40AD" w:rsidRDefault="00E6083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E6083D" w:rsidRPr="00F25974" w:rsidRDefault="00E6083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v:textbox>
                    </v:shape>
                  </w:pict>
                </mc:Fallback>
              </mc:AlternateContent>
            </w:r>
          </w:p>
        </w:tc>
        <w:tc>
          <w:tcPr>
            <w:tcW w:w="1001" w:type="dxa"/>
            <w:tcBorders>
              <w:bottom w:val="single" w:sz="4" w:space="0" w:color="000000"/>
            </w:tcBorders>
          </w:tcPr>
          <w:p w14:paraId="7B32765A" w14:textId="77777777" w:rsidR="00E6083D" w:rsidRPr="002E040F" w:rsidRDefault="00E6083D" w:rsidP="004F4294">
            <w:pPr>
              <w:snapToGrid/>
              <w:jc w:val="both"/>
              <w:rPr>
                <w:rFonts w:hAnsi="ＭＳ ゴシック"/>
                <w:szCs w:val="20"/>
              </w:rPr>
            </w:pPr>
          </w:p>
        </w:tc>
        <w:tc>
          <w:tcPr>
            <w:tcW w:w="1731" w:type="dxa"/>
            <w:vMerge/>
            <w:tcBorders>
              <w:bottom w:val="single" w:sz="4" w:space="0" w:color="000000"/>
            </w:tcBorders>
          </w:tcPr>
          <w:p w14:paraId="59F35799" w14:textId="77777777" w:rsidR="00E6083D" w:rsidRPr="002E040F" w:rsidRDefault="00E6083D" w:rsidP="004F4294">
            <w:pPr>
              <w:snapToGrid/>
              <w:ind w:left="-118" w:right="-118"/>
              <w:rPr>
                <w:rFonts w:hAnsi="ＭＳ ゴシック"/>
                <w:szCs w:val="20"/>
              </w:rPr>
            </w:pPr>
          </w:p>
        </w:tc>
      </w:tr>
      <w:tr w:rsidR="00E6083D" w:rsidRPr="002E040F" w14:paraId="6108D034" w14:textId="77777777" w:rsidTr="00DE3A91">
        <w:trPr>
          <w:trHeight w:val="1736"/>
        </w:trPr>
        <w:tc>
          <w:tcPr>
            <w:tcW w:w="1181" w:type="dxa"/>
            <w:vMerge/>
          </w:tcPr>
          <w:p w14:paraId="47AC5310" w14:textId="77777777" w:rsidR="00E6083D" w:rsidRPr="002E040F" w:rsidRDefault="00E6083D" w:rsidP="006F4799">
            <w:pPr>
              <w:ind w:firstLineChars="200" w:firstLine="364"/>
              <w:jc w:val="both"/>
              <w:rPr>
                <w:szCs w:val="20"/>
              </w:rPr>
            </w:pPr>
          </w:p>
        </w:tc>
        <w:tc>
          <w:tcPr>
            <w:tcW w:w="5735" w:type="dxa"/>
            <w:tcBorders>
              <w:top w:val="single" w:sz="4" w:space="0" w:color="000000"/>
              <w:bottom w:val="nil"/>
            </w:tcBorders>
          </w:tcPr>
          <w:p w14:paraId="38FB5A84" w14:textId="77777777" w:rsidR="00E6083D" w:rsidRPr="002E040F" w:rsidRDefault="00E6083D" w:rsidP="00D97907">
            <w:pPr>
              <w:snapToGrid/>
              <w:ind w:left="364" w:hangingChars="200" w:hanging="364"/>
              <w:jc w:val="both"/>
              <w:rPr>
                <w:rFonts w:hAnsi="ＭＳ ゴシック" w:cs="ＭＳ Ｐゴシック"/>
                <w:kern w:val="0"/>
                <w:szCs w:val="20"/>
              </w:rPr>
            </w:pPr>
            <w:r w:rsidRPr="002E040F">
              <w:rPr>
                <w:rFonts w:hAnsi="ＭＳ ゴシック" w:cs="ＭＳ Ｐゴシック" w:hint="eastAsia"/>
                <w:kern w:val="0"/>
                <w:szCs w:val="20"/>
              </w:rPr>
              <w:t>（２）栄養管理等</w:t>
            </w:r>
          </w:p>
          <w:p w14:paraId="3F0B6EB5" w14:textId="5E18D840" w:rsidR="00E6083D" w:rsidRPr="002E040F" w:rsidRDefault="005C3CEF" w:rsidP="00E6083D">
            <w:pPr>
              <w:snapToGrid/>
              <w:spacing w:afterLines="50" w:after="142"/>
              <w:ind w:leftChars="100" w:left="182" w:firstLineChars="100" w:firstLine="182"/>
              <w:jc w:val="both"/>
              <w:rPr>
                <w:rFonts w:hAnsi="ＭＳ ゴシック" w:cs="ＭＳ Ｐゴシック"/>
                <w:kern w:val="0"/>
                <w:szCs w:val="20"/>
              </w:rPr>
            </w:pPr>
            <w:r>
              <w:rPr>
                <w:noProof/>
              </w:rPr>
              <mc:AlternateContent>
                <mc:Choice Requires="wps">
                  <w:drawing>
                    <wp:anchor distT="0" distB="0" distL="114300" distR="114300" simplePos="0" relativeHeight="251998720" behindDoc="0" locked="0" layoutInCell="1" allowOverlap="1" wp14:anchorId="3C01EFA5" wp14:editId="2043A4E0">
                      <wp:simplePos x="0" y="0"/>
                      <wp:positionH relativeFrom="column">
                        <wp:posOffset>56515</wp:posOffset>
                      </wp:positionH>
                      <wp:positionV relativeFrom="paragraph">
                        <wp:posOffset>800735</wp:posOffset>
                      </wp:positionV>
                      <wp:extent cx="4373880" cy="1319530"/>
                      <wp:effectExtent l="0" t="0" r="7620" b="0"/>
                      <wp:wrapNone/>
                      <wp:docPr id="111557419"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1319530"/>
                              </a:xfrm>
                              <a:prstGeom prst="rect">
                                <a:avLst/>
                              </a:prstGeom>
                              <a:solidFill>
                                <a:srgbClr val="FFFFFF"/>
                              </a:solidFill>
                              <a:ln w="6350">
                                <a:solidFill>
                                  <a:srgbClr val="000000"/>
                                </a:solidFill>
                                <a:miter lim="800000"/>
                                <a:headEnd/>
                                <a:tailEnd/>
                              </a:ln>
                            </wps:spPr>
                            <wps:txbx>
                              <w:txbxContent>
                                <w:p w14:paraId="0C97A668" w14:textId="77777777" w:rsidR="00E6083D" w:rsidRPr="002D40AD" w:rsidRDefault="00E6083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E6083D"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E6083D"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E6083D" w:rsidRPr="00F25974"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C01EFA5" id="テキスト ボックス 110" o:spid="_x0000_s1075" type="#_x0000_t202" style="position:absolute;left:0;text-align:left;margin-left:4.45pt;margin-top:63.05pt;width:344.4pt;height:103.9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" strokeweight=".5pt">
                      <v:textbox inset="5.85pt,.7pt,5.85pt,.7pt">
                        <w:txbxContent>
                          <w:p w14:paraId="0C97A668" w14:textId="77777777" w:rsidR="00E6083D" w:rsidRPr="002D40AD" w:rsidRDefault="00E6083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E6083D"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E6083D"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E6083D" w:rsidRPr="00F25974"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v:textbox>
                    </v:shape>
                  </w:pict>
                </mc:Fallback>
              </mc:AlternateContent>
            </w:r>
            <w:r w:rsidR="00E6083D" w:rsidRPr="002E040F">
              <w:rPr>
                <w:rFonts w:hAnsi="ＭＳ ゴシック" w:cs="ＭＳ Ｐゴシック" w:hint="eastAsia"/>
                <w:kern w:val="0"/>
                <w:szCs w:val="20"/>
              </w:rPr>
              <w:t>食事の提供に当たっては、利用者の心身の状況及び嗜好を考慮し、適切な時間に食事の提供を行うとともに、利用者の年齢及び障害の特性に応じた、適切な栄養量及び内容の食事の提供を行うための、必要な栄養管理を行っていますか。</w:t>
            </w:r>
          </w:p>
        </w:tc>
        <w:tc>
          <w:tcPr>
            <w:tcW w:w="1001" w:type="dxa"/>
            <w:vMerge w:val="restart"/>
            <w:tcBorders>
              <w:top w:val="single" w:sz="4" w:space="0" w:color="000000"/>
            </w:tcBorders>
          </w:tcPr>
          <w:p w14:paraId="34A2F404" w14:textId="41DCF629" w:rsidR="00E6083D" w:rsidRPr="002E040F" w:rsidRDefault="00E6083D" w:rsidP="00724D2F">
            <w:pPr>
              <w:snapToGrid/>
              <w:jc w:val="both"/>
            </w:pPr>
            <w:r w:rsidRPr="002E040F">
              <w:rPr>
                <w:rFonts w:hAnsi="ＭＳ ゴシック" w:hint="eastAsia"/>
              </w:rPr>
              <w:t>☐</w:t>
            </w:r>
            <w:r w:rsidRPr="002E040F">
              <w:rPr>
                <w:rFonts w:hint="eastAsia"/>
              </w:rPr>
              <w:t>いる</w:t>
            </w:r>
          </w:p>
          <w:p w14:paraId="6A780442" w14:textId="12D5CFAC" w:rsidR="00E6083D" w:rsidRPr="002E040F" w:rsidRDefault="00E6083D" w:rsidP="00724D2F">
            <w:pPr>
              <w:snapToGrid/>
              <w:ind w:rightChars="-56" w:right="-102"/>
              <w:jc w:val="both"/>
              <w:rPr>
                <w:rFonts w:hAnsi="ＭＳ ゴシック"/>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000000"/>
            </w:tcBorders>
          </w:tcPr>
          <w:p w14:paraId="05692589" w14:textId="01E9F8BF" w:rsidR="00E6083D" w:rsidRPr="002E040F" w:rsidRDefault="00E6083D" w:rsidP="00385759">
            <w:pPr>
              <w:snapToGrid/>
              <w:spacing w:line="240" w:lineRule="exact"/>
              <w:ind w:rightChars="-30" w:right="-55"/>
              <w:jc w:val="both"/>
              <w:rPr>
                <w:rFonts w:hAnsi="ＭＳ ゴシック"/>
                <w:sz w:val="18"/>
                <w:szCs w:val="18"/>
              </w:rPr>
            </w:pPr>
            <w:r w:rsidRPr="002E040F">
              <w:rPr>
                <w:rFonts w:hAnsi="ＭＳ ゴシック" w:hint="eastAsia"/>
                <w:sz w:val="18"/>
                <w:szCs w:val="18"/>
              </w:rPr>
              <w:t>省令第86条第2項</w:t>
            </w:r>
          </w:p>
          <w:p w14:paraId="2DD1B490" w14:textId="77777777" w:rsidR="00E6083D" w:rsidRPr="002E040F" w:rsidRDefault="00E6083D" w:rsidP="00D97907">
            <w:pPr>
              <w:ind w:rightChars="-30" w:right="-55"/>
              <w:jc w:val="both"/>
              <w:rPr>
                <w:rFonts w:hAnsi="ＭＳ ゴシック"/>
                <w:szCs w:val="20"/>
              </w:rPr>
            </w:pPr>
          </w:p>
        </w:tc>
      </w:tr>
      <w:tr w:rsidR="00E6083D" w:rsidRPr="002E040F" w14:paraId="30118EAA" w14:textId="77777777" w:rsidTr="00DE3A91">
        <w:trPr>
          <w:trHeight w:val="1305"/>
        </w:trPr>
        <w:tc>
          <w:tcPr>
            <w:tcW w:w="1181" w:type="dxa"/>
            <w:vMerge/>
          </w:tcPr>
          <w:p w14:paraId="6DD16083" w14:textId="77777777" w:rsidR="00E6083D" w:rsidRPr="002E040F" w:rsidRDefault="00E6083D" w:rsidP="006F4799">
            <w:pPr>
              <w:ind w:firstLineChars="200" w:firstLine="364"/>
              <w:jc w:val="both"/>
              <w:rPr>
                <w:szCs w:val="20"/>
              </w:rPr>
            </w:pPr>
          </w:p>
        </w:tc>
        <w:tc>
          <w:tcPr>
            <w:tcW w:w="5735" w:type="dxa"/>
            <w:tcBorders>
              <w:top w:val="nil"/>
              <w:bottom w:val="single" w:sz="4" w:space="0" w:color="auto"/>
            </w:tcBorders>
          </w:tcPr>
          <w:p w14:paraId="14708431" w14:textId="05FE61F0" w:rsidR="00E6083D" w:rsidRPr="002E040F" w:rsidRDefault="00E6083D" w:rsidP="00E95A8F">
            <w:pPr>
              <w:snapToGrid/>
              <w:jc w:val="both"/>
              <w:rPr>
                <w:rFonts w:hAnsi="ＭＳ ゴシック" w:cs="ＭＳ Ｐゴシック"/>
                <w:kern w:val="0"/>
                <w:szCs w:val="20"/>
              </w:rPr>
            </w:pPr>
          </w:p>
          <w:p w14:paraId="3B8C165B" w14:textId="77777777" w:rsidR="00E6083D" w:rsidRPr="002E040F" w:rsidRDefault="00E6083D" w:rsidP="00E95A8F">
            <w:pPr>
              <w:snapToGrid/>
              <w:jc w:val="both"/>
              <w:rPr>
                <w:rFonts w:hAnsi="ＭＳ ゴシック" w:cs="ＭＳ Ｐゴシック"/>
                <w:kern w:val="0"/>
                <w:szCs w:val="20"/>
              </w:rPr>
            </w:pPr>
          </w:p>
          <w:p w14:paraId="084270A3" w14:textId="77777777" w:rsidR="00E6083D" w:rsidRPr="002E040F" w:rsidRDefault="00E6083D" w:rsidP="00E95A8F">
            <w:pPr>
              <w:snapToGrid/>
              <w:jc w:val="both"/>
              <w:rPr>
                <w:rFonts w:hAnsi="ＭＳ ゴシック" w:cs="ＭＳ Ｐゴシック"/>
                <w:kern w:val="0"/>
                <w:szCs w:val="20"/>
              </w:rPr>
            </w:pPr>
          </w:p>
          <w:p w14:paraId="77E7CCF1" w14:textId="77777777" w:rsidR="00E6083D" w:rsidRPr="002E040F" w:rsidRDefault="00E6083D" w:rsidP="00E95A8F">
            <w:pPr>
              <w:snapToGrid/>
              <w:jc w:val="both"/>
              <w:rPr>
                <w:rFonts w:hAnsi="ＭＳ ゴシック" w:cs="ＭＳ Ｐゴシック"/>
                <w:kern w:val="0"/>
                <w:szCs w:val="20"/>
              </w:rPr>
            </w:pPr>
          </w:p>
          <w:p w14:paraId="12AE2E71" w14:textId="77777777" w:rsidR="00E6083D" w:rsidRPr="002E040F" w:rsidRDefault="00E6083D" w:rsidP="00E95A8F">
            <w:pPr>
              <w:snapToGrid/>
              <w:jc w:val="both"/>
              <w:rPr>
                <w:rFonts w:hAnsi="ＭＳ ゴシック" w:cs="ＭＳ Ｐゴシック"/>
                <w:kern w:val="0"/>
                <w:szCs w:val="20"/>
              </w:rPr>
            </w:pPr>
          </w:p>
          <w:p w14:paraId="3F386650" w14:textId="77777777" w:rsidR="00E6083D" w:rsidRPr="002E040F" w:rsidRDefault="00E6083D" w:rsidP="00E95A8F">
            <w:pPr>
              <w:snapToGrid/>
              <w:jc w:val="both"/>
              <w:rPr>
                <w:rFonts w:hAnsi="ＭＳ ゴシック" w:cs="ＭＳ Ｐゴシック"/>
                <w:kern w:val="0"/>
                <w:szCs w:val="20"/>
              </w:rPr>
            </w:pPr>
          </w:p>
          <w:p w14:paraId="71B9ECEB" w14:textId="77777777" w:rsidR="00E6083D" w:rsidRPr="002E040F" w:rsidRDefault="00E6083D" w:rsidP="00E95A8F">
            <w:pPr>
              <w:snapToGrid/>
              <w:jc w:val="both"/>
              <w:rPr>
                <w:rFonts w:hAnsi="ＭＳ ゴシック" w:cs="ＭＳ Ｐゴシック"/>
                <w:kern w:val="0"/>
                <w:szCs w:val="20"/>
              </w:rPr>
            </w:pPr>
          </w:p>
          <w:p w14:paraId="04C2D5C2" w14:textId="77777777" w:rsidR="00E6083D" w:rsidRPr="002E040F" w:rsidRDefault="00E6083D" w:rsidP="00C0440E">
            <w:pPr>
              <w:snapToGrid/>
              <w:spacing w:afterLines="30" w:after="85"/>
              <w:jc w:val="both"/>
              <w:rPr>
                <w:rFonts w:hAnsi="ＭＳ ゴシック" w:cs="ＭＳ Ｐゴシック"/>
                <w:kern w:val="0"/>
                <w:szCs w:val="20"/>
              </w:rPr>
            </w:pPr>
          </w:p>
        </w:tc>
        <w:tc>
          <w:tcPr>
            <w:tcW w:w="1001" w:type="dxa"/>
            <w:vMerge/>
          </w:tcPr>
          <w:p w14:paraId="418F139F" w14:textId="77777777" w:rsidR="00E6083D" w:rsidRPr="002E040F" w:rsidRDefault="00E6083D" w:rsidP="0094074C">
            <w:pPr>
              <w:snapToGrid/>
              <w:jc w:val="both"/>
              <w:rPr>
                <w:rFonts w:hAnsi="ＭＳ ゴシック"/>
                <w:szCs w:val="20"/>
              </w:rPr>
            </w:pPr>
          </w:p>
        </w:tc>
        <w:tc>
          <w:tcPr>
            <w:tcW w:w="1731" w:type="dxa"/>
            <w:vMerge/>
          </w:tcPr>
          <w:p w14:paraId="28F091AE" w14:textId="77777777" w:rsidR="00E6083D" w:rsidRPr="002E040F" w:rsidRDefault="00E6083D" w:rsidP="001C2E11">
            <w:pPr>
              <w:snapToGrid/>
              <w:ind w:right="-112"/>
              <w:rPr>
                <w:rFonts w:hAnsi="ＭＳ ゴシック"/>
                <w:szCs w:val="20"/>
              </w:rPr>
            </w:pPr>
          </w:p>
        </w:tc>
      </w:tr>
      <w:tr w:rsidR="00E6083D" w:rsidRPr="002E040F" w14:paraId="779406ED" w14:textId="77777777" w:rsidTr="00DE3A91">
        <w:trPr>
          <w:trHeight w:val="1305"/>
        </w:trPr>
        <w:tc>
          <w:tcPr>
            <w:tcW w:w="1181" w:type="dxa"/>
            <w:vMerge/>
          </w:tcPr>
          <w:p w14:paraId="10A3E32C" w14:textId="250F3D04" w:rsidR="00E6083D" w:rsidRPr="002E040F" w:rsidRDefault="00E6083D" w:rsidP="006F4799">
            <w:pPr>
              <w:snapToGrid/>
              <w:ind w:firstLineChars="200" w:firstLine="364"/>
              <w:jc w:val="both"/>
              <w:rPr>
                <w:szCs w:val="20"/>
              </w:rPr>
            </w:pPr>
          </w:p>
        </w:tc>
        <w:tc>
          <w:tcPr>
            <w:tcW w:w="5735" w:type="dxa"/>
            <w:tcBorders>
              <w:top w:val="single" w:sz="4" w:space="0" w:color="auto"/>
              <w:bottom w:val="single" w:sz="4" w:space="0" w:color="auto"/>
            </w:tcBorders>
          </w:tcPr>
          <w:p w14:paraId="7A4EC9F3" w14:textId="77777777" w:rsidR="00E6083D" w:rsidRPr="002E040F" w:rsidRDefault="00E6083D" w:rsidP="00742135">
            <w:pPr>
              <w:snapToGrid/>
              <w:jc w:val="both"/>
              <w:rPr>
                <w:rFonts w:hAnsi="ＭＳ ゴシック" w:cs="ＭＳ Ｐゴシック"/>
                <w:kern w:val="20"/>
                <w:szCs w:val="20"/>
              </w:rPr>
            </w:pPr>
            <w:r w:rsidRPr="002E040F">
              <w:rPr>
                <w:rFonts w:hAnsi="ＭＳ ゴシック" w:cs="ＭＳ Ｐゴシック" w:hint="eastAsia"/>
                <w:kern w:val="20"/>
                <w:szCs w:val="20"/>
              </w:rPr>
              <w:t>（３）献立</w:t>
            </w:r>
          </w:p>
          <w:p w14:paraId="3BA66D9B" w14:textId="77777777" w:rsidR="00E6083D" w:rsidRPr="002E040F" w:rsidRDefault="00E6083D" w:rsidP="00385759">
            <w:pPr>
              <w:snapToGrid/>
              <w:ind w:leftChars="100" w:left="182" w:firstLineChars="100" w:firstLine="182"/>
              <w:jc w:val="both"/>
              <w:rPr>
                <w:rFonts w:hAnsi="ＭＳ ゴシック" w:cs="ＭＳ Ｐゴシック"/>
                <w:kern w:val="20"/>
                <w:szCs w:val="20"/>
              </w:rPr>
            </w:pPr>
            <w:r w:rsidRPr="002E040F">
              <w:rPr>
                <w:rFonts w:hAnsi="ＭＳ ゴシック" w:cs="ＭＳ Ｐゴシック" w:hint="eastAsia"/>
                <w:kern w:val="20"/>
                <w:szCs w:val="20"/>
              </w:rPr>
              <w:t>調理はあらかじめ作成された献立に従って行われていますか。</w:t>
            </w:r>
          </w:p>
          <w:p w14:paraId="7AC7B6BC" w14:textId="6A710FFD" w:rsidR="00E6083D" w:rsidRPr="002E040F" w:rsidRDefault="005C3CEF" w:rsidP="00742135">
            <w:pPr>
              <w:snapToGrid/>
              <w:jc w:val="both"/>
              <w:rPr>
                <w:rFonts w:hAnsi="ＭＳ ゴシック" w:cs="ＭＳ Ｐゴシック"/>
                <w:kern w:val="20"/>
                <w:szCs w:val="20"/>
              </w:rPr>
            </w:pPr>
            <w:r>
              <w:rPr>
                <w:noProof/>
              </w:rPr>
              <mc:AlternateContent>
                <mc:Choice Requires="wps">
                  <w:drawing>
                    <wp:anchor distT="0" distB="0" distL="114300" distR="114300" simplePos="0" relativeHeight="251999744" behindDoc="0" locked="0" layoutInCell="1" allowOverlap="1" wp14:anchorId="34808009" wp14:editId="4EE96268">
                      <wp:simplePos x="0" y="0"/>
                      <wp:positionH relativeFrom="column">
                        <wp:posOffset>59055</wp:posOffset>
                      </wp:positionH>
                      <wp:positionV relativeFrom="paragraph">
                        <wp:posOffset>53975</wp:posOffset>
                      </wp:positionV>
                      <wp:extent cx="3397250" cy="554355"/>
                      <wp:effectExtent l="0" t="0" r="0" b="0"/>
                      <wp:wrapNone/>
                      <wp:docPr id="955717462"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54355"/>
                              </a:xfrm>
                              <a:prstGeom prst="rect">
                                <a:avLst/>
                              </a:prstGeom>
                              <a:solidFill>
                                <a:srgbClr val="FFFFFF"/>
                              </a:solidFill>
                              <a:ln w="6350">
                                <a:solidFill>
                                  <a:srgbClr val="000000"/>
                                </a:solidFill>
                                <a:miter lim="800000"/>
                                <a:headEnd/>
                                <a:tailEnd/>
                              </a:ln>
                            </wps:spPr>
                            <wps:txbx>
                              <w:txbxContent>
                                <w:p w14:paraId="1639B422" w14:textId="77777777" w:rsidR="00E6083D" w:rsidRPr="00385759" w:rsidRDefault="00E6083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E6083D" w:rsidRPr="00F25974" w:rsidRDefault="00E6083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4808009" id="テキスト ボックス 109" o:spid="_x0000_s1076" type="#_x0000_t202" style="position:absolute;left:0;text-align:left;margin-left:4.65pt;margin-top:4.25pt;width:267.5pt;height:43.6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" strokeweight=".5pt">
                      <v:textbox inset="5.85pt,.7pt,5.85pt,.7pt">
                        <w:txbxContent>
                          <w:p w14:paraId="1639B422" w14:textId="77777777" w:rsidR="00E6083D" w:rsidRPr="00385759" w:rsidRDefault="00E6083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E6083D" w:rsidRPr="00F25974" w:rsidRDefault="00E6083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v:textbox>
                    </v:shape>
                  </w:pict>
                </mc:Fallback>
              </mc:AlternateContent>
            </w:r>
          </w:p>
          <w:p w14:paraId="5ABA4BEC" w14:textId="77777777" w:rsidR="00E6083D" w:rsidRPr="002E040F" w:rsidRDefault="00E6083D" w:rsidP="00742135">
            <w:pPr>
              <w:snapToGrid/>
              <w:jc w:val="both"/>
              <w:rPr>
                <w:rFonts w:hAnsi="ＭＳ ゴシック" w:cs="ＭＳ Ｐゴシック"/>
                <w:kern w:val="20"/>
                <w:szCs w:val="20"/>
              </w:rPr>
            </w:pPr>
          </w:p>
          <w:p w14:paraId="37FF7FDE" w14:textId="77777777" w:rsidR="00E6083D" w:rsidRPr="002E040F" w:rsidRDefault="00E6083D" w:rsidP="00742135">
            <w:pPr>
              <w:snapToGrid/>
              <w:jc w:val="both"/>
              <w:rPr>
                <w:rFonts w:hAnsi="ＭＳ ゴシック" w:cs="ＭＳ Ｐゴシック"/>
                <w:kern w:val="20"/>
                <w:szCs w:val="20"/>
              </w:rPr>
            </w:pPr>
          </w:p>
          <w:p w14:paraId="5FD92709" w14:textId="77777777" w:rsidR="00E6083D" w:rsidRPr="002E040F" w:rsidRDefault="00E6083D" w:rsidP="00C0440E">
            <w:pPr>
              <w:snapToGrid/>
              <w:jc w:val="both"/>
              <w:rPr>
                <w:rFonts w:hAnsi="ＭＳ ゴシック" w:cs="ＭＳ Ｐゴシック"/>
                <w:kern w:val="0"/>
                <w:szCs w:val="20"/>
              </w:rPr>
            </w:pPr>
          </w:p>
        </w:tc>
        <w:tc>
          <w:tcPr>
            <w:tcW w:w="1001" w:type="dxa"/>
          </w:tcPr>
          <w:p w14:paraId="28BB77BC" w14:textId="0F3B495C" w:rsidR="00E6083D" w:rsidRPr="002E040F" w:rsidRDefault="00E6083D" w:rsidP="00724D2F">
            <w:pPr>
              <w:snapToGrid/>
              <w:jc w:val="both"/>
            </w:pPr>
            <w:r w:rsidRPr="002E040F">
              <w:rPr>
                <w:rFonts w:hAnsi="ＭＳ ゴシック" w:hint="eastAsia"/>
              </w:rPr>
              <w:t>☐</w:t>
            </w:r>
            <w:r w:rsidRPr="002E040F">
              <w:rPr>
                <w:rFonts w:hint="eastAsia"/>
              </w:rPr>
              <w:t>いる</w:t>
            </w:r>
          </w:p>
          <w:p w14:paraId="3AED3D9D" w14:textId="68B1CA02" w:rsidR="00E6083D" w:rsidRPr="002E040F" w:rsidRDefault="00E6083D"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Pr>
          <w:p w14:paraId="4C63177E" w14:textId="6FA01710" w:rsidR="00E6083D" w:rsidRPr="002E040F" w:rsidRDefault="00E6083D" w:rsidP="00742135">
            <w:pPr>
              <w:snapToGrid/>
              <w:spacing w:line="240" w:lineRule="exact"/>
              <w:jc w:val="both"/>
              <w:rPr>
                <w:rFonts w:hAnsi="ＭＳ ゴシック"/>
                <w:sz w:val="18"/>
                <w:szCs w:val="18"/>
              </w:rPr>
            </w:pPr>
            <w:r w:rsidRPr="002E040F">
              <w:rPr>
                <w:rFonts w:hAnsi="ＭＳ ゴシック" w:hint="eastAsia"/>
                <w:sz w:val="18"/>
                <w:szCs w:val="18"/>
              </w:rPr>
              <w:t>省令第86条第3項</w:t>
            </w:r>
          </w:p>
          <w:p w14:paraId="10891FC2" w14:textId="77777777" w:rsidR="00E6083D" w:rsidRPr="002E040F" w:rsidRDefault="00E6083D" w:rsidP="00742135">
            <w:pPr>
              <w:snapToGrid/>
              <w:spacing w:line="240" w:lineRule="exact"/>
              <w:jc w:val="both"/>
              <w:rPr>
                <w:rFonts w:hAnsi="ＭＳ ゴシック"/>
                <w:szCs w:val="20"/>
              </w:rPr>
            </w:pPr>
          </w:p>
        </w:tc>
      </w:tr>
      <w:tr w:rsidR="00E6083D" w:rsidRPr="002E040F" w14:paraId="1FAD158D" w14:textId="77777777" w:rsidTr="00DE3A91">
        <w:trPr>
          <w:trHeight w:val="1305"/>
        </w:trPr>
        <w:tc>
          <w:tcPr>
            <w:tcW w:w="1181" w:type="dxa"/>
            <w:vMerge/>
          </w:tcPr>
          <w:p w14:paraId="04DAADCF" w14:textId="77777777" w:rsidR="00E6083D" w:rsidRPr="002E040F" w:rsidRDefault="00E6083D" w:rsidP="001C49FD">
            <w:pPr>
              <w:snapToGrid/>
              <w:jc w:val="both"/>
              <w:rPr>
                <w:szCs w:val="20"/>
              </w:rPr>
            </w:pPr>
          </w:p>
        </w:tc>
        <w:tc>
          <w:tcPr>
            <w:tcW w:w="5735" w:type="dxa"/>
            <w:tcBorders>
              <w:top w:val="single" w:sz="4" w:space="0" w:color="auto"/>
              <w:bottom w:val="nil"/>
              <w:right w:val="single" w:sz="4" w:space="0" w:color="000000"/>
            </w:tcBorders>
          </w:tcPr>
          <w:p w14:paraId="544A8D7A" w14:textId="77777777" w:rsidR="00E6083D" w:rsidRPr="002E040F" w:rsidRDefault="00E6083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（４）栄養士を置かない場合</w:t>
            </w:r>
          </w:p>
          <w:p w14:paraId="4B2272C3" w14:textId="77777777" w:rsidR="00E6083D" w:rsidRPr="002E040F" w:rsidRDefault="00E6083D" w:rsidP="001C49FD">
            <w:pPr>
              <w:snapToGrid/>
              <w:jc w:val="both"/>
              <w:rPr>
                <w:rFonts w:hAnsi="ＭＳ ゴシック" w:cs="ＭＳ Ｐゴシック"/>
                <w:kern w:val="20"/>
                <w:szCs w:val="20"/>
              </w:rPr>
            </w:pPr>
            <w:r w:rsidRPr="002E040F">
              <w:rPr>
                <w:rFonts w:hAnsi="ＭＳ ゴシック" w:cs="ＭＳ Ｐゴシック" w:hint="eastAsia"/>
                <w:kern w:val="20"/>
                <w:szCs w:val="20"/>
              </w:rPr>
              <w:t>食事の提供を行う場合であって、事業所に栄養士を置かないときは、献立の内容、栄養価の算定及び調理の方法について保健所等の指導を受けるよう努めていますか。</w:t>
            </w:r>
          </w:p>
          <w:p w14:paraId="03997CD5" w14:textId="33B16C21" w:rsidR="00E6083D" w:rsidRPr="002E040F" w:rsidRDefault="00E6083D" w:rsidP="004F4294">
            <w:pPr>
              <w:snapToGrid/>
              <w:jc w:val="both"/>
              <w:rPr>
                <w:rFonts w:hAnsi="ＭＳ ゴシック" w:cs="ＭＳ Ｐゴシック"/>
                <w:kern w:val="20"/>
                <w:szCs w:val="20"/>
              </w:rPr>
            </w:pPr>
          </w:p>
        </w:tc>
        <w:tc>
          <w:tcPr>
            <w:tcW w:w="1001" w:type="dxa"/>
            <w:tcBorders>
              <w:top w:val="single" w:sz="4" w:space="0" w:color="000000"/>
              <w:left w:val="single" w:sz="4" w:space="0" w:color="000000"/>
              <w:bottom w:val="nil"/>
              <w:right w:val="single" w:sz="4" w:space="0" w:color="000000"/>
            </w:tcBorders>
          </w:tcPr>
          <w:p w14:paraId="3256B0A0" w14:textId="5FB5DBEA" w:rsidR="00E6083D" w:rsidRPr="002E040F" w:rsidRDefault="00E6083D" w:rsidP="00724D2F">
            <w:pPr>
              <w:snapToGrid/>
              <w:jc w:val="both"/>
            </w:pPr>
            <w:r w:rsidRPr="002E040F">
              <w:rPr>
                <w:rFonts w:hAnsi="ＭＳ ゴシック" w:hint="eastAsia"/>
              </w:rPr>
              <w:t>☐</w:t>
            </w:r>
            <w:r w:rsidRPr="002E040F">
              <w:rPr>
                <w:rFonts w:hint="eastAsia"/>
              </w:rPr>
              <w:t>いる</w:t>
            </w:r>
          </w:p>
          <w:p w14:paraId="42C2BB46" w14:textId="1E5E58F0" w:rsidR="00E6083D" w:rsidRPr="002E040F" w:rsidRDefault="00E6083D"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1BCEC97E" w14:textId="024041CD" w:rsidR="00E6083D" w:rsidRPr="002E040F" w:rsidRDefault="00E6083D" w:rsidP="004F4294">
            <w:pPr>
              <w:snapToGrid/>
              <w:spacing w:line="240" w:lineRule="exact"/>
              <w:jc w:val="both"/>
              <w:rPr>
                <w:rFonts w:hAnsi="ＭＳ ゴシック"/>
                <w:sz w:val="18"/>
                <w:szCs w:val="18"/>
              </w:rPr>
            </w:pPr>
            <w:r w:rsidRPr="002E040F">
              <w:rPr>
                <w:rFonts w:hAnsi="ＭＳ ゴシック" w:hint="eastAsia"/>
                <w:sz w:val="18"/>
                <w:szCs w:val="18"/>
              </w:rPr>
              <w:t>省令第86条第4項</w:t>
            </w:r>
          </w:p>
          <w:p w14:paraId="6714AFE7" w14:textId="77777777" w:rsidR="00E6083D" w:rsidRPr="002E040F" w:rsidRDefault="00E6083D" w:rsidP="001C49FD">
            <w:pPr>
              <w:snapToGrid/>
              <w:spacing w:line="240" w:lineRule="exact"/>
              <w:jc w:val="both"/>
              <w:rPr>
                <w:rFonts w:hAnsi="ＭＳ ゴシック"/>
                <w:sz w:val="18"/>
                <w:szCs w:val="18"/>
              </w:rPr>
            </w:pPr>
          </w:p>
        </w:tc>
      </w:tr>
      <w:tr w:rsidR="002E040F" w:rsidRPr="002E040F" w14:paraId="6B8C3FF9" w14:textId="77777777" w:rsidTr="00E6083D">
        <w:trPr>
          <w:trHeight w:val="3072"/>
        </w:trPr>
        <w:tc>
          <w:tcPr>
            <w:tcW w:w="1181" w:type="dxa"/>
          </w:tcPr>
          <w:p w14:paraId="63E0ED78" w14:textId="4D5940F2" w:rsidR="00D25D2B" w:rsidRPr="00E6083D" w:rsidRDefault="00134EE3" w:rsidP="007469AC">
            <w:pPr>
              <w:snapToGrid/>
              <w:jc w:val="left"/>
            </w:pPr>
            <w:r w:rsidRPr="00E6083D">
              <w:rPr>
                <w:rFonts w:hint="eastAsia"/>
              </w:rPr>
              <w:t>３７</w:t>
            </w:r>
          </w:p>
          <w:p w14:paraId="470302D0" w14:textId="77777777" w:rsidR="005433A3" w:rsidRPr="002E040F" w:rsidRDefault="00D25D2B" w:rsidP="005433A3">
            <w:pPr>
              <w:snapToGrid/>
              <w:jc w:val="both"/>
            </w:pPr>
            <w:r w:rsidRPr="002E040F">
              <w:rPr>
                <w:rFonts w:hint="eastAsia"/>
              </w:rPr>
              <w:t>緊急時等の</w:t>
            </w:r>
          </w:p>
          <w:p w14:paraId="598FC6D1" w14:textId="77777777" w:rsidR="00D25D2B" w:rsidRPr="002E040F" w:rsidRDefault="00D25D2B" w:rsidP="000D4C47">
            <w:pPr>
              <w:snapToGrid/>
              <w:spacing w:afterLines="40" w:after="114"/>
              <w:jc w:val="both"/>
              <w:rPr>
                <w:szCs w:val="20"/>
              </w:rPr>
            </w:pPr>
            <w:r w:rsidRPr="002E040F">
              <w:rPr>
                <w:rFonts w:hint="eastAsia"/>
              </w:rPr>
              <w:t>対応</w:t>
            </w:r>
          </w:p>
          <w:p w14:paraId="168DAB1A" w14:textId="7628F504" w:rsidR="00D25D2B" w:rsidRPr="002E040F" w:rsidRDefault="00D25D2B" w:rsidP="001660E0">
            <w:pPr>
              <w:snapToGrid/>
              <w:spacing w:afterLines="40" w:after="114"/>
              <w:rPr>
                <w:sz w:val="18"/>
                <w:szCs w:val="18"/>
                <w:bdr w:val="single" w:sz="4" w:space="0" w:color="auto"/>
              </w:rPr>
            </w:pPr>
          </w:p>
        </w:tc>
        <w:tc>
          <w:tcPr>
            <w:tcW w:w="5735" w:type="dxa"/>
          </w:tcPr>
          <w:p w14:paraId="53E9B8AB" w14:textId="77777777" w:rsidR="00D25D2B" w:rsidRPr="002E040F" w:rsidRDefault="00D25D2B" w:rsidP="00CC00F1">
            <w:pPr>
              <w:snapToGrid/>
              <w:ind w:firstLineChars="100" w:firstLine="182"/>
              <w:jc w:val="both"/>
            </w:pPr>
            <w:r w:rsidRPr="002E040F">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485E691D" w14:textId="7D5676AD" w:rsidR="00D25D2B" w:rsidRPr="002E040F" w:rsidRDefault="00D25D2B" w:rsidP="007469AC">
            <w:pPr>
              <w:snapToGrid/>
              <w:jc w:val="left"/>
            </w:pPr>
          </w:p>
          <w:p w14:paraId="7233278D" w14:textId="77777777" w:rsidR="00D25D2B" w:rsidRPr="002E040F" w:rsidRDefault="00D25D2B" w:rsidP="000D4C47">
            <w:pPr>
              <w:snapToGrid/>
              <w:jc w:val="left"/>
            </w:pPr>
          </w:p>
        </w:tc>
        <w:tc>
          <w:tcPr>
            <w:tcW w:w="1001" w:type="dxa"/>
            <w:tcBorders>
              <w:top w:val="single" w:sz="4" w:space="0" w:color="000000"/>
              <w:right w:val="single" w:sz="4" w:space="0" w:color="auto"/>
            </w:tcBorders>
          </w:tcPr>
          <w:p w14:paraId="2F813FD7" w14:textId="3DE77927" w:rsidR="00724D2F" w:rsidRPr="002E040F" w:rsidRDefault="00724D2F" w:rsidP="00724D2F">
            <w:pPr>
              <w:snapToGrid/>
              <w:jc w:val="both"/>
            </w:pPr>
            <w:r w:rsidRPr="002E040F">
              <w:rPr>
                <w:rFonts w:hAnsi="ＭＳ ゴシック" w:hint="eastAsia"/>
              </w:rPr>
              <w:t>☐</w:t>
            </w:r>
            <w:r w:rsidRPr="002E040F">
              <w:rPr>
                <w:rFonts w:hint="eastAsia"/>
              </w:rPr>
              <w:t>いる</w:t>
            </w:r>
          </w:p>
          <w:p w14:paraId="0C7AE49D" w14:textId="33DCEC9C" w:rsidR="00D25D2B"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tcBorders>
              <w:top w:val="single" w:sz="4" w:space="0" w:color="000000"/>
              <w:left w:val="single" w:sz="4" w:space="0" w:color="auto"/>
            </w:tcBorders>
          </w:tcPr>
          <w:p w14:paraId="7BCD5CB7" w14:textId="77777777" w:rsidR="00CC00F1" w:rsidRPr="002E040F" w:rsidRDefault="00CC00F1" w:rsidP="00CC00F1">
            <w:pPr>
              <w:snapToGrid/>
              <w:spacing w:line="240" w:lineRule="exact"/>
              <w:jc w:val="left"/>
              <w:rPr>
                <w:sz w:val="18"/>
                <w:szCs w:val="18"/>
              </w:rPr>
            </w:pPr>
            <w:r w:rsidRPr="002E040F">
              <w:rPr>
                <w:rFonts w:hint="eastAsia"/>
                <w:sz w:val="18"/>
                <w:szCs w:val="18"/>
              </w:rPr>
              <w:t>省令第</w:t>
            </w:r>
            <w:r w:rsidRPr="002E040F">
              <w:rPr>
                <w:sz w:val="18"/>
                <w:szCs w:val="18"/>
              </w:rPr>
              <w:t>28</w:t>
            </w:r>
            <w:r w:rsidRPr="002E040F">
              <w:rPr>
                <w:rFonts w:hint="eastAsia"/>
                <w:sz w:val="18"/>
                <w:szCs w:val="18"/>
              </w:rPr>
              <w:t>条準用</w:t>
            </w:r>
          </w:p>
          <w:p w14:paraId="106AC820" w14:textId="77777777" w:rsidR="00D25D2B" w:rsidRPr="002E040F" w:rsidRDefault="00D25D2B" w:rsidP="00D97907">
            <w:pPr>
              <w:snapToGrid/>
              <w:ind w:rightChars="-53" w:right="-96"/>
              <w:jc w:val="both"/>
            </w:pPr>
          </w:p>
        </w:tc>
      </w:tr>
    </w:tbl>
    <w:p w14:paraId="4FF934A7" w14:textId="77777777" w:rsidR="00457E19" w:rsidRDefault="00457E19" w:rsidP="00457E19">
      <w:pPr>
        <w:widowControl/>
        <w:snapToGrid/>
        <w:jc w:val="left"/>
        <w:rPr>
          <w:szCs w:val="20"/>
        </w:rPr>
      </w:pPr>
    </w:p>
    <w:p w14:paraId="29C8DA0C" w14:textId="77777777" w:rsidR="00457E19" w:rsidRDefault="00457E19" w:rsidP="00457E19">
      <w:pPr>
        <w:widowControl/>
        <w:snapToGrid/>
        <w:jc w:val="left"/>
        <w:rPr>
          <w:szCs w:val="20"/>
        </w:rPr>
      </w:pPr>
    </w:p>
    <w:p w14:paraId="31E829BE" w14:textId="2665C87B" w:rsidR="00457E19" w:rsidRPr="002E040F" w:rsidRDefault="00457E19" w:rsidP="00457E1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5735"/>
        <w:gridCol w:w="1001"/>
        <w:gridCol w:w="1731"/>
      </w:tblGrid>
      <w:tr w:rsidR="00457E19" w:rsidRPr="002E040F" w14:paraId="6EEDC030" w14:textId="77777777" w:rsidTr="0023678E">
        <w:trPr>
          <w:trHeight w:val="268"/>
        </w:trPr>
        <w:tc>
          <w:tcPr>
            <w:tcW w:w="1181" w:type="dxa"/>
            <w:tcBorders>
              <w:top w:val="single" w:sz="4" w:space="0" w:color="auto"/>
              <w:bottom w:val="single" w:sz="4" w:space="0" w:color="auto"/>
              <w:right w:val="single" w:sz="4" w:space="0" w:color="auto"/>
            </w:tcBorders>
            <w:vAlign w:val="center"/>
          </w:tcPr>
          <w:p w14:paraId="32962C1A" w14:textId="77777777" w:rsidR="00457E19" w:rsidRPr="002E040F" w:rsidRDefault="00457E19" w:rsidP="0023678E">
            <w:pPr>
              <w:snapToGrid/>
              <w:rPr>
                <w:szCs w:val="20"/>
              </w:rPr>
            </w:pPr>
            <w:r w:rsidRPr="002E040F">
              <w:rPr>
                <w:rFonts w:hint="eastAsia"/>
                <w:szCs w:val="20"/>
              </w:rPr>
              <w:t>項目</w:t>
            </w:r>
          </w:p>
        </w:tc>
        <w:tc>
          <w:tcPr>
            <w:tcW w:w="5735" w:type="dxa"/>
            <w:tcBorders>
              <w:top w:val="single" w:sz="4" w:space="0" w:color="auto"/>
              <w:left w:val="single" w:sz="4" w:space="0" w:color="auto"/>
              <w:bottom w:val="single" w:sz="4" w:space="0" w:color="auto"/>
            </w:tcBorders>
            <w:vAlign w:val="center"/>
          </w:tcPr>
          <w:p w14:paraId="46269F43" w14:textId="77777777" w:rsidR="00457E19" w:rsidRPr="002E040F" w:rsidRDefault="00457E19" w:rsidP="0023678E">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52B8A18F" w14:textId="77777777" w:rsidR="00457E19" w:rsidRPr="002E040F" w:rsidRDefault="00457E19" w:rsidP="0023678E">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101ACB16" w14:textId="77777777" w:rsidR="00457E19" w:rsidRPr="002E040F" w:rsidRDefault="00457E19" w:rsidP="0023678E">
            <w:pPr>
              <w:snapToGrid/>
              <w:rPr>
                <w:rFonts w:hAnsi="ＭＳ ゴシック"/>
                <w:szCs w:val="20"/>
              </w:rPr>
            </w:pPr>
            <w:r w:rsidRPr="002E040F">
              <w:rPr>
                <w:rFonts w:hAnsi="ＭＳ ゴシック" w:hint="eastAsia"/>
                <w:szCs w:val="20"/>
              </w:rPr>
              <w:t>根拠</w:t>
            </w:r>
          </w:p>
        </w:tc>
      </w:tr>
      <w:tr w:rsidR="002E040F" w:rsidRPr="002E040F" w14:paraId="3C4F9832" w14:textId="77777777" w:rsidTr="00E6083D">
        <w:trPr>
          <w:trHeight w:val="609"/>
        </w:trPr>
        <w:tc>
          <w:tcPr>
            <w:tcW w:w="1181" w:type="dxa"/>
            <w:tcBorders>
              <w:bottom w:val="single" w:sz="4" w:space="0" w:color="000000"/>
            </w:tcBorders>
          </w:tcPr>
          <w:p w14:paraId="7E7F372D" w14:textId="6719A68F" w:rsidR="00D25D2B" w:rsidRPr="00E6083D" w:rsidRDefault="00134EE3" w:rsidP="007469AC">
            <w:pPr>
              <w:snapToGrid/>
              <w:jc w:val="both"/>
              <w:rPr>
                <w:szCs w:val="20"/>
              </w:rPr>
            </w:pPr>
            <w:r w:rsidRPr="00E6083D">
              <w:rPr>
                <w:rFonts w:hint="eastAsia"/>
                <w:szCs w:val="20"/>
              </w:rPr>
              <w:t>３８</w:t>
            </w:r>
          </w:p>
          <w:p w14:paraId="7174C623" w14:textId="77777777" w:rsidR="00BC7BF9" w:rsidRPr="00E6083D" w:rsidRDefault="00D25D2B" w:rsidP="000D4C47">
            <w:pPr>
              <w:snapToGrid/>
              <w:spacing w:afterLines="30" w:after="85"/>
              <w:jc w:val="both"/>
              <w:rPr>
                <w:szCs w:val="20"/>
                <w:u w:val="dotted"/>
              </w:rPr>
            </w:pPr>
            <w:r w:rsidRPr="00E6083D">
              <w:rPr>
                <w:rFonts w:hint="eastAsia"/>
                <w:szCs w:val="20"/>
                <w:u w:val="dotted"/>
              </w:rPr>
              <w:t>健康管理</w:t>
            </w:r>
          </w:p>
          <w:p w14:paraId="168E5865" w14:textId="4647AC39" w:rsidR="00D25D2B" w:rsidRPr="00E6083D" w:rsidRDefault="00D25D2B" w:rsidP="00D97907">
            <w:pPr>
              <w:snapToGrid/>
              <w:spacing w:afterLines="30" w:after="85"/>
              <w:rPr>
                <w:sz w:val="18"/>
                <w:szCs w:val="18"/>
                <w:bdr w:val="single" w:sz="4" w:space="0" w:color="auto"/>
              </w:rPr>
            </w:pPr>
          </w:p>
        </w:tc>
        <w:tc>
          <w:tcPr>
            <w:tcW w:w="5735" w:type="dxa"/>
            <w:tcBorders>
              <w:bottom w:val="single" w:sz="4" w:space="0" w:color="000000"/>
            </w:tcBorders>
          </w:tcPr>
          <w:p w14:paraId="6DE1EB3D" w14:textId="77777777" w:rsidR="00D25D2B" w:rsidRPr="002E040F" w:rsidRDefault="00D25D2B" w:rsidP="00D97907">
            <w:pPr>
              <w:snapToGrid/>
              <w:ind w:firstLineChars="100" w:firstLine="182"/>
              <w:jc w:val="both"/>
              <w:rPr>
                <w:rFonts w:hAnsi="ＭＳ ゴシック"/>
                <w:szCs w:val="20"/>
              </w:rPr>
            </w:pPr>
            <w:r w:rsidRPr="002E040F">
              <w:rPr>
                <w:rFonts w:hAnsi="ＭＳ ゴシック" w:hint="eastAsia"/>
                <w:szCs w:val="20"/>
              </w:rPr>
              <w:t>常に利用者の健康の状況に注意するとともに、健康保持のための適切な措置を講じていますか。</w:t>
            </w:r>
          </w:p>
          <w:p w14:paraId="0F0A671E" w14:textId="756CCA75" w:rsidR="00D25D2B" w:rsidRPr="002E040F" w:rsidRDefault="005C3CEF" w:rsidP="00BC7BF9">
            <w:pPr>
              <w:snapToGrid/>
              <w:jc w:val="both"/>
              <w:rPr>
                <w:rFonts w:hAnsi="ＭＳ ゴシック"/>
                <w:szCs w:val="20"/>
              </w:rPr>
            </w:pPr>
            <w:r>
              <w:rPr>
                <w:noProof/>
              </w:rPr>
              <mc:AlternateContent>
                <mc:Choice Requires="wps">
                  <w:drawing>
                    <wp:anchor distT="0" distB="0" distL="114300" distR="114300" simplePos="0" relativeHeight="251531776" behindDoc="0" locked="0" layoutInCell="1" allowOverlap="1" wp14:anchorId="60CDF869" wp14:editId="15DA5EA0">
                      <wp:simplePos x="0" y="0"/>
                      <wp:positionH relativeFrom="column">
                        <wp:posOffset>59055</wp:posOffset>
                      </wp:positionH>
                      <wp:positionV relativeFrom="paragraph">
                        <wp:posOffset>111125</wp:posOffset>
                      </wp:positionV>
                      <wp:extent cx="4582160" cy="788035"/>
                      <wp:effectExtent l="0" t="0" r="8890" b="0"/>
                      <wp:wrapNone/>
                      <wp:docPr id="33381680"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788035"/>
                              </a:xfrm>
                              <a:prstGeom prst="rect">
                                <a:avLst/>
                              </a:prstGeom>
                              <a:solidFill>
                                <a:srgbClr val="FFFFFF"/>
                              </a:solidFill>
                              <a:ln w="6350">
                                <a:solidFill>
                                  <a:srgbClr val="000000"/>
                                </a:solidFill>
                                <a:miter lim="800000"/>
                                <a:headEnd/>
                                <a:tailEnd/>
                              </a:ln>
                            </wps:spPr>
                            <wps:txbx>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0CDF869" id="テキスト ボックス 108" o:spid="_x0000_s1077" type="#_x0000_t202" style="position:absolute;left:0;text-align:left;margin-left:4.65pt;margin-top:8.75pt;width:360.8pt;height:62.0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" strokeweight=".5pt">
                      <v:textbox inset="5.85pt,.7pt,5.85pt,.7pt">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mc:Fallback>
              </mc:AlternateContent>
            </w:r>
          </w:p>
          <w:p w14:paraId="1D22A95D" w14:textId="77777777" w:rsidR="00BC7BF9" w:rsidRPr="002E040F" w:rsidRDefault="00BC7BF9" w:rsidP="00BC7BF9">
            <w:pPr>
              <w:snapToGrid/>
              <w:jc w:val="both"/>
              <w:rPr>
                <w:rFonts w:hAnsi="ＭＳ ゴシック"/>
                <w:szCs w:val="20"/>
              </w:rPr>
            </w:pPr>
          </w:p>
          <w:p w14:paraId="55C828DB" w14:textId="77777777" w:rsidR="00BC7BF9" w:rsidRPr="002E040F" w:rsidRDefault="00BC7BF9" w:rsidP="00BC7BF9">
            <w:pPr>
              <w:snapToGrid/>
              <w:jc w:val="both"/>
              <w:rPr>
                <w:rFonts w:hAnsi="ＭＳ ゴシック"/>
                <w:szCs w:val="20"/>
              </w:rPr>
            </w:pPr>
          </w:p>
          <w:p w14:paraId="7AD42BC0" w14:textId="77777777" w:rsidR="00BC7BF9" w:rsidRPr="002E040F" w:rsidRDefault="00BC7BF9" w:rsidP="00BC7BF9">
            <w:pPr>
              <w:snapToGrid/>
              <w:jc w:val="both"/>
              <w:rPr>
                <w:rFonts w:hAnsi="ＭＳ ゴシック"/>
                <w:szCs w:val="20"/>
              </w:rPr>
            </w:pPr>
          </w:p>
          <w:p w14:paraId="389F6EEB" w14:textId="77777777" w:rsidR="00BC7BF9" w:rsidRPr="002E040F" w:rsidRDefault="00BC7BF9" w:rsidP="00BC7BF9">
            <w:pPr>
              <w:snapToGrid/>
              <w:jc w:val="both"/>
              <w:rPr>
                <w:rFonts w:hAnsi="ＭＳ ゴシック"/>
                <w:szCs w:val="20"/>
              </w:rPr>
            </w:pPr>
          </w:p>
          <w:p w14:paraId="576F051C" w14:textId="77777777" w:rsidR="00BC7BF9" w:rsidRPr="002E040F" w:rsidRDefault="00BC7BF9" w:rsidP="00BC7BF9">
            <w:pPr>
              <w:snapToGrid/>
              <w:jc w:val="both"/>
              <w:rPr>
                <w:rFonts w:hAnsi="ＭＳ ゴシック"/>
                <w:szCs w:val="20"/>
              </w:rPr>
            </w:pPr>
          </w:p>
        </w:tc>
        <w:tc>
          <w:tcPr>
            <w:tcW w:w="1001" w:type="dxa"/>
            <w:tcBorders>
              <w:bottom w:val="single" w:sz="4" w:space="0" w:color="000000"/>
            </w:tcBorders>
          </w:tcPr>
          <w:p w14:paraId="5923F7E9" w14:textId="7BDC8145" w:rsidR="00724D2F" w:rsidRPr="002E040F" w:rsidRDefault="00724D2F" w:rsidP="00724D2F">
            <w:pPr>
              <w:snapToGrid/>
              <w:jc w:val="both"/>
            </w:pPr>
            <w:r w:rsidRPr="002E040F">
              <w:rPr>
                <w:rFonts w:hAnsi="ＭＳ ゴシック" w:hint="eastAsia"/>
              </w:rPr>
              <w:t>☐</w:t>
            </w:r>
            <w:r w:rsidRPr="002E040F">
              <w:rPr>
                <w:rFonts w:hint="eastAsia"/>
              </w:rPr>
              <w:t>いる</w:t>
            </w:r>
          </w:p>
          <w:p w14:paraId="53EA7F55" w14:textId="4816C043" w:rsidR="00D25D2B" w:rsidRPr="002E040F" w:rsidRDefault="00724D2F" w:rsidP="00724D2F">
            <w:pPr>
              <w:snapToGrid/>
              <w:ind w:rightChars="-56" w:right="-102"/>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000000"/>
            </w:tcBorders>
          </w:tcPr>
          <w:p w14:paraId="09F5F89F" w14:textId="3B8DB438" w:rsidR="00D25D2B" w:rsidRPr="002E040F" w:rsidRDefault="00CC00F1" w:rsidP="001660E0">
            <w:pPr>
              <w:snapToGrid/>
              <w:spacing w:line="240" w:lineRule="exact"/>
              <w:jc w:val="both"/>
              <w:rPr>
                <w:szCs w:val="20"/>
              </w:rPr>
            </w:pPr>
            <w:r w:rsidRPr="002E040F">
              <w:rPr>
                <w:rFonts w:hAnsi="ＭＳ ゴシック" w:hint="eastAsia"/>
                <w:sz w:val="18"/>
                <w:szCs w:val="18"/>
              </w:rPr>
              <w:t>省令第87条</w:t>
            </w:r>
          </w:p>
        </w:tc>
      </w:tr>
      <w:tr w:rsidR="00E928EE" w:rsidRPr="002E040F" w14:paraId="4CD389E2" w14:textId="77777777" w:rsidTr="0055423A">
        <w:trPr>
          <w:trHeight w:val="4138"/>
        </w:trPr>
        <w:tc>
          <w:tcPr>
            <w:tcW w:w="1181" w:type="dxa"/>
          </w:tcPr>
          <w:p w14:paraId="548E84FD" w14:textId="2E2C1D16" w:rsidR="00E928EE" w:rsidRPr="00E6083D" w:rsidRDefault="00E928EE" w:rsidP="00AA7F93">
            <w:pPr>
              <w:snapToGrid/>
              <w:jc w:val="both"/>
              <w:rPr>
                <w:szCs w:val="20"/>
              </w:rPr>
            </w:pPr>
            <w:r w:rsidRPr="00E6083D">
              <w:rPr>
                <w:rFonts w:hint="eastAsia"/>
                <w:szCs w:val="20"/>
              </w:rPr>
              <w:t>３９</w:t>
            </w:r>
          </w:p>
          <w:p w14:paraId="7A90BB0B" w14:textId="77777777" w:rsidR="00E928EE" w:rsidRPr="00E6083D" w:rsidRDefault="00E928EE" w:rsidP="00AA7F93">
            <w:pPr>
              <w:snapToGrid/>
              <w:jc w:val="both"/>
              <w:rPr>
                <w:szCs w:val="20"/>
                <w:u w:val="dotted"/>
              </w:rPr>
            </w:pPr>
            <w:r w:rsidRPr="00E6083D">
              <w:rPr>
                <w:rFonts w:hint="eastAsia"/>
                <w:szCs w:val="20"/>
                <w:u w:val="dotted"/>
              </w:rPr>
              <w:t>支給決定</w:t>
            </w:r>
          </w:p>
          <w:p w14:paraId="1D648CBC" w14:textId="77777777" w:rsidR="00E928EE" w:rsidRPr="00E6083D" w:rsidRDefault="00E928EE" w:rsidP="006267A7">
            <w:pPr>
              <w:snapToGrid/>
              <w:jc w:val="both"/>
              <w:rPr>
                <w:szCs w:val="20"/>
                <w:u w:val="dotted"/>
              </w:rPr>
            </w:pPr>
            <w:r w:rsidRPr="00E6083D">
              <w:rPr>
                <w:rFonts w:hint="eastAsia"/>
                <w:szCs w:val="20"/>
                <w:u w:val="dotted"/>
              </w:rPr>
              <w:t>障害者に関</w:t>
            </w:r>
          </w:p>
          <w:p w14:paraId="3577C5F7" w14:textId="77777777" w:rsidR="00E928EE" w:rsidRPr="00E6083D" w:rsidRDefault="00E928EE" w:rsidP="006267A7">
            <w:pPr>
              <w:snapToGrid/>
              <w:jc w:val="both"/>
              <w:rPr>
                <w:szCs w:val="20"/>
                <w:u w:val="dotted"/>
              </w:rPr>
            </w:pPr>
            <w:r w:rsidRPr="00E6083D">
              <w:rPr>
                <w:rFonts w:hint="eastAsia"/>
                <w:szCs w:val="20"/>
                <w:u w:val="dotted"/>
              </w:rPr>
              <w:t>する市町村</w:t>
            </w:r>
          </w:p>
          <w:p w14:paraId="4EF25B03" w14:textId="77777777" w:rsidR="00E928EE" w:rsidRPr="00E6083D" w:rsidRDefault="00E928EE" w:rsidP="000D4C47">
            <w:pPr>
              <w:snapToGrid/>
              <w:spacing w:afterLines="50" w:after="142"/>
              <w:jc w:val="both"/>
              <w:rPr>
                <w:szCs w:val="20"/>
              </w:rPr>
            </w:pPr>
            <w:r w:rsidRPr="00E6083D">
              <w:rPr>
                <w:rFonts w:hint="eastAsia"/>
                <w:szCs w:val="20"/>
                <w:u w:val="dotted"/>
              </w:rPr>
              <w:t>への通知</w:t>
            </w:r>
          </w:p>
        </w:tc>
        <w:tc>
          <w:tcPr>
            <w:tcW w:w="5735" w:type="dxa"/>
          </w:tcPr>
          <w:p w14:paraId="38F3320B" w14:textId="18C003F1" w:rsidR="00E928EE" w:rsidRPr="002E040F" w:rsidRDefault="00E928EE" w:rsidP="001660E0">
            <w:pPr>
              <w:snapToGrid/>
              <w:ind w:left="364" w:hangingChars="200" w:hanging="364"/>
              <w:jc w:val="left"/>
              <w:rPr>
                <w:rFonts w:hAnsi="ＭＳ ゴシック"/>
                <w:spacing w:val="-4"/>
                <w:szCs w:val="20"/>
              </w:rPr>
            </w:pPr>
            <w:r w:rsidRPr="002E040F">
              <w:rPr>
                <w:rFonts w:hAnsi="ＭＳ ゴシック" w:hint="eastAsia"/>
                <w:szCs w:val="20"/>
              </w:rPr>
              <w:t>（１）</w:t>
            </w:r>
            <w:r>
              <w:rPr>
                <w:rFonts w:hAnsi="ＭＳ ゴシック" w:hint="eastAsia"/>
                <w:szCs w:val="20"/>
              </w:rPr>
              <w:t xml:space="preserve">　</w:t>
            </w:r>
            <w:r w:rsidRPr="002E040F">
              <w:rPr>
                <w:rFonts w:hAnsi="ＭＳ ゴシック" w:hint="eastAsia"/>
                <w:spacing w:val="-4"/>
                <w:szCs w:val="20"/>
              </w:rPr>
              <w:t>サービスを受けている支給決定障害者が次の各号に該当する場合は、遅滞なく、意見を付してその旨を市町村に通知していますか。</w:t>
            </w:r>
          </w:p>
          <w:p w14:paraId="64D3AF87" w14:textId="77777777" w:rsidR="00E928EE" w:rsidRPr="002E040F" w:rsidRDefault="00E928EE" w:rsidP="00134EE3">
            <w:pPr>
              <w:snapToGrid/>
              <w:spacing w:beforeLines="20" w:before="57" w:line="240" w:lineRule="exact"/>
              <w:ind w:leftChars="200" w:left="546" w:hangingChars="100" w:hanging="182"/>
              <w:jc w:val="both"/>
              <w:rPr>
                <w:rFonts w:hAnsi="ＭＳ ゴシック"/>
                <w:szCs w:val="20"/>
              </w:rPr>
            </w:pPr>
            <w:r w:rsidRPr="002E040F">
              <w:rPr>
                <w:rFonts w:hAnsi="ＭＳ ゴシック" w:hint="eastAsia"/>
                <w:szCs w:val="20"/>
              </w:rPr>
              <w:t>一　正当な理由なしにサービスの利用に関する指示に従わないことにより、障害の状態等を悪化させたと認められるとき</w:t>
            </w:r>
          </w:p>
          <w:p w14:paraId="77E6430E" w14:textId="77777777" w:rsidR="00E928EE" w:rsidRPr="002E040F" w:rsidRDefault="00E928EE" w:rsidP="00134EE3">
            <w:pPr>
              <w:snapToGrid/>
              <w:spacing w:afterLines="50" w:after="142" w:line="240" w:lineRule="exact"/>
              <w:ind w:leftChars="200" w:left="546" w:hangingChars="100" w:hanging="182"/>
              <w:jc w:val="both"/>
              <w:rPr>
                <w:rFonts w:hAnsi="ＭＳ ゴシック"/>
                <w:szCs w:val="20"/>
              </w:rPr>
            </w:pPr>
            <w:r w:rsidRPr="002E040F">
              <w:rPr>
                <w:rFonts w:hAnsi="ＭＳ ゴシック" w:hint="eastAsia"/>
                <w:szCs w:val="20"/>
              </w:rPr>
              <w:t>二　偽りその他不正な行為によって給付費を受け、又は受けようとしたとき。</w:t>
            </w:r>
          </w:p>
          <w:p w14:paraId="535D2F0C" w14:textId="084F85BE" w:rsidR="00E928EE" w:rsidRPr="002E040F" w:rsidRDefault="005C3CEF" w:rsidP="00AA7F93">
            <w:pPr>
              <w:snapToGrid/>
              <w:jc w:val="both"/>
              <w:rPr>
                <w:rFonts w:hAnsi="ＭＳ ゴシック"/>
                <w:szCs w:val="20"/>
              </w:rPr>
            </w:pPr>
            <w:r>
              <w:rPr>
                <w:noProof/>
              </w:rPr>
              <mc:AlternateContent>
                <mc:Choice Requires="wps">
                  <w:drawing>
                    <wp:anchor distT="0" distB="0" distL="114300" distR="114300" simplePos="0" relativeHeight="252105216" behindDoc="0" locked="0" layoutInCell="1" allowOverlap="1" wp14:anchorId="57A77349" wp14:editId="7BC67A52">
                      <wp:simplePos x="0" y="0"/>
                      <wp:positionH relativeFrom="column">
                        <wp:posOffset>55245</wp:posOffset>
                      </wp:positionH>
                      <wp:positionV relativeFrom="paragraph">
                        <wp:posOffset>94615</wp:posOffset>
                      </wp:positionV>
                      <wp:extent cx="3401060" cy="1136015"/>
                      <wp:effectExtent l="0" t="0" r="8890" b="6985"/>
                      <wp:wrapNone/>
                      <wp:docPr id="907523036"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1136015"/>
                              </a:xfrm>
                              <a:prstGeom prst="rect">
                                <a:avLst/>
                              </a:prstGeom>
                              <a:solidFill>
                                <a:srgbClr val="FFFFFF"/>
                              </a:solidFill>
                              <a:ln w="6350">
                                <a:solidFill>
                                  <a:srgbClr val="000000"/>
                                </a:solidFill>
                                <a:miter lim="800000"/>
                                <a:headEnd/>
                                <a:tailEnd/>
                              </a:ln>
                            </wps:spPr>
                            <wps:txbx>
                              <w:txbxContent>
                                <w:p w14:paraId="4DFE9375" w14:textId="77777777" w:rsidR="00E928EE" w:rsidRPr="000A4DCC" w:rsidRDefault="00E928EE"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 xml:space="preserve">＜解釈通知　</w:t>
                                  </w:r>
                                  <w:r w:rsidRPr="00A059D7">
                                    <w:rPr>
                                      <w:rFonts w:hAnsi="ＭＳ ゴシック" w:hint="eastAsia"/>
                                      <w:sz w:val="18"/>
                                      <w:szCs w:val="18"/>
                                    </w:rPr>
                                    <w:t>第五の３⑺、</w:t>
                                  </w:r>
                                  <w:r w:rsidRPr="000D4C47">
                                    <w:rPr>
                                      <w:rFonts w:hAnsi="ＭＳ ゴシック" w:hint="eastAsia"/>
                                      <w:sz w:val="18"/>
                                      <w:szCs w:val="18"/>
                                    </w:rPr>
                                    <w:t>第四の３(14)＞</w:t>
                                  </w:r>
                                  <w:r>
                                    <w:rPr>
                                      <w:rFonts w:hAnsi="ＭＳ ゴシック" w:hint="eastAsia"/>
                                      <w:szCs w:val="20"/>
                                    </w:rPr>
                                    <w:t xml:space="preserve"> </w:t>
                                  </w:r>
                                </w:p>
                                <w:p w14:paraId="3A6BC479" w14:textId="77777777" w:rsidR="00E928EE" w:rsidRPr="000A4DCC" w:rsidRDefault="00E928EE"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7A77349" id="テキスト ボックス 107" o:spid="_x0000_s1078" type="#_x0000_t202" style="position:absolute;left:0;text-align:left;margin-left:4.35pt;margin-top:7.45pt;width:267.8pt;height:89.4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" strokeweight=".5pt">
                      <v:textbox inset="5.85pt,.7pt,5.85pt,.7pt">
                        <w:txbxContent>
                          <w:p w14:paraId="4DFE9375" w14:textId="77777777" w:rsidR="00E928EE" w:rsidRPr="000A4DCC" w:rsidRDefault="00E928EE"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 xml:space="preserve">＜解釈通知　</w:t>
                            </w:r>
                            <w:r w:rsidRPr="00A059D7">
                              <w:rPr>
                                <w:rFonts w:hAnsi="ＭＳ ゴシック" w:hint="eastAsia"/>
                                <w:sz w:val="18"/>
                                <w:szCs w:val="18"/>
                              </w:rPr>
                              <w:t>第五の３⑺、</w:t>
                            </w:r>
                            <w:r w:rsidRPr="000D4C47">
                              <w:rPr>
                                <w:rFonts w:hAnsi="ＭＳ ゴシック" w:hint="eastAsia"/>
                                <w:sz w:val="18"/>
                                <w:szCs w:val="18"/>
                              </w:rPr>
                              <w:t>第四の３(14)＞</w:t>
                            </w:r>
                            <w:r>
                              <w:rPr>
                                <w:rFonts w:hAnsi="ＭＳ ゴシック" w:hint="eastAsia"/>
                                <w:szCs w:val="20"/>
                              </w:rPr>
                              <w:t xml:space="preserve"> </w:t>
                            </w:r>
                          </w:p>
                          <w:p w14:paraId="3A6BC479" w14:textId="77777777" w:rsidR="00E928EE" w:rsidRPr="000A4DCC" w:rsidRDefault="00E928EE"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p>
          <w:p w14:paraId="38E2B813" w14:textId="77777777" w:rsidR="00E928EE" w:rsidRPr="002E040F" w:rsidRDefault="00E928EE" w:rsidP="00AA7F93">
            <w:pPr>
              <w:snapToGrid/>
              <w:jc w:val="both"/>
              <w:rPr>
                <w:rFonts w:hAnsi="ＭＳ ゴシック"/>
                <w:szCs w:val="20"/>
              </w:rPr>
            </w:pPr>
          </w:p>
          <w:p w14:paraId="6CBC8D23" w14:textId="77777777" w:rsidR="00E928EE" w:rsidRPr="002E040F" w:rsidRDefault="00E928EE" w:rsidP="00AA7F93">
            <w:pPr>
              <w:snapToGrid/>
              <w:jc w:val="both"/>
              <w:rPr>
                <w:rFonts w:hAnsi="ＭＳ ゴシック"/>
                <w:szCs w:val="20"/>
              </w:rPr>
            </w:pPr>
          </w:p>
          <w:p w14:paraId="187F688F" w14:textId="77777777" w:rsidR="00E928EE" w:rsidRPr="002E040F" w:rsidRDefault="00E928EE" w:rsidP="00AA7F93">
            <w:pPr>
              <w:snapToGrid/>
              <w:jc w:val="both"/>
              <w:rPr>
                <w:rFonts w:hAnsi="ＭＳ ゴシック"/>
                <w:szCs w:val="20"/>
              </w:rPr>
            </w:pPr>
          </w:p>
          <w:p w14:paraId="6ADAFEB4" w14:textId="77777777" w:rsidR="00E928EE" w:rsidRPr="002E040F" w:rsidRDefault="00E928EE" w:rsidP="00AA7F93">
            <w:pPr>
              <w:snapToGrid/>
              <w:jc w:val="both"/>
              <w:rPr>
                <w:rFonts w:hAnsi="ＭＳ ゴシック"/>
                <w:szCs w:val="20"/>
              </w:rPr>
            </w:pPr>
          </w:p>
          <w:p w14:paraId="2801BE96" w14:textId="77777777" w:rsidR="00E928EE" w:rsidRPr="002E040F" w:rsidRDefault="00E928EE" w:rsidP="001C79C3">
            <w:pPr>
              <w:spacing w:afterLines="50" w:after="142"/>
              <w:jc w:val="both"/>
              <w:rPr>
                <w:rFonts w:hAnsi="ＭＳ ゴシック"/>
                <w:szCs w:val="20"/>
              </w:rPr>
            </w:pPr>
          </w:p>
        </w:tc>
        <w:tc>
          <w:tcPr>
            <w:tcW w:w="1001" w:type="dxa"/>
          </w:tcPr>
          <w:p w14:paraId="65F95396" w14:textId="79FF74B2" w:rsidR="00E928EE" w:rsidRPr="002E040F" w:rsidRDefault="00E928EE" w:rsidP="00724D2F">
            <w:pPr>
              <w:snapToGrid/>
              <w:jc w:val="both"/>
            </w:pPr>
            <w:r w:rsidRPr="002E040F">
              <w:rPr>
                <w:rFonts w:hAnsi="ＭＳ ゴシック" w:hint="eastAsia"/>
              </w:rPr>
              <w:t>☐</w:t>
            </w:r>
            <w:r w:rsidRPr="002E040F">
              <w:rPr>
                <w:rFonts w:hint="eastAsia"/>
              </w:rPr>
              <w:t>いる</w:t>
            </w:r>
          </w:p>
          <w:p w14:paraId="29088C31" w14:textId="3C251E06" w:rsidR="00E928EE" w:rsidRPr="002E040F" w:rsidRDefault="00E928EE" w:rsidP="00724D2F">
            <w:pPr>
              <w:snapToGrid/>
              <w:ind w:rightChars="-56" w:right="-102"/>
              <w:jc w:val="both"/>
              <w:rPr>
                <w:szCs w:val="20"/>
              </w:rPr>
            </w:pPr>
            <w:r w:rsidRPr="002E040F">
              <w:rPr>
                <w:rFonts w:hAnsi="ＭＳ ゴシック" w:hint="eastAsia"/>
              </w:rPr>
              <w:t>☐</w:t>
            </w:r>
            <w:r w:rsidRPr="002E040F">
              <w:rPr>
                <w:rFonts w:hint="eastAsia"/>
              </w:rPr>
              <w:t>いない</w:t>
            </w:r>
          </w:p>
        </w:tc>
        <w:tc>
          <w:tcPr>
            <w:tcW w:w="1731" w:type="dxa"/>
          </w:tcPr>
          <w:p w14:paraId="69D93502" w14:textId="05A75AC1" w:rsidR="00E928EE" w:rsidRPr="002E040F" w:rsidRDefault="00E928EE" w:rsidP="000D194D">
            <w:pPr>
              <w:snapToGrid/>
              <w:spacing w:line="240" w:lineRule="exact"/>
              <w:jc w:val="both"/>
              <w:rPr>
                <w:sz w:val="18"/>
                <w:szCs w:val="18"/>
              </w:rPr>
            </w:pPr>
            <w:r w:rsidRPr="002E040F">
              <w:rPr>
                <w:rFonts w:hint="eastAsia"/>
                <w:sz w:val="18"/>
                <w:szCs w:val="18"/>
              </w:rPr>
              <w:t>省令第88条</w:t>
            </w:r>
          </w:p>
        </w:tc>
      </w:tr>
      <w:tr w:rsidR="002E040F" w:rsidRPr="002E040F" w14:paraId="57902B16" w14:textId="77777777" w:rsidTr="00457E19">
        <w:trPr>
          <w:trHeight w:val="694"/>
        </w:trPr>
        <w:tc>
          <w:tcPr>
            <w:tcW w:w="1181" w:type="dxa"/>
            <w:vMerge w:val="restart"/>
          </w:tcPr>
          <w:p w14:paraId="225C9C19" w14:textId="43F542B4" w:rsidR="00851735" w:rsidRPr="00A059D7" w:rsidRDefault="00726D4D" w:rsidP="00FB3505">
            <w:pPr>
              <w:snapToGrid/>
              <w:jc w:val="both"/>
              <w:rPr>
                <w:szCs w:val="20"/>
              </w:rPr>
            </w:pPr>
            <w:r w:rsidRPr="00A059D7">
              <w:rPr>
                <w:rFonts w:hint="eastAsia"/>
                <w:szCs w:val="20"/>
              </w:rPr>
              <w:t>４</w:t>
            </w:r>
            <w:r w:rsidR="005A079D">
              <w:rPr>
                <w:rFonts w:hint="eastAsia"/>
                <w:szCs w:val="20"/>
              </w:rPr>
              <w:t>０</w:t>
            </w:r>
          </w:p>
          <w:p w14:paraId="55DD3D81" w14:textId="77777777" w:rsidR="00851735" w:rsidRPr="00A059D7" w:rsidRDefault="00851735" w:rsidP="00851735">
            <w:pPr>
              <w:snapToGrid/>
              <w:ind w:rightChars="-56" w:right="-102"/>
              <w:jc w:val="both"/>
              <w:rPr>
                <w:szCs w:val="20"/>
                <w:u w:val="dotted"/>
              </w:rPr>
            </w:pPr>
            <w:r w:rsidRPr="00A059D7">
              <w:rPr>
                <w:rFonts w:hint="eastAsia"/>
                <w:szCs w:val="20"/>
                <w:u w:val="dotted"/>
              </w:rPr>
              <w:t>管理者の</w:t>
            </w:r>
          </w:p>
          <w:p w14:paraId="238D5036" w14:textId="77777777" w:rsidR="00851735" w:rsidRPr="00A059D7" w:rsidRDefault="00851735" w:rsidP="00851735">
            <w:pPr>
              <w:snapToGrid/>
              <w:spacing w:afterLines="50" w:after="142"/>
              <w:jc w:val="both"/>
              <w:rPr>
                <w:szCs w:val="20"/>
                <w:u w:val="dotted"/>
              </w:rPr>
            </w:pPr>
            <w:r w:rsidRPr="00A059D7">
              <w:rPr>
                <w:rFonts w:hint="eastAsia"/>
                <w:szCs w:val="20"/>
                <w:u w:val="dotted"/>
              </w:rPr>
              <w:t>責務</w:t>
            </w:r>
          </w:p>
          <w:p w14:paraId="7F4AF2FE" w14:textId="2DB2108A" w:rsidR="00851735" w:rsidRPr="00A059D7" w:rsidRDefault="00851735" w:rsidP="00FB3505">
            <w:pPr>
              <w:snapToGrid/>
              <w:rPr>
                <w:sz w:val="18"/>
                <w:szCs w:val="18"/>
                <w:bdr w:val="single" w:sz="4" w:space="0" w:color="auto"/>
              </w:rPr>
            </w:pPr>
          </w:p>
          <w:p w14:paraId="7958F022" w14:textId="77777777" w:rsidR="00851735" w:rsidRPr="00A059D7" w:rsidRDefault="00851735" w:rsidP="00851735">
            <w:pPr>
              <w:snapToGrid/>
              <w:ind w:rightChars="-56" w:right="-102"/>
              <w:jc w:val="both"/>
              <w:rPr>
                <w:szCs w:val="20"/>
              </w:rPr>
            </w:pPr>
          </w:p>
        </w:tc>
        <w:tc>
          <w:tcPr>
            <w:tcW w:w="5735" w:type="dxa"/>
            <w:tcBorders>
              <w:bottom w:val="single" w:sz="4" w:space="0" w:color="auto"/>
            </w:tcBorders>
          </w:tcPr>
          <w:p w14:paraId="64013DEA"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（１）一元的な管理</w:t>
            </w:r>
          </w:p>
          <w:p w14:paraId="1EB113B3" w14:textId="77777777" w:rsidR="00851735" w:rsidRPr="002E040F" w:rsidRDefault="00851735"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tcPr>
          <w:p w14:paraId="0A4D7DC4" w14:textId="0E3FA9CF" w:rsidR="00724D2F" w:rsidRPr="002E040F" w:rsidRDefault="00724D2F" w:rsidP="00724D2F">
            <w:pPr>
              <w:snapToGrid/>
              <w:jc w:val="both"/>
            </w:pPr>
            <w:r w:rsidRPr="002E040F">
              <w:rPr>
                <w:rFonts w:hAnsi="ＭＳ ゴシック" w:hint="eastAsia"/>
              </w:rPr>
              <w:t>☐</w:t>
            </w:r>
            <w:r w:rsidRPr="002E040F">
              <w:rPr>
                <w:rFonts w:hint="eastAsia"/>
              </w:rPr>
              <w:t>いる</w:t>
            </w:r>
          </w:p>
          <w:p w14:paraId="59DE8378" w14:textId="0C1494B8" w:rsidR="00851735" w:rsidRPr="002E040F" w:rsidRDefault="00724D2F" w:rsidP="00724D2F">
            <w:pPr>
              <w:snapToGrid/>
              <w:ind w:leftChars="-56" w:left="-102" w:rightChars="-56" w:right="-102"/>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2040231F" w14:textId="77777777" w:rsidR="00851735" w:rsidRPr="002E040F" w:rsidRDefault="00851735" w:rsidP="0028372F">
            <w:pPr>
              <w:snapToGrid/>
              <w:spacing w:line="240" w:lineRule="exact"/>
              <w:jc w:val="both"/>
              <w:rPr>
                <w:sz w:val="18"/>
                <w:szCs w:val="18"/>
              </w:rPr>
            </w:pPr>
            <w:r w:rsidRPr="002E040F">
              <w:rPr>
                <w:rFonts w:hint="eastAsia"/>
                <w:sz w:val="18"/>
                <w:szCs w:val="18"/>
              </w:rPr>
              <w:t>省令第66条第1項準用</w:t>
            </w:r>
          </w:p>
        </w:tc>
      </w:tr>
      <w:tr w:rsidR="002E040F" w:rsidRPr="002E040F" w14:paraId="2514C67F" w14:textId="77777777" w:rsidTr="00457E19">
        <w:trPr>
          <w:trHeight w:val="1205"/>
        </w:trPr>
        <w:tc>
          <w:tcPr>
            <w:tcW w:w="1181" w:type="dxa"/>
            <w:vMerge/>
          </w:tcPr>
          <w:p w14:paraId="50D1C821" w14:textId="77777777" w:rsidR="00851735" w:rsidRPr="00A059D7" w:rsidRDefault="00851735" w:rsidP="00FB3505">
            <w:pPr>
              <w:snapToGrid/>
              <w:jc w:val="both"/>
              <w:rPr>
                <w:szCs w:val="20"/>
              </w:rPr>
            </w:pPr>
          </w:p>
        </w:tc>
        <w:tc>
          <w:tcPr>
            <w:tcW w:w="5735" w:type="dxa"/>
            <w:tcBorders>
              <w:top w:val="single" w:sz="4" w:space="0" w:color="auto"/>
            </w:tcBorders>
          </w:tcPr>
          <w:p w14:paraId="1AF76B5D"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（２）指揮命令</w:t>
            </w:r>
          </w:p>
          <w:p w14:paraId="20DE8C4E" w14:textId="47AEE109" w:rsidR="00457E19" w:rsidRPr="002E040F" w:rsidRDefault="00851735" w:rsidP="00457E19">
            <w:pPr>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管理者は、事業所の従業者にこの運営に関する規定（省令における運営に関する基準）を遵守させるため、必要な指揮命令を行っていますか。</w:t>
            </w:r>
          </w:p>
        </w:tc>
        <w:tc>
          <w:tcPr>
            <w:tcW w:w="1001" w:type="dxa"/>
            <w:tcBorders>
              <w:top w:val="single" w:sz="4" w:space="0" w:color="auto"/>
            </w:tcBorders>
          </w:tcPr>
          <w:p w14:paraId="14B944AF" w14:textId="57B68D69" w:rsidR="0077109D" w:rsidRPr="002E040F" w:rsidRDefault="0077109D" w:rsidP="0077109D">
            <w:pPr>
              <w:snapToGrid/>
              <w:jc w:val="both"/>
            </w:pPr>
            <w:r w:rsidRPr="002E040F">
              <w:rPr>
                <w:rFonts w:hAnsi="ＭＳ ゴシック" w:hint="eastAsia"/>
              </w:rPr>
              <w:t>☐</w:t>
            </w:r>
            <w:r w:rsidRPr="002E040F">
              <w:rPr>
                <w:rFonts w:hint="eastAsia"/>
              </w:rPr>
              <w:t>いる</w:t>
            </w:r>
          </w:p>
          <w:p w14:paraId="228CB7D5" w14:textId="212B59B5" w:rsidR="00851735" w:rsidRPr="002E040F" w:rsidRDefault="0077109D" w:rsidP="0077109D">
            <w:pPr>
              <w:ind w:rightChars="-56" w:right="-102"/>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267657D8" w14:textId="77777777" w:rsidR="00851735" w:rsidRPr="002E040F" w:rsidRDefault="00851735" w:rsidP="00851735">
            <w:pPr>
              <w:spacing w:line="240" w:lineRule="exact"/>
              <w:jc w:val="both"/>
              <w:rPr>
                <w:sz w:val="18"/>
                <w:szCs w:val="18"/>
              </w:rPr>
            </w:pPr>
            <w:r w:rsidRPr="002E040F">
              <w:rPr>
                <w:rFonts w:hint="eastAsia"/>
                <w:sz w:val="18"/>
                <w:szCs w:val="18"/>
              </w:rPr>
              <w:t>省令第66条第2項準用</w:t>
            </w:r>
          </w:p>
        </w:tc>
      </w:tr>
      <w:tr w:rsidR="00E928EE" w:rsidRPr="002E040F" w14:paraId="7FABD929" w14:textId="77777777" w:rsidTr="00457E19">
        <w:trPr>
          <w:trHeight w:val="2307"/>
        </w:trPr>
        <w:tc>
          <w:tcPr>
            <w:tcW w:w="1181" w:type="dxa"/>
            <w:vMerge w:val="restart"/>
          </w:tcPr>
          <w:p w14:paraId="290FC57D" w14:textId="0B9D73F5" w:rsidR="00E928EE" w:rsidRPr="00A059D7" w:rsidRDefault="00E928EE" w:rsidP="007469AC">
            <w:pPr>
              <w:snapToGrid/>
              <w:jc w:val="left"/>
              <w:rPr>
                <w:rFonts w:hAnsi="ＭＳ ゴシック"/>
                <w:szCs w:val="20"/>
              </w:rPr>
            </w:pPr>
            <w:r w:rsidRPr="00A059D7">
              <w:rPr>
                <w:rFonts w:hAnsi="ＭＳ ゴシック" w:hint="eastAsia"/>
                <w:szCs w:val="20"/>
              </w:rPr>
              <w:t>４</w:t>
            </w:r>
            <w:r w:rsidR="005A079D">
              <w:rPr>
                <w:rFonts w:hAnsi="ＭＳ ゴシック" w:hint="eastAsia"/>
                <w:szCs w:val="20"/>
              </w:rPr>
              <w:t>１</w:t>
            </w:r>
          </w:p>
          <w:p w14:paraId="5D180D99" w14:textId="77777777" w:rsidR="00E928EE" w:rsidRPr="00A059D7" w:rsidRDefault="00E928EE" w:rsidP="007411DC">
            <w:pPr>
              <w:snapToGrid/>
              <w:spacing w:afterLines="50" w:after="142"/>
              <w:jc w:val="left"/>
            </w:pPr>
            <w:r w:rsidRPr="00A059D7">
              <w:rPr>
                <w:rFonts w:hAnsi="ＭＳ ゴシック" w:hint="eastAsia"/>
                <w:szCs w:val="20"/>
              </w:rPr>
              <w:t>勤務体制の確保等</w:t>
            </w:r>
          </w:p>
          <w:p w14:paraId="7ECE8177" w14:textId="77777777" w:rsidR="00E928EE" w:rsidRPr="00A059D7" w:rsidRDefault="00E928EE" w:rsidP="007469AC">
            <w:pPr>
              <w:snapToGrid/>
              <w:rPr>
                <w:rFonts w:hAnsi="ＭＳ ゴシック"/>
                <w:szCs w:val="20"/>
              </w:rPr>
            </w:pPr>
          </w:p>
        </w:tc>
        <w:tc>
          <w:tcPr>
            <w:tcW w:w="5735" w:type="dxa"/>
            <w:tcBorders>
              <w:bottom w:val="single" w:sz="4" w:space="0" w:color="auto"/>
            </w:tcBorders>
          </w:tcPr>
          <w:p w14:paraId="5349BF18" w14:textId="41B50EBF" w:rsidR="00E928EE" w:rsidRPr="002E040F" w:rsidRDefault="00E928EE" w:rsidP="004D7868">
            <w:pPr>
              <w:snapToGrid/>
              <w:spacing w:line="360" w:lineRule="auto"/>
              <w:ind w:left="182" w:hangingChars="100" w:hanging="182"/>
              <w:jc w:val="left"/>
              <w:rPr>
                <w:rFonts w:hAnsi="ＭＳ ゴシック"/>
                <w:szCs w:val="20"/>
              </w:rPr>
            </w:pPr>
            <w:r w:rsidRPr="002E040F">
              <w:rPr>
                <w:rFonts w:hAnsi="ＭＳ ゴシック" w:hint="eastAsia"/>
                <w:szCs w:val="20"/>
              </w:rPr>
              <w:t>（１）勤務体制の確保</w:t>
            </w:r>
          </w:p>
          <w:p w14:paraId="4F34E824" w14:textId="77777777" w:rsidR="00E928EE" w:rsidRPr="002E040F" w:rsidRDefault="00E928EE" w:rsidP="00D97907">
            <w:pPr>
              <w:snapToGrid/>
              <w:ind w:leftChars="100" w:left="182" w:firstLineChars="100" w:firstLine="182"/>
              <w:jc w:val="left"/>
              <w:rPr>
                <w:rFonts w:hAnsi="ＭＳ ゴシック"/>
                <w:szCs w:val="20"/>
              </w:rPr>
            </w:pPr>
            <w:r w:rsidRPr="002E040F">
              <w:rPr>
                <w:rFonts w:hAnsi="ＭＳ ゴシック" w:hint="eastAsia"/>
                <w:szCs w:val="20"/>
              </w:rPr>
              <w:t>利用者に対し、適切なサービスを提供することができるよう、事業所ごとに従業者の勤務の体制を定めていますか。</w:t>
            </w:r>
          </w:p>
          <w:p w14:paraId="3BBA808D" w14:textId="4B4F3FDD" w:rsidR="00E928EE" w:rsidRPr="002E040F" w:rsidRDefault="005C3CEF" w:rsidP="007469AC">
            <w:pPr>
              <w:snapToGrid/>
              <w:jc w:val="left"/>
              <w:rPr>
                <w:rFonts w:hAnsi="ＭＳ ゴシック"/>
                <w:szCs w:val="20"/>
              </w:rPr>
            </w:pPr>
            <w:r>
              <w:rPr>
                <w:noProof/>
              </w:rPr>
              <mc:AlternateContent>
                <mc:Choice Requires="wps">
                  <w:drawing>
                    <wp:anchor distT="0" distB="0" distL="114300" distR="114300" simplePos="0" relativeHeight="252107264" behindDoc="0" locked="0" layoutInCell="1" allowOverlap="1" wp14:anchorId="65F8F995" wp14:editId="667C582A">
                      <wp:simplePos x="0" y="0"/>
                      <wp:positionH relativeFrom="column">
                        <wp:posOffset>60960</wp:posOffset>
                      </wp:positionH>
                      <wp:positionV relativeFrom="paragraph">
                        <wp:posOffset>61595</wp:posOffset>
                      </wp:positionV>
                      <wp:extent cx="3397250" cy="723900"/>
                      <wp:effectExtent l="0" t="0" r="0" b="0"/>
                      <wp:wrapNone/>
                      <wp:docPr id="817272243"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3900"/>
                              </a:xfrm>
                              <a:prstGeom prst="rect">
                                <a:avLst/>
                              </a:prstGeom>
                              <a:solidFill>
                                <a:srgbClr val="FFFFFF"/>
                              </a:solidFill>
                              <a:ln w="6350">
                                <a:solidFill>
                                  <a:srgbClr val="000000"/>
                                </a:solidFill>
                                <a:miter lim="800000"/>
                                <a:headEnd/>
                                <a:tailEnd/>
                              </a:ln>
                            </wps:spPr>
                            <wps:txbx>
                              <w:txbxContent>
                                <w:p w14:paraId="04E780BB" w14:textId="1787FB04" w:rsidR="00E928EE" w:rsidRPr="0028372F" w:rsidRDefault="00E928EE"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3" w:name="_Hlk513117444"/>
                                  <w:r w:rsidRPr="0028372F">
                                    <w:rPr>
                                      <w:rFonts w:hAnsi="ＭＳ ゴシック" w:hint="eastAsia"/>
                                      <w:sz w:val="18"/>
                                      <w:szCs w:val="18"/>
                                    </w:rPr>
                                    <w:t xml:space="preserve">　</w:t>
                                  </w:r>
                                  <w:bookmarkEnd w:id="3"/>
                                  <w:r w:rsidRPr="0028372F">
                                    <w:rPr>
                                      <w:rFonts w:hAnsi="ＭＳ ゴシック" w:hint="eastAsia"/>
                                      <w:sz w:val="18"/>
                                      <w:szCs w:val="18"/>
                                    </w:rPr>
                                    <w:t>第四の３(17)</w:t>
                                  </w:r>
                                  <w:r>
                                    <w:rPr>
                                      <w:rFonts w:hAnsi="ＭＳ ゴシック" w:hint="eastAsia"/>
                                      <w:sz w:val="18"/>
                                      <w:szCs w:val="18"/>
                                    </w:rPr>
                                    <w:t>①</w:t>
                                  </w:r>
                                  <w:r w:rsidRPr="0028372F">
                                    <w:rPr>
                                      <w:rFonts w:hAnsi="ＭＳ ゴシック" w:hint="eastAsia"/>
                                      <w:sz w:val="18"/>
                                      <w:szCs w:val="18"/>
                                    </w:rPr>
                                    <w:t>＞</w:t>
                                  </w:r>
                                </w:p>
                                <w:p w14:paraId="404226E7" w14:textId="77777777" w:rsidR="00E928EE" w:rsidRPr="006F4799" w:rsidRDefault="00E928EE"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5F8F995" id="テキスト ボックス 106" o:spid="_x0000_s1079" type="#_x0000_t202" style="position:absolute;margin-left:4.8pt;margin-top:4.85pt;width:267.5pt;height:5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" strokeweight=".5pt">
                      <v:textbox inset="5.85pt,.7pt,5.85pt,.7pt">
                        <w:txbxContent>
                          <w:p w14:paraId="04E780BB" w14:textId="1787FB04" w:rsidR="00E928EE" w:rsidRPr="0028372F" w:rsidRDefault="00E928EE"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4" w:name="_Hlk513117444"/>
                            <w:r w:rsidRPr="0028372F">
                              <w:rPr>
                                <w:rFonts w:hAnsi="ＭＳ ゴシック" w:hint="eastAsia"/>
                                <w:sz w:val="18"/>
                                <w:szCs w:val="18"/>
                              </w:rPr>
                              <w:t xml:space="preserve">　</w:t>
                            </w:r>
                            <w:bookmarkEnd w:id="4"/>
                            <w:r w:rsidRPr="0028372F">
                              <w:rPr>
                                <w:rFonts w:hAnsi="ＭＳ ゴシック" w:hint="eastAsia"/>
                                <w:sz w:val="18"/>
                                <w:szCs w:val="18"/>
                              </w:rPr>
                              <w:t>第四の３(17)</w:t>
                            </w:r>
                            <w:r>
                              <w:rPr>
                                <w:rFonts w:hAnsi="ＭＳ ゴシック" w:hint="eastAsia"/>
                                <w:sz w:val="18"/>
                                <w:szCs w:val="18"/>
                              </w:rPr>
                              <w:t>①</w:t>
                            </w:r>
                            <w:r w:rsidRPr="0028372F">
                              <w:rPr>
                                <w:rFonts w:hAnsi="ＭＳ ゴシック" w:hint="eastAsia"/>
                                <w:sz w:val="18"/>
                                <w:szCs w:val="18"/>
                              </w:rPr>
                              <w:t>＞</w:t>
                            </w:r>
                          </w:p>
                          <w:p w14:paraId="404226E7" w14:textId="77777777" w:rsidR="00E928EE" w:rsidRPr="006F4799" w:rsidRDefault="00E928EE"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mc:Fallback>
              </mc:AlternateContent>
            </w:r>
          </w:p>
          <w:p w14:paraId="7CE26208" w14:textId="77777777" w:rsidR="00E928EE" w:rsidRPr="002E040F" w:rsidRDefault="00E928EE" w:rsidP="007469AC">
            <w:pPr>
              <w:snapToGrid/>
              <w:jc w:val="left"/>
              <w:rPr>
                <w:rFonts w:hAnsi="ＭＳ ゴシック"/>
                <w:szCs w:val="20"/>
              </w:rPr>
            </w:pPr>
          </w:p>
          <w:p w14:paraId="13D7D1AF" w14:textId="77777777" w:rsidR="00E928EE" w:rsidRPr="002E040F" w:rsidRDefault="00E928EE" w:rsidP="007469AC">
            <w:pPr>
              <w:snapToGrid/>
              <w:jc w:val="left"/>
              <w:rPr>
                <w:rFonts w:hAnsi="ＭＳ ゴシック"/>
                <w:szCs w:val="20"/>
              </w:rPr>
            </w:pPr>
          </w:p>
          <w:p w14:paraId="5993D4F4" w14:textId="39DDED45" w:rsidR="00E928EE" w:rsidRPr="002E040F" w:rsidRDefault="00E928EE" w:rsidP="00574B57">
            <w:pPr>
              <w:snapToGrid/>
              <w:spacing w:afterLines="70" w:after="199"/>
              <w:jc w:val="left"/>
              <w:rPr>
                <w:rFonts w:hAnsi="ＭＳ ゴシック"/>
                <w:szCs w:val="20"/>
              </w:rPr>
            </w:pPr>
          </w:p>
        </w:tc>
        <w:tc>
          <w:tcPr>
            <w:tcW w:w="1001" w:type="dxa"/>
            <w:tcBorders>
              <w:bottom w:val="single" w:sz="4" w:space="0" w:color="auto"/>
            </w:tcBorders>
          </w:tcPr>
          <w:p w14:paraId="175D7F31" w14:textId="6B45FAEF" w:rsidR="00E928EE" w:rsidRPr="002E040F" w:rsidRDefault="00E928EE" w:rsidP="00724D2F">
            <w:pPr>
              <w:snapToGrid/>
              <w:jc w:val="both"/>
            </w:pPr>
            <w:r w:rsidRPr="002E040F">
              <w:rPr>
                <w:rFonts w:hAnsi="ＭＳ ゴシック" w:hint="eastAsia"/>
              </w:rPr>
              <w:t>☐</w:t>
            </w:r>
            <w:r w:rsidRPr="002E040F">
              <w:rPr>
                <w:rFonts w:hint="eastAsia"/>
              </w:rPr>
              <w:t>いる</w:t>
            </w:r>
          </w:p>
          <w:p w14:paraId="78E53983" w14:textId="4CA3268A" w:rsidR="00E928EE" w:rsidRPr="002E040F" w:rsidRDefault="00E928EE"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7C2B5937" w14:textId="277F6A86" w:rsidR="00E928EE" w:rsidRPr="002E040F" w:rsidRDefault="00E928EE" w:rsidP="0028372F">
            <w:pPr>
              <w:snapToGrid/>
              <w:spacing w:line="240" w:lineRule="exact"/>
              <w:jc w:val="both"/>
              <w:rPr>
                <w:rFonts w:hAnsi="ＭＳ ゴシック"/>
                <w:sz w:val="18"/>
                <w:szCs w:val="18"/>
              </w:rPr>
            </w:pPr>
            <w:r>
              <w:rPr>
                <w:rFonts w:hAnsi="ＭＳ ゴシック" w:hint="eastAsia"/>
                <w:sz w:val="18"/>
                <w:szCs w:val="18"/>
              </w:rPr>
              <w:t>省令</w:t>
            </w:r>
            <w:r w:rsidRPr="002E040F">
              <w:rPr>
                <w:rFonts w:hAnsi="ＭＳ ゴシック" w:hint="eastAsia"/>
                <w:sz w:val="18"/>
                <w:szCs w:val="18"/>
              </w:rPr>
              <w:t>第68条第1項準用</w:t>
            </w:r>
          </w:p>
          <w:p w14:paraId="260A9967" w14:textId="77777777" w:rsidR="00E928EE" w:rsidRPr="002E040F" w:rsidRDefault="00E928EE" w:rsidP="0028372F">
            <w:pPr>
              <w:snapToGrid/>
              <w:spacing w:line="240" w:lineRule="exact"/>
              <w:jc w:val="both"/>
              <w:rPr>
                <w:rFonts w:hAnsi="ＭＳ ゴシック"/>
                <w:sz w:val="18"/>
                <w:szCs w:val="18"/>
              </w:rPr>
            </w:pPr>
          </w:p>
        </w:tc>
      </w:tr>
      <w:tr w:rsidR="00E928EE" w:rsidRPr="002E040F" w14:paraId="064130AF" w14:textId="77777777" w:rsidTr="00457E19">
        <w:trPr>
          <w:trHeight w:val="273"/>
        </w:trPr>
        <w:tc>
          <w:tcPr>
            <w:tcW w:w="1181" w:type="dxa"/>
            <w:vMerge/>
            <w:tcBorders>
              <w:bottom w:val="single" w:sz="4" w:space="0" w:color="auto"/>
            </w:tcBorders>
          </w:tcPr>
          <w:p w14:paraId="7EB6E470" w14:textId="77777777" w:rsidR="00E928EE" w:rsidRPr="002E040F" w:rsidRDefault="00E928EE" w:rsidP="007411DC">
            <w:pPr>
              <w:snapToGrid/>
              <w:spacing w:afterLines="50" w:after="142"/>
              <w:jc w:val="both"/>
              <w:rPr>
                <w:rFonts w:hAnsi="ＭＳ ゴシック"/>
                <w:szCs w:val="20"/>
              </w:rPr>
            </w:pPr>
          </w:p>
        </w:tc>
        <w:tc>
          <w:tcPr>
            <w:tcW w:w="5735" w:type="dxa"/>
            <w:tcBorders>
              <w:top w:val="single" w:sz="4" w:space="0" w:color="auto"/>
              <w:bottom w:val="single" w:sz="4" w:space="0" w:color="auto"/>
            </w:tcBorders>
          </w:tcPr>
          <w:p w14:paraId="4966A847" w14:textId="05B91E5C" w:rsidR="00E928EE" w:rsidRPr="002E040F" w:rsidRDefault="00E928EE" w:rsidP="004D7868">
            <w:pPr>
              <w:snapToGrid/>
              <w:spacing w:line="360" w:lineRule="auto"/>
              <w:ind w:left="182" w:hangingChars="100" w:hanging="182"/>
              <w:jc w:val="left"/>
              <w:rPr>
                <w:rFonts w:hAnsi="ＭＳ ゴシック"/>
                <w:szCs w:val="20"/>
              </w:rPr>
            </w:pPr>
            <w:r w:rsidRPr="002E040F">
              <w:rPr>
                <w:rFonts w:hAnsi="ＭＳ ゴシック" w:hint="eastAsia"/>
                <w:szCs w:val="20"/>
              </w:rPr>
              <w:t>（２）</w:t>
            </w:r>
            <w:r w:rsidRPr="002E040F">
              <w:rPr>
                <w:rFonts w:hAnsi="ＭＳ ゴシック" w:hint="eastAsia"/>
                <w:spacing w:val="-4"/>
                <w:szCs w:val="20"/>
              </w:rPr>
              <w:t>従業者によるサービス提供</w:t>
            </w:r>
          </w:p>
          <w:p w14:paraId="025294EC" w14:textId="77777777" w:rsidR="00E928EE" w:rsidRPr="002E040F" w:rsidRDefault="00E928EE" w:rsidP="000A637E">
            <w:pPr>
              <w:snapToGrid/>
              <w:ind w:leftChars="100" w:left="182" w:firstLineChars="100" w:firstLine="182"/>
              <w:jc w:val="both"/>
              <w:rPr>
                <w:rFonts w:hAnsi="ＭＳ ゴシック"/>
                <w:szCs w:val="20"/>
              </w:rPr>
            </w:pPr>
            <w:r w:rsidRPr="002E040F">
              <w:rPr>
                <w:rFonts w:hAnsi="ＭＳ ゴシック" w:hint="eastAsia"/>
                <w:szCs w:val="20"/>
              </w:rPr>
              <w:t>事業所ごとに、当該事業所の従業者によってサービスを提供していますか。（利用者の支援に直接影響を及ぼさない業務については、この限りではない。）</w:t>
            </w:r>
          </w:p>
          <w:p w14:paraId="3527CF24" w14:textId="3DD62B32" w:rsidR="00E928EE" w:rsidRPr="002E040F" w:rsidRDefault="005C3CEF" w:rsidP="007469AC">
            <w:pPr>
              <w:snapToGrid/>
              <w:jc w:val="left"/>
              <w:rPr>
                <w:rFonts w:hAnsi="ＭＳ ゴシック"/>
                <w:szCs w:val="20"/>
              </w:rPr>
            </w:pPr>
            <w:r>
              <w:rPr>
                <w:noProof/>
              </w:rPr>
              <mc:AlternateContent>
                <mc:Choice Requires="wps">
                  <w:drawing>
                    <wp:anchor distT="0" distB="0" distL="114300" distR="114300" simplePos="0" relativeHeight="252108288" behindDoc="0" locked="0" layoutInCell="1" allowOverlap="1" wp14:anchorId="270DCE9A" wp14:editId="7BF33F73">
                      <wp:simplePos x="0" y="0"/>
                      <wp:positionH relativeFrom="column">
                        <wp:posOffset>55245</wp:posOffset>
                      </wp:positionH>
                      <wp:positionV relativeFrom="paragraph">
                        <wp:posOffset>119380</wp:posOffset>
                      </wp:positionV>
                      <wp:extent cx="3401060" cy="933450"/>
                      <wp:effectExtent l="0" t="0" r="8890" b="0"/>
                      <wp:wrapNone/>
                      <wp:docPr id="65359468"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33450"/>
                              </a:xfrm>
                              <a:prstGeom prst="rect">
                                <a:avLst/>
                              </a:prstGeom>
                              <a:solidFill>
                                <a:srgbClr val="FFFFFF"/>
                              </a:solidFill>
                              <a:ln w="6350">
                                <a:solidFill>
                                  <a:srgbClr val="000000"/>
                                </a:solidFill>
                                <a:miter lim="800000"/>
                                <a:headEnd/>
                                <a:tailEnd/>
                              </a:ln>
                            </wps:spPr>
                            <wps:txbx>
                              <w:txbxContent>
                                <w:p w14:paraId="0FEEA048" w14:textId="0CF578E7" w:rsidR="00E928EE" w:rsidRPr="00960187" w:rsidRDefault="00E928EE"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r>
                                    <w:rPr>
                                      <w:rFonts w:hAnsi="ＭＳ ゴシック" w:hint="eastAsia"/>
                                      <w:sz w:val="18"/>
                                      <w:szCs w:val="18"/>
                                    </w:rPr>
                                    <w:t>②</w:t>
                                  </w:r>
                                  <w:r w:rsidRPr="00960187">
                                    <w:rPr>
                                      <w:rFonts w:hAnsi="ＭＳ ゴシック" w:hint="eastAsia"/>
                                      <w:sz w:val="18"/>
                                      <w:szCs w:val="18"/>
                                    </w:rPr>
                                    <w:t>＞</w:t>
                                  </w:r>
                                </w:p>
                                <w:p w14:paraId="5087A952" w14:textId="77777777" w:rsidR="00E928EE" w:rsidRPr="006F4799" w:rsidRDefault="00E928EE"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70DCE9A" id="テキスト ボックス 105" o:spid="_x0000_s1080" type="#_x0000_t202" style="position:absolute;margin-left:4.35pt;margin-top:9.4pt;width:267.8pt;height:73.5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" strokeweight=".5pt">
                      <v:textbox inset="5.85pt,.7pt,5.85pt,.7pt">
                        <w:txbxContent>
                          <w:p w14:paraId="0FEEA048" w14:textId="0CF578E7" w:rsidR="00E928EE" w:rsidRPr="00960187" w:rsidRDefault="00E928EE"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r>
                              <w:rPr>
                                <w:rFonts w:hAnsi="ＭＳ ゴシック" w:hint="eastAsia"/>
                                <w:sz w:val="18"/>
                                <w:szCs w:val="18"/>
                              </w:rPr>
                              <w:t>②</w:t>
                            </w:r>
                            <w:r w:rsidRPr="00960187">
                              <w:rPr>
                                <w:rFonts w:hAnsi="ＭＳ ゴシック" w:hint="eastAsia"/>
                                <w:sz w:val="18"/>
                                <w:szCs w:val="18"/>
                              </w:rPr>
                              <w:t>＞</w:t>
                            </w:r>
                          </w:p>
                          <w:p w14:paraId="5087A952" w14:textId="77777777" w:rsidR="00E928EE" w:rsidRPr="006F4799" w:rsidRDefault="00E928EE"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mc:Fallback>
              </mc:AlternateContent>
            </w:r>
          </w:p>
          <w:p w14:paraId="534274C4" w14:textId="77777777" w:rsidR="00E928EE" w:rsidRPr="002E040F" w:rsidRDefault="00E928EE" w:rsidP="007469AC">
            <w:pPr>
              <w:snapToGrid/>
              <w:jc w:val="left"/>
              <w:rPr>
                <w:rFonts w:hAnsi="ＭＳ ゴシック"/>
                <w:szCs w:val="20"/>
              </w:rPr>
            </w:pPr>
          </w:p>
          <w:p w14:paraId="5A972FCC" w14:textId="77777777" w:rsidR="00E928EE" w:rsidRDefault="00E928EE" w:rsidP="00574B57">
            <w:pPr>
              <w:snapToGrid/>
              <w:jc w:val="left"/>
              <w:rPr>
                <w:rFonts w:hAnsi="ＭＳ ゴシック"/>
                <w:szCs w:val="20"/>
              </w:rPr>
            </w:pPr>
          </w:p>
          <w:p w14:paraId="3CEC4EAE" w14:textId="77777777" w:rsidR="00E928EE" w:rsidRDefault="00E928EE" w:rsidP="00574B57">
            <w:pPr>
              <w:snapToGrid/>
              <w:jc w:val="left"/>
              <w:rPr>
                <w:rFonts w:hAnsi="ＭＳ ゴシック"/>
                <w:szCs w:val="20"/>
              </w:rPr>
            </w:pPr>
          </w:p>
          <w:p w14:paraId="3C691C6E" w14:textId="77777777" w:rsidR="00E928EE" w:rsidRDefault="00E928EE" w:rsidP="00574B57">
            <w:pPr>
              <w:snapToGrid/>
              <w:jc w:val="left"/>
              <w:rPr>
                <w:rFonts w:hAnsi="ＭＳ ゴシック"/>
                <w:szCs w:val="20"/>
              </w:rPr>
            </w:pPr>
          </w:p>
          <w:p w14:paraId="3AC4313C" w14:textId="77777777" w:rsidR="00E928EE" w:rsidRDefault="00E928EE" w:rsidP="00574B57">
            <w:pPr>
              <w:snapToGrid/>
              <w:jc w:val="left"/>
              <w:rPr>
                <w:rFonts w:hAnsi="ＭＳ ゴシック"/>
                <w:szCs w:val="20"/>
              </w:rPr>
            </w:pPr>
          </w:p>
          <w:p w14:paraId="37866822" w14:textId="77777777" w:rsidR="00E928EE" w:rsidRPr="002E040F" w:rsidRDefault="00E928EE" w:rsidP="00574B57">
            <w:pPr>
              <w:snapToGrid/>
              <w:jc w:val="left"/>
              <w:rPr>
                <w:rFonts w:hAnsi="ＭＳ ゴシック"/>
                <w:szCs w:val="20"/>
              </w:rPr>
            </w:pPr>
          </w:p>
        </w:tc>
        <w:tc>
          <w:tcPr>
            <w:tcW w:w="1001" w:type="dxa"/>
            <w:tcBorders>
              <w:top w:val="single" w:sz="4" w:space="0" w:color="auto"/>
              <w:bottom w:val="single" w:sz="4" w:space="0" w:color="auto"/>
            </w:tcBorders>
          </w:tcPr>
          <w:p w14:paraId="3A55AD87" w14:textId="1DF5FE25" w:rsidR="00E928EE" w:rsidRPr="002E040F" w:rsidRDefault="00E928EE" w:rsidP="00724D2F">
            <w:pPr>
              <w:snapToGrid/>
              <w:jc w:val="both"/>
            </w:pPr>
            <w:r w:rsidRPr="002E040F">
              <w:rPr>
                <w:rFonts w:hAnsi="ＭＳ ゴシック" w:hint="eastAsia"/>
              </w:rPr>
              <w:t>☐</w:t>
            </w:r>
            <w:r w:rsidRPr="002E040F">
              <w:rPr>
                <w:rFonts w:hint="eastAsia"/>
              </w:rPr>
              <w:t>いる</w:t>
            </w:r>
          </w:p>
          <w:p w14:paraId="03EEF155" w14:textId="21120618" w:rsidR="00E928EE" w:rsidRPr="002E040F" w:rsidRDefault="00E928EE"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0852344B" w14:textId="77777777" w:rsidR="00E928EE" w:rsidRPr="002E040F" w:rsidRDefault="00E928EE" w:rsidP="00851735">
            <w:pPr>
              <w:snapToGrid/>
              <w:spacing w:line="240" w:lineRule="exact"/>
              <w:jc w:val="both"/>
              <w:rPr>
                <w:rFonts w:hAnsi="ＭＳ ゴシック"/>
                <w:sz w:val="18"/>
                <w:szCs w:val="18"/>
              </w:rPr>
            </w:pPr>
            <w:r w:rsidRPr="002E040F">
              <w:rPr>
                <w:rFonts w:hAnsi="ＭＳ ゴシック" w:hint="eastAsia"/>
                <w:sz w:val="18"/>
                <w:szCs w:val="18"/>
              </w:rPr>
              <w:t>省令第68条第2項準用</w:t>
            </w:r>
          </w:p>
          <w:p w14:paraId="54ACDA57" w14:textId="77777777" w:rsidR="00E928EE" w:rsidRPr="002E040F" w:rsidRDefault="00E928EE" w:rsidP="0028372F">
            <w:pPr>
              <w:spacing w:line="240" w:lineRule="exact"/>
              <w:jc w:val="both"/>
              <w:rPr>
                <w:rFonts w:hAnsi="ＭＳ ゴシック"/>
                <w:szCs w:val="20"/>
              </w:rPr>
            </w:pPr>
          </w:p>
        </w:tc>
      </w:tr>
    </w:tbl>
    <w:p w14:paraId="1EBEBB01" w14:textId="77777777" w:rsidR="00457E19" w:rsidRPr="002E040F" w:rsidRDefault="00457E19" w:rsidP="00457E1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253"/>
        <w:gridCol w:w="1220"/>
        <w:gridCol w:w="1163"/>
        <w:gridCol w:w="3099"/>
        <w:gridCol w:w="717"/>
        <w:gridCol w:w="284"/>
        <w:gridCol w:w="1731"/>
      </w:tblGrid>
      <w:tr w:rsidR="00457E19" w:rsidRPr="002E040F" w14:paraId="634472F6" w14:textId="77777777" w:rsidTr="0023678E">
        <w:trPr>
          <w:trHeight w:val="268"/>
        </w:trPr>
        <w:tc>
          <w:tcPr>
            <w:tcW w:w="1181" w:type="dxa"/>
            <w:tcBorders>
              <w:top w:val="single" w:sz="4" w:space="0" w:color="auto"/>
              <w:bottom w:val="single" w:sz="4" w:space="0" w:color="auto"/>
              <w:right w:val="single" w:sz="4" w:space="0" w:color="auto"/>
            </w:tcBorders>
            <w:vAlign w:val="center"/>
          </w:tcPr>
          <w:p w14:paraId="1618DD4C" w14:textId="77777777" w:rsidR="00457E19" w:rsidRPr="002E040F" w:rsidRDefault="00457E19" w:rsidP="0023678E">
            <w:pPr>
              <w:snapToGrid/>
              <w:rPr>
                <w:szCs w:val="20"/>
              </w:rPr>
            </w:pPr>
            <w:r w:rsidRPr="002E040F">
              <w:rPr>
                <w:rFonts w:hint="eastAsia"/>
                <w:szCs w:val="20"/>
              </w:rPr>
              <w:t>項目</w:t>
            </w:r>
          </w:p>
        </w:tc>
        <w:tc>
          <w:tcPr>
            <w:tcW w:w="5735" w:type="dxa"/>
            <w:gridSpan w:val="4"/>
            <w:tcBorders>
              <w:top w:val="single" w:sz="4" w:space="0" w:color="auto"/>
              <w:left w:val="single" w:sz="4" w:space="0" w:color="auto"/>
              <w:bottom w:val="single" w:sz="4" w:space="0" w:color="auto"/>
            </w:tcBorders>
            <w:vAlign w:val="center"/>
          </w:tcPr>
          <w:p w14:paraId="52EE6E78" w14:textId="77777777" w:rsidR="00457E19" w:rsidRPr="002E040F" w:rsidRDefault="00457E19" w:rsidP="0023678E">
            <w:pPr>
              <w:snapToGrid/>
              <w:rPr>
                <w:szCs w:val="20"/>
              </w:rPr>
            </w:pPr>
            <w:r w:rsidRPr="002E040F">
              <w:rPr>
                <w:rFonts w:hint="eastAsia"/>
                <w:szCs w:val="20"/>
              </w:rPr>
              <w:t>自主点検のポイント</w:t>
            </w:r>
          </w:p>
        </w:tc>
        <w:tc>
          <w:tcPr>
            <w:tcW w:w="1001" w:type="dxa"/>
            <w:gridSpan w:val="2"/>
            <w:tcBorders>
              <w:bottom w:val="single" w:sz="4" w:space="0" w:color="auto"/>
            </w:tcBorders>
            <w:vAlign w:val="center"/>
          </w:tcPr>
          <w:p w14:paraId="2010E4D6" w14:textId="77777777" w:rsidR="00457E19" w:rsidRPr="002E040F" w:rsidRDefault="00457E19" w:rsidP="0023678E">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4327A728" w14:textId="77777777" w:rsidR="00457E19" w:rsidRPr="002E040F" w:rsidRDefault="00457E19" w:rsidP="0023678E">
            <w:pPr>
              <w:snapToGrid/>
              <w:rPr>
                <w:rFonts w:hAnsi="ＭＳ ゴシック"/>
                <w:szCs w:val="20"/>
              </w:rPr>
            </w:pPr>
            <w:r w:rsidRPr="002E040F">
              <w:rPr>
                <w:rFonts w:hAnsi="ＭＳ ゴシック" w:hint="eastAsia"/>
                <w:szCs w:val="20"/>
              </w:rPr>
              <w:t>根拠</w:t>
            </w:r>
          </w:p>
        </w:tc>
      </w:tr>
      <w:tr w:rsidR="002E040F" w:rsidRPr="002E040F" w14:paraId="1C9CA0CA" w14:textId="77777777" w:rsidTr="00457E19">
        <w:trPr>
          <w:trHeight w:val="628"/>
        </w:trPr>
        <w:tc>
          <w:tcPr>
            <w:tcW w:w="1181" w:type="dxa"/>
            <w:vMerge w:val="restart"/>
          </w:tcPr>
          <w:p w14:paraId="354C6A87" w14:textId="0340C1A5" w:rsidR="004D7868" w:rsidRPr="00515ED3" w:rsidRDefault="00BE3606" w:rsidP="004D7868">
            <w:pPr>
              <w:snapToGrid/>
              <w:jc w:val="left"/>
              <w:rPr>
                <w:rFonts w:hAnsi="ＭＳ ゴシック"/>
                <w:szCs w:val="20"/>
              </w:rPr>
            </w:pPr>
            <w:r w:rsidRPr="00515ED3">
              <w:rPr>
                <w:rFonts w:hAnsi="ＭＳ ゴシック" w:hint="eastAsia"/>
                <w:szCs w:val="20"/>
              </w:rPr>
              <w:t>４</w:t>
            </w:r>
            <w:r w:rsidR="00AA22E2">
              <w:rPr>
                <w:rFonts w:hAnsi="ＭＳ ゴシック" w:hint="eastAsia"/>
                <w:szCs w:val="20"/>
              </w:rPr>
              <w:t>１</w:t>
            </w:r>
          </w:p>
          <w:p w14:paraId="4F9F9B4D" w14:textId="77777777" w:rsidR="007411DC" w:rsidRPr="002E040F" w:rsidRDefault="004D7868" w:rsidP="004D7868">
            <w:pPr>
              <w:snapToGrid/>
              <w:jc w:val="left"/>
              <w:rPr>
                <w:rFonts w:hAnsi="ＭＳ ゴシック"/>
                <w:szCs w:val="20"/>
              </w:rPr>
            </w:pPr>
            <w:r w:rsidRPr="002E040F">
              <w:rPr>
                <w:rFonts w:hAnsi="ＭＳ ゴシック" w:hint="eastAsia"/>
                <w:szCs w:val="20"/>
              </w:rPr>
              <w:t>勤務体制の確保等</w:t>
            </w:r>
          </w:p>
          <w:p w14:paraId="3915C625" w14:textId="77777777" w:rsidR="004D7868" w:rsidRPr="002E040F" w:rsidRDefault="004D7868" w:rsidP="004D7868">
            <w:pPr>
              <w:snapToGrid/>
              <w:jc w:val="left"/>
              <w:rPr>
                <w:rFonts w:hAnsi="ＭＳ ゴシック"/>
                <w:szCs w:val="20"/>
              </w:rPr>
            </w:pPr>
            <w:r w:rsidRPr="002E040F">
              <w:rPr>
                <w:rFonts w:hAnsi="ＭＳ ゴシック" w:hint="eastAsia"/>
                <w:szCs w:val="20"/>
              </w:rPr>
              <w:t>（続き）</w:t>
            </w:r>
          </w:p>
        </w:tc>
        <w:tc>
          <w:tcPr>
            <w:tcW w:w="5735" w:type="dxa"/>
            <w:gridSpan w:val="4"/>
            <w:tcBorders>
              <w:top w:val="single" w:sz="4" w:space="0" w:color="auto"/>
              <w:bottom w:val="nil"/>
            </w:tcBorders>
          </w:tcPr>
          <w:p w14:paraId="135F45DF" w14:textId="4273D5EC" w:rsidR="007411DC" w:rsidRPr="002E040F" w:rsidRDefault="007411DC" w:rsidP="004D7868">
            <w:pPr>
              <w:snapToGrid/>
              <w:spacing w:line="360" w:lineRule="auto"/>
              <w:jc w:val="left"/>
              <w:rPr>
                <w:rFonts w:hAnsi="ＭＳ ゴシック"/>
                <w:szCs w:val="20"/>
              </w:rPr>
            </w:pPr>
            <w:r w:rsidRPr="002E040F">
              <w:rPr>
                <w:rFonts w:hAnsi="ＭＳ ゴシック" w:hint="eastAsia"/>
                <w:szCs w:val="20"/>
              </w:rPr>
              <w:t xml:space="preserve">（３）研修機会の確保　</w:t>
            </w:r>
          </w:p>
          <w:p w14:paraId="490839FA" w14:textId="59DA7CF9" w:rsidR="007411DC" w:rsidRPr="002E040F" w:rsidRDefault="007411DC" w:rsidP="006F4799">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従業者及び管理者の資質向上のために、その研修の機会を確保していますか。</w:t>
            </w:r>
          </w:p>
          <w:p w14:paraId="5BA50DFA" w14:textId="77777777" w:rsidR="007411DC" w:rsidRPr="002E040F" w:rsidRDefault="007411DC" w:rsidP="007469AC">
            <w:pPr>
              <w:jc w:val="left"/>
              <w:rPr>
                <w:rFonts w:hAnsi="ＭＳ ゴシック"/>
                <w:szCs w:val="20"/>
              </w:rPr>
            </w:pPr>
            <w:r w:rsidRPr="002E040F">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661607B6" w14:textId="2B370E23" w:rsidR="007411DC" w:rsidRPr="002E040F" w:rsidRDefault="007411DC" w:rsidP="00724D2F">
            <w:pPr>
              <w:snapToGrid/>
              <w:jc w:val="both"/>
            </w:pPr>
            <w:r w:rsidRPr="002E040F">
              <w:rPr>
                <w:rFonts w:hAnsi="ＭＳ ゴシック" w:hint="eastAsia"/>
              </w:rPr>
              <w:t>☐</w:t>
            </w:r>
            <w:r w:rsidRPr="002E040F">
              <w:rPr>
                <w:rFonts w:hint="eastAsia"/>
              </w:rPr>
              <w:t>いる</w:t>
            </w:r>
          </w:p>
          <w:p w14:paraId="7632AD6D" w14:textId="3FEB376D" w:rsidR="007411DC" w:rsidRPr="002E040F" w:rsidRDefault="007411DC" w:rsidP="00724D2F">
            <w:pPr>
              <w:jc w:val="both"/>
              <w:rPr>
                <w:rFonts w:hAnsi="ＭＳ ゴシック"/>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auto"/>
              <w:left w:val="single" w:sz="4" w:space="0" w:color="auto"/>
            </w:tcBorders>
          </w:tcPr>
          <w:p w14:paraId="18B24EB5" w14:textId="07E9BA64" w:rsidR="007411DC" w:rsidRPr="002E040F" w:rsidRDefault="00A059D7" w:rsidP="00851735">
            <w:pPr>
              <w:snapToGrid/>
              <w:spacing w:line="240" w:lineRule="exact"/>
              <w:jc w:val="both"/>
              <w:rPr>
                <w:rFonts w:hAnsi="ＭＳ ゴシック"/>
                <w:sz w:val="18"/>
                <w:szCs w:val="18"/>
              </w:rPr>
            </w:pPr>
            <w:r>
              <w:rPr>
                <w:rFonts w:hAnsi="ＭＳ ゴシック" w:hint="eastAsia"/>
                <w:sz w:val="18"/>
                <w:szCs w:val="18"/>
              </w:rPr>
              <w:t>省令</w:t>
            </w:r>
            <w:r w:rsidR="007411DC" w:rsidRPr="002E040F">
              <w:rPr>
                <w:rFonts w:hAnsi="ＭＳ ゴシック" w:hint="eastAsia"/>
                <w:sz w:val="18"/>
                <w:szCs w:val="18"/>
              </w:rPr>
              <w:t>第68条第3項準用</w:t>
            </w:r>
          </w:p>
          <w:p w14:paraId="07A066A2" w14:textId="77777777" w:rsidR="007411DC" w:rsidRDefault="007411DC" w:rsidP="007469AC">
            <w:pPr>
              <w:snapToGrid/>
              <w:jc w:val="both"/>
              <w:rPr>
                <w:rFonts w:hAnsi="ＭＳ ゴシック"/>
                <w:szCs w:val="20"/>
              </w:rPr>
            </w:pPr>
          </w:p>
          <w:p w14:paraId="77A007A6" w14:textId="77777777" w:rsidR="004E26EE" w:rsidRDefault="004E26EE" w:rsidP="007469AC">
            <w:pPr>
              <w:snapToGrid/>
              <w:jc w:val="both"/>
              <w:rPr>
                <w:rFonts w:hAnsi="ＭＳ ゴシック"/>
                <w:szCs w:val="20"/>
              </w:rPr>
            </w:pPr>
          </w:p>
          <w:p w14:paraId="615DB2B2" w14:textId="77777777" w:rsidR="004E26EE" w:rsidRDefault="004E26EE" w:rsidP="007469AC">
            <w:pPr>
              <w:snapToGrid/>
              <w:jc w:val="both"/>
              <w:rPr>
                <w:rFonts w:hAnsi="ＭＳ ゴシック"/>
                <w:szCs w:val="20"/>
              </w:rPr>
            </w:pPr>
          </w:p>
          <w:p w14:paraId="47B3047C" w14:textId="77777777" w:rsidR="004E26EE" w:rsidRDefault="004E26EE" w:rsidP="007469AC">
            <w:pPr>
              <w:snapToGrid/>
              <w:jc w:val="both"/>
              <w:rPr>
                <w:rFonts w:hAnsi="ＭＳ ゴシック"/>
                <w:szCs w:val="20"/>
              </w:rPr>
            </w:pPr>
          </w:p>
          <w:p w14:paraId="13D43498" w14:textId="77777777" w:rsidR="004E26EE" w:rsidRDefault="004E26EE" w:rsidP="007469AC">
            <w:pPr>
              <w:snapToGrid/>
              <w:jc w:val="both"/>
              <w:rPr>
                <w:rFonts w:hAnsi="ＭＳ ゴシック"/>
                <w:szCs w:val="20"/>
              </w:rPr>
            </w:pPr>
          </w:p>
          <w:p w14:paraId="43C5BD39" w14:textId="77777777" w:rsidR="004E26EE" w:rsidRDefault="004E26EE" w:rsidP="007469AC">
            <w:pPr>
              <w:snapToGrid/>
              <w:jc w:val="both"/>
              <w:rPr>
                <w:rFonts w:hAnsi="ＭＳ ゴシック"/>
                <w:szCs w:val="20"/>
              </w:rPr>
            </w:pPr>
          </w:p>
          <w:p w14:paraId="54FF603A" w14:textId="77777777" w:rsidR="004E26EE" w:rsidRDefault="004E26EE" w:rsidP="007469AC">
            <w:pPr>
              <w:snapToGrid/>
              <w:jc w:val="both"/>
              <w:rPr>
                <w:rFonts w:hAnsi="ＭＳ ゴシック"/>
                <w:szCs w:val="20"/>
              </w:rPr>
            </w:pPr>
          </w:p>
          <w:p w14:paraId="0E3CB7A7" w14:textId="77777777" w:rsidR="004E26EE" w:rsidRDefault="004E26EE" w:rsidP="007469AC">
            <w:pPr>
              <w:snapToGrid/>
              <w:jc w:val="both"/>
              <w:rPr>
                <w:rFonts w:hAnsi="ＭＳ ゴシック"/>
                <w:szCs w:val="20"/>
              </w:rPr>
            </w:pPr>
          </w:p>
          <w:p w14:paraId="1A6906C8" w14:textId="77777777" w:rsidR="004E26EE" w:rsidRDefault="004E26EE" w:rsidP="007469AC">
            <w:pPr>
              <w:snapToGrid/>
              <w:jc w:val="both"/>
              <w:rPr>
                <w:rFonts w:hAnsi="ＭＳ ゴシック"/>
                <w:szCs w:val="20"/>
              </w:rPr>
            </w:pPr>
          </w:p>
          <w:p w14:paraId="100F2FBE" w14:textId="77777777" w:rsidR="004E26EE" w:rsidRDefault="004E26EE" w:rsidP="007469AC">
            <w:pPr>
              <w:snapToGrid/>
              <w:jc w:val="both"/>
              <w:rPr>
                <w:rFonts w:hAnsi="ＭＳ ゴシック"/>
                <w:szCs w:val="20"/>
              </w:rPr>
            </w:pPr>
          </w:p>
          <w:p w14:paraId="76FCD186" w14:textId="77777777" w:rsidR="004E26EE" w:rsidRDefault="004E26EE" w:rsidP="007469AC">
            <w:pPr>
              <w:snapToGrid/>
              <w:jc w:val="both"/>
              <w:rPr>
                <w:rFonts w:hAnsi="ＭＳ ゴシック"/>
                <w:szCs w:val="20"/>
              </w:rPr>
            </w:pPr>
          </w:p>
          <w:p w14:paraId="6076B2BE" w14:textId="77777777" w:rsidR="004E26EE" w:rsidRDefault="004E26EE" w:rsidP="007469AC">
            <w:pPr>
              <w:snapToGrid/>
              <w:jc w:val="both"/>
              <w:rPr>
                <w:rFonts w:hAnsi="ＭＳ ゴシック"/>
                <w:szCs w:val="20"/>
              </w:rPr>
            </w:pPr>
          </w:p>
          <w:p w14:paraId="360D4A3B" w14:textId="77777777" w:rsidR="004E26EE" w:rsidRDefault="004E26EE" w:rsidP="007469AC">
            <w:pPr>
              <w:snapToGrid/>
              <w:jc w:val="both"/>
              <w:rPr>
                <w:rFonts w:hAnsi="ＭＳ ゴシック"/>
                <w:szCs w:val="20"/>
              </w:rPr>
            </w:pPr>
          </w:p>
          <w:p w14:paraId="1D3C6BE8" w14:textId="558296DF" w:rsidR="004E26EE" w:rsidRDefault="004E26EE" w:rsidP="004E26EE">
            <w:pPr>
              <w:snapToGrid/>
              <w:spacing w:line="240" w:lineRule="exact"/>
              <w:jc w:val="both"/>
              <w:rPr>
                <w:rFonts w:hAnsi="ＭＳ ゴシック"/>
                <w:sz w:val="18"/>
                <w:szCs w:val="18"/>
              </w:rPr>
            </w:pPr>
          </w:p>
          <w:p w14:paraId="0DE2C2A1" w14:textId="6395F053" w:rsidR="00964668" w:rsidRDefault="00964668" w:rsidP="004E26EE">
            <w:pPr>
              <w:snapToGrid/>
              <w:spacing w:line="240" w:lineRule="exact"/>
              <w:jc w:val="both"/>
              <w:rPr>
                <w:rFonts w:hAnsi="ＭＳ ゴシック"/>
                <w:sz w:val="18"/>
                <w:szCs w:val="18"/>
              </w:rPr>
            </w:pPr>
          </w:p>
          <w:p w14:paraId="0A319B7D" w14:textId="77777777" w:rsidR="00964668" w:rsidRPr="00515ED3" w:rsidRDefault="00964668" w:rsidP="004E26EE">
            <w:pPr>
              <w:snapToGrid/>
              <w:spacing w:line="240" w:lineRule="exact"/>
              <w:jc w:val="both"/>
              <w:rPr>
                <w:rFonts w:hAnsi="ＭＳ ゴシック"/>
                <w:sz w:val="18"/>
                <w:szCs w:val="18"/>
              </w:rPr>
            </w:pPr>
          </w:p>
          <w:p w14:paraId="32045329" w14:textId="7B418802" w:rsidR="004E26EE" w:rsidRPr="00515ED3" w:rsidRDefault="00A059D7" w:rsidP="004E26EE">
            <w:pPr>
              <w:snapToGrid/>
              <w:spacing w:line="240" w:lineRule="exact"/>
              <w:jc w:val="both"/>
              <w:rPr>
                <w:rFonts w:hAnsi="ＭＳ ゴシック"/>
                <w:sz w:val="18"/>
                <w:szCs w:val="18"/>
              </w:rPr>
            </w:pPr>
            <w:r w:rsidRPr="00515ED3">
              <w:rPr>
                <w:rFonts w:hAnsi="ＭＳ ゴシック" w:hint="eastAsia"/>
                <w:sz w:val="18"/>
                <w:szCs w:val="18"/>
              </w:rPr>
              <w:t>省令</w:t>
            </w:r>
            <w:r w:rsidR="004E26EE" w:rsidRPr="00515ED3">
              <w:rPr>
                <w:rFonts w:hAnsi="ＭＳ ゴシック" w:hint="eastAsia"/>
                <w:sz w:val="18"/>
                <w:szCs w:val="18"/>
              </w:rPr>
              <w:t>第68条第</w:t>
            </w:r>
            <w:r w:rsidR="00EA0E1A" w:rsidRPr="00515ED3">
              <w:rPr>
                <w:rFonts w:hAnsi="ＭＳ ゴシック" w:hint="eastAsia"/>
                <w:sz w:val="18"/>
                <w:szCs w:val="18"/>
              </w:rPr>
              <w:t>4</w:t>
            </w:r>
            <w:r w:rsidR="004E26EE" w:rsidRPr="00515ED3">
              <w:rPr>
                <w:rFonts w:hAnsi="ＭＳ ゴシック" w:hint="eastAsia"/>
                <w:sz w:val="18"/>
                <w:szCs w:val="18"/>
              </w:rPr>
              <w:t>項準用</w:t>
            </w:r>
          </w:p>
          <w:p w14:paraId="0B8230F3" w14:textId="77777777" w:rsidR="004E26EE" w:rsidRPr="002E040F" w:rsidRDefault="004E26EE" w:rsidP="007469AC">
            <w:pPr>
              <w:snapToGrid/>
              <w:jc w:val="both"/>
              <w:rPr>
                <w:rFonts w:hAnsi="ＭＳ ゴシック"/>
                <w:szCs w:val="20"/>
              </w:rPr>
            </w:pPr>
          </w:p>
        </w:tc>
      </w:tr>
      <w:tr w:rsidR="002E040F" w:rsidRPr="002E040F" w14:paraId="575FDA74" w14:textId="77777777" w:rsidTr="00457E19">
        <w:trPr>
          <w:trHeight w:val="150"/>
        </w:trPr>
        <w:tc>
          <w:tcPr>
            <w:tcW w:w="1181" w:type="dxa"/>
            <w:vMerge/>
          </w:tcPr>
          <w:p w14:paraId="3FD115F0" w14:textId="77777777" w:rsidR="007411DC" w:rsidRPr="002E040F"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534366A3"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BC55BDF" w14:textId="77777777" w:rsidR="007411DC" w:rsidRPr="002E040F" w:rsidRDefault="007411DC" w:rsidP="007469AC">
            <w:pPr>
              <w:rPr>
                <w:rFonts w:hAnsi="ＭＳ ゴシック"/>
                <w:szCs w:val="20"/>
              </w:rPr>
            </w:pPr>
            <w:r w:rsidRPr="002E040F">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3D625FFD" w14:textId="77777777" w:rsidR="007411DC" w:rsidRPr="002E040F" w:rsidRDefault="007411DC" w:rsidP="007469AC">
            <w:pPr>
              <w:snapToGrid/>
              <w:rPr>
                <w:rFonts w:hAnsi="ＭＳ ゴシック"/>
                <w:szCs w:val="20"/>
              </w:rPr>
            </w:pPr>
            <w:r w:rsidRPr="002E040F">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02094EEC" w14:textId="77777777" w:rsidR="007411DC" w:rsidRPr="002E040F" w:rsidRDefault="007411DC" w:rsidP="007469AC">
            <w:pPr>
              <w:rPr>
                <w:rFonts w:hAnsi="ＭＳ ゴシック"/>
                <w:szCs w:val="20"/>
              </w:rPr>
            </w:pPr>
            <w:r w:rsidRPr="002E040F">
              <w:rPr>
                <w:rFonts w:hAnsi="ＭＳ ゴシック" w:hint="eastAsia"/>
                <w:szCs w:val="20"/>
              </w:rPr>
              <w:t>研修等の主な内容</w:t>
            </w:r>
          </w:p>
        </w:tc>
        <w:tc>
          <w:tcPr>
            <w:tcW w:w="284" w:type="dxa"/>
            <w:vMerge w:val="restart"/>
            <w:tcBorders>
              <w:top w:val="nil"/>
              <w:left w:val="single" w:sz="4" w:space="0" w:color="auto"/>
              <w:right w:val="single" w:sz="4" w:space="0" w:color="auto"/>
            </w:tcBorders>
          </w:tcPr>
          <w:p w14:paraId="3A255753" w14:textId="77777777" w:rsidR="007411DC" w:rsidRPr="002E040F" w:rsidRDefault="007411DC" w:rsidP="007469AC">
            <w:pPr>
              <w:rPr>
                <w:rFonts w:hAnsi="ＭＳ ゴシック"/>
                <w:szCs w:val="20"/>
              </w:rPr>
            </w:pPr>
          </w:p>
        </w:tc>
        <w:tc>
          <w:tcPr>
            <w:tcW w:w="1731" w:type="dxa"/>
            <w:vMerge/>
            <w:tcBorders>
              <w:left w:val="single" w:sz="4" w:space="0" w:color="auto"/>
            </w:tcBorders>
          </w:tcPr>
          <w:p w14:paraId="4593EFB5" w14:textId="77777777" w:rsidR="007411DC" w:rsidRPr="002E040F" w:rsidRDefault="007411DC" w:rsidP="007469AC">
            <w:pPr>
              <w:snapToGrid/>
              <w:jc w:val="both"/>
              <w:rPr>
                <w:rFonts w:hAnsi="ＭＳ ゴシック"/>
                <w:szCs w:val="20"/>
              </w:rPr>
            </w:pPr>
          </w:p>
        </w:tc>
      </w:tr>
      <w:tr w:rsidR="002E040F" w:rsidRPr="002E040F" w14:paraId="13956F58" w14:textId="77777777" w:rsidTr="00457E19">
        <w:trPr>
          <w:trHeight w:val="1140"/>
        </w:trPr>
        <w:tc>
          <w:tcPr>
            <w:tcW w:w="1181" w:type="dxa"/>
            <w:vMerge/>
          </w:tcPr>
          <w:p w14:paraId="134C7CF8" w14:textId="77777777" w:rsidR="007411DC" w:rsidRPr="002E040F" w:rsidRDefault="007411DC" w:rsidP="007469AC">
            <w:pPr>
              <w:snapToGrid/>
              <w:jc w:val="left"/>
              <w:rPr>
                <w:rFonts w:hAnsi="ＭＳ ゴシック"/>
                <w:szCs w:val="20"/>
              </w:rPr>
            </w:pPr>
          </w:p>
        </w:tc>
        <w:tc>
          <w:tcPr>
            <w:tcW w:w="253" w:type="dxa"/>
            <w:vMerge/>
            <w:tcBorders>
              <w:bottom w:val="nil"/>
              <w:right w:val="single" w:sz="4" w:space="0" w:color="auto"/>
            </w:tcBorders>
          </w:tcPr>
          <w:p w14:paraId="7862EDFD"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0650F016"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6A172221" w14:textId="77777777" w:rsidR="007411DC" w:rsidRPr="002E040F"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485374A"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55A6C98E" w14:textId="77777777" w:rsidR="007411DC" w:rsidRPr="002E040F"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7A8F24D9" w14:textId="77777777" w:rsidR="007411DC" w:rsidRPr="002E040F" w:rsidRDefault="007411DC" w:rsidP="007469AC">
            <w:pPr>
              <w:snapToGrid/>
              <w:jc w:val="both"/>
              <w:rPr>
                <w:rFonts w:hAnsi="ＭＳ ゴシック"/>
                <w:szCs w:val="20"/>
              </w:rPr>
            </w:pPr>
          </w:p>
        </w:tc>
        <w:tc>
          <w:tcPr>
            <w:tcW w:w="284" w:type="dxa"/>
            <w:vMerge/>
            <w:tcBorders>
              <w:top w:val="nil"/>
              <w:left w:val="single" w:sz="4" w:space="0" w:color="auto"/>
              <w:bottom w:val="nil"/>
              <w:right w:val="single" w:sz="4" w:space="0" w:color="auto"/>
            </w:tcBorders>
          </w:tcPr>
          <w:p w14:paraId="608597FC" w14:textId="77777777" w:rsidR="007411DC" w:rsidRPr="002E040F" w:rsidRDefault="007411DC" w:rsidP="007469AC">
            <w:pPr>
              <w:snapToGrid/>
              <w:jc w:val="both"/>
              <w:rPr>
                <w:rFonts w:hAnsi="ＭＳ ゴシック"/>
                <w:szCs w:val="20"/>
              </w:rPr>
            </w:pPr>
          </w:p>
        </w:tc>
        <w:tc>
          <w:tcPr>
            <w:tcW w:w="1731" w:type="dxa"/>
            <w:vMerge/>
            <w:tcBorders>
              <w:left w:val="single" w:sz="4" w:space="0" w:color="auto"/>
            </w:tcBorders>
          </w:tcPr>
          <w:p w14:paraId="002481D5" w14:textId="77777777" w:rsidR="007411DC" w:rsidRPr="002E040F" w:rsidRDefault="007411DC" w:rsidP="007469AC">
            <w:pPr>
              <w:snapToGrid/>
              <w:jc w:val="both"/>
              <w:rPr>
                <w:rFonts w:hAnsi="ＭＳ ゴシック"/>
                <w:szCs w:val="20"/>
              </w:rPr>
            </w:pPr>
          </w:p>
        </w:tc>
      </w:tr>
      <w:tr w:rsidR="002E040F" w:rsidRPr="002E040F" w14:paraId="11FC076A" w14:textId="77777777" w:rsidTr="00457E19">
        <w:trPr>
          <w:trHeight w:val="1651"/>
        </w:trPr>
        <w:tc>
          <w:tcPr>
            <w:tcW w:w="1181" w:type="dxa"/>
            <w:vMerge/>
          </w:tcPr>
          <w:p w14:paraId="66DD47D4" w14:textId="77777777" w:rsidR="007411DC" w:rsidRPr="002E040F" w:rsidRDefault="007411DC" w:rsidP="007469AC">
            <w:pPr>
              <w:snapToGrid/>
              <w:jc w:val="left"/>
              <w:rPr>
                <w:rFonts w:hAnsi="ＭＳ ゴシック"/>
                <w:szCs w:val="20"/>
              </w:rPr>
            </w:pPr>
          </w:p>
        </w:tc>
        <w:tc>
          <w:tcPr>
            <w:tcW w:w="5735" w:type="dxa"/>
            <w:gridSpan w:val="4"/>
            <w:tcBorders>
              <w:top w:val="nil"/>
              <w:bottom w:val="single" w:sz="4" w:space="0" w:color="auto"/>
              <w:right w:val="single" w:sz="4" w:space="0" w:color="auto"/>
            </w:tcBorders>
          </w:tcPr>
          <w:p w14:paraId="52197573" w14:textId="27669840" w:rsidR="007411DC" w:rsidRPr="002E040F" w:rsidRDefault="007411DC" w:rsidP="007469AC">
            <w:pPr>
              <w:snapToGrid/>
              <w:jc w:val="both"/>
              <w:rPr>
                <w:rFonts w:hAnsi="ＭＳ ゴシック"/>
                <w:szCs w:val="20"/>
              </w:rPr>
            </w:pPr>
          </w:p>
          <w:p w14:paraId="35BB9C3D" w14:textId="658C6720" w:rsidR="007411DC" w:rsidRPr="002E040F" w:rsidRDefault="005C3CEF" w:rsidP="007469AC">
            <w:pPr>
              <w:snapToGrid/>
              <w:jc w:val="both"/>
              <w:rPr>
                <w:rFonts w:hAnsi="ＭＳ ゴシック"/>
                <w:szCs w:val="20"/>
              </w:rPr>
            </w:pPr>
            <w:r>
              <w:rPr>
                <w:noProof/>
              </w:rPr>
              <mc:AlternateContent>
                <mc:Choice Requires="wps">
                  <w:drawing>
                    <wp:anchor distT="0" distB="0" distL="114300" distR="114300" simplePos="0" relativeHeight="251750912" behindDoc="0" locked="0" layoutInCell="1" allowOverlap="1" wp14:anchorId="0F8AE3BC" wp14:editId="2EC20D7E">
                      <wp:simplePos x="0" y="0"/>
                      <wp:positionH relativeFrom="column">
                        <wp:posOffset>41910</wp:posOffset>
                      </wp:positionH>
                      <wp:positionV relativeFrom="paragraph">
                        <wp:posOffset>88900</wp:posOffset>
                      </wp:positionV>
                      <wp:extent cx="3438525" cy="581025"/>
                      <wp:effectExtent l="0" t="0" r="9525" b="9525"/>
                      <wp:wrapNone/>
                      <wp:docPr id="801949093"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555F0B47" w14:textId="6EBCC3D6" w:rsidR="007411DC" w:rsidRPr="00A059D7" w:rsidRDefault="007411DC" w:rsidP="00574B57">
                                  <w:pPr>
                                    <w:spacing w:beforeLines="20" w:before="57" w:line="220" w:lineRule="exact"/>
                                    <w:ind w:leftChars="50" w:left="91" w:rightChars="50" w:right="91"/>
                                    <w:jc w:val="both"/>
                                    <w:rPr>
                                      <w:rFonts w:hAnsi="ＭＳ ゴシック"/>
                                      <w:sz w:val="18"/>
                                      <w:szCs w:val="18"/>
                                    </w:rPr>
                                  </w:pPr>
                                  <w:r w:rsidRPr="00A059D7">
                                    <w:rPr>
                                      <w:rFonts w:hAnsi="ＭＳ ゴシック" w:hint="eastAsia"/>
                                      <w:sz w:val="18"/>
                                      <w:szCs w:val="18"/>
                                    </w:rPr>
                                    <w:t>＜解釈通知　第</w:t>
                                  </w:r>
                                  <w:r w:rsidR="0006186D">
                                    <w:rPr>
                                      <w:rFonts w:hAnsi="ＭＳ ゴシック" w:hint="eastAsia"/>
                                      <w:sz w:val="18"/>
                                      <w:szCs w:val="18"/>
                                    </w:rPr>
                                    <w:t>四</w:t>
                                  </w:r>
                                  <w:r w:rsidRPr="00A059D7">
                                    <w:rPr>
                                      <w:rFonts w:hAnsi="ＭＳ ゴシック" w:hint="eastAsia"/>
                                      <w:sz w:val="18"/>
                                      <w:szCs w:val="18"/>
                                    </w:rPr>
                                    <w:t>の３(</w:t>
                                  </w:r>
                                  <w:r w:rsidR="0006186D">
                                    <w:rPr>
                                      <w:rFonts w:hAnsi="ＭＳ ゴシック" w:hint="eastAsia"/>
                                      <w:sz w:val="18"/>
                                      <w:szCs w:val="18"/>
                                    </w:rPr>
                                    <w:t>17</w:t>
                                  </w:r>
                                  <w:r w:rsidRPr="00A059D7">
                                    <w:rPr>
                                      <w:rFonts w:hAnsi="ＭＳ ゴシック" w:hint="eastAsia"/>
                                      <w:sz w:val="18"/>
                                      <w:szCs w:val="18"/>
                                    </w:rPr>
                                    <w:t>)</w:t>
                                  </w:r>
                                  <w:r w:rsidR="0006186D">
                                    <w:rPr>
                                      <w:rFonts w:hAnsi="ＭＳ ゴシック" w:hint="eastAsia"/>
                                      <w:sz w:val="18"/>
                                      <w:szCs w:val="18"/>
                                    </w:rPr>
                                    <w:t>③</w:t>
                                  </w:r>
                                  <w:r w:rsidRPr="00A059D7">
                                    <w:rPr>
                                      <w:rFonts w:hAnsi="ＭＳ ゴシック" w:hint="eastAsia"/>
                                      <w:sz w:val="18"/>
                                      <w:szCs w:val="18"/>
                                    </w:rPr>
                                    <w:t>＞</w:t>
                                  </w:r>
                                </w:p>
                                <w:p w14:paraId="3A40755D" w14:textId="77777777" w:rsidR="007411DC" w:rsidRPr="00A059D7" w:rsidRDefault="007411DC" w:rsidP="006F4799">
                                  <w:pPr>
                                    <w:ind w:leftChars="50" w:left="273" w:rightChars="50" w:right="91" w:hangingChars="100" w:hanging="182"/>
                                    <w:jc w:val="both"/>
                                    <w:rPr>
                                      <w:rFonts w:hAnsi="ＭＳ ゴシック"/>
                                      <w:sz w:val="21"/>
                                      <w:szCs w:val="20"/>
                                    </w:rPr>
                                  </w:pPr>
                                  <w:r w:rsidRPr="00A059D7">
                                    <w:rPr>
                                      <w:rFonts w:hAnsi="ＭＳ ゴシック" w:hint="eastAsia"/>
                                      <w:szCs w:val="20"/>
                                    </w:rPr>
                                    <w:t>○</w:t>
                                  </w:r>
                                  <w:r w:rsidR="000A637E" w:rsidRPr="00A059D7">
                                    <w:rPr>
                                      <w:rFonts w:hAnsi="ＭＳ ゴシック" w:hint="eastAsia"/>
                                      <w:sz w:val="21"/>
                                      <w:szCs w:val="20"/>
                                    </w:rPr>
                                    <w:t xml:space="preserve">　</w:t>
                                  </w:r>
                                  <w:r w:rsidRPr="00A059D7">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F8AE3BC" id="テキスト ボックス 104" o:spid="_x0000_s1081" type="#_x0000_t202" style="position:absolute;left:0;text-align:left;margin-left:3.3pt;margin-top:7pt;width:270.75pt;height:45.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" strokeweight=".5pt">
                      <v:textbox inset="5.85pt,.7pt,5.85pt,.7pt">
                        <w:txbxContent>
                          <w:p w14:paraId="555F0B47" w14:textId="6EBCC3D6" w:rsidR="007411DC" w:rsidRPr="00A059D7" w:rsidRDefault="007411DC" w:rsidP="00574B57">
                            <w:pPr>
                              <w:spacing w:beforeLines="20" w:before="57" w:line="220" w:lineRule="exact"/>
                              <w:ind w:leftChars="50" w:left="91" w:rightChars="50" w:right="91"/>
                              <w:jc w:val="both"/>
                              <w:rPr>
                                <w:rFonts w:hAnsi="ＭＳ ゴシック"/>
                                <w:sz w:val="18"/>
                                <w:szCs w:val="18"/>
                              </w:rPr>
                            </w:pPr>
                            <w:r w:rsidRPr="00A059D7">
                              <w:rPr>
                                <w:rFonts w:hAnsi="ＭＳ ゴシック" w:hint="eastAsia"/>
                                <w:sz w:val="18"/>
                                <w:szCs w:val="18"/>
                              </w:rPr>
                              <w:t>＜解釈通知　第</w:t>
                            </w:r>
                            <w:r w:rsidR="0006186D">
                              <w:rPr>
                                <w:rFonts w:hAnsi="ＭＳ ゴシック" w:hint="eastAsia"/>
                                <w:sz w:val="18"/>
                                <w:szCs w:val="18"/>
                              </w:rPr>
                              <w:t>四</w:t>
                            </w:r>
                            <w:r w:rsidRPr="00A059D7">
                              <w:rPr>
                                <w:rFonts w:hAnsi="ＭＳ ゴシック" w:hint="eastAsia"/>
                                <w:sz w:val="18"/>
                                <w:szCs w:val="18"/>
                              </w:rPr>
                              <w:t>の３(</w:t>
                            </w:r>
                            <w:r w:rsidR="0006186D">
                              <w:rPr>
                                <w:rFonts w:hAnsi="ＭＳ ゴシック" w:hint="eastAsia"/>
                                <w:sz w:val="18"/>
                                <w:szCs w:val="18"/>
                              </w:rPr>
                              <w:t>17</w:t>
                            </w:r>
                            <w:r w:rsidRPr="00A059D7">
                              <w:rPr>
                                <w:rFonts w:hAnsi="ＭＳ ゴシック" w:hint="eastAsia"/>
                                <w:sz w:val="18"/>
                                <w:szCs w:val="18"/>
                              </w:rPr>
                              <w:t>)</w:t>
                            </w:r>
                            <w:r w:rsidR="0006186D">
                              <w:rPr>
                                <w:rFonts w:hAnsi="ＭＳ ゴシック" w:hint="eastAsia"/>
                                <w:sz w:val="18"/>
                                <w:szCs w:val="18"/>
                              </w:rPr>
                              <w:t>③</w:t>
                            </w:r>
                            <w:r w:rsidRPr="00A059D7">
                              <w:rPr>
                                <w:rFonts w:hAnsi="ＭＳ ゴシック" w:hint="eastAsia"/>
                                <w:sz w:val="18"/>
                                <w:szCs w:val="18"/>
                              </w:rPr>
                              <w:t>＞</w:t>
                            </w:r>
                          </w:p>
                          <w:p w14:paraId="3A40755D" w14:textId="77777777" w:rsidR="007411DC" w:rsidRPr="00A059D7" w:rsidRDefault="007411DC" w:rsidP="006F4799">
                            <w:pPr>
                              <w:ind w:leftChars="50" w:left="273" w:rightChars="50" w:right="91" w:hangingChars="100" w:hanging="182"/>
                              <w:jc w:val="both"/>
                              <w:rPr>
                                <w:rFonts w:hAnsi="ＭＳ ゴシック"/>
                                <w:sz w:val="21"/>
                                <w:szCs w:val="20"/>
                              </w:rPr>
                            </w:pPr>
                            <w:r w:rsidRPr="00A059D7">
                              <w:rPr>
                                <w:rFonts w:hAnsi="ＭＳ ゴシック" w:hint="eastAsia"/>
                                <w:szCs w:val="20"/>
                              </w:rPr>
                              <w:t>○</w:t>
                            </w:r>
                            <w:r w:rsidR="000A637E" w:rsidRPr="00A059D7">
                              <w:rPr>
                                <w:rFonts w:hAnsi="ＭＳ ゴシック" w:hint="eastAsia"/>
                                <w:sz w:val="21"/>
                                <w:szCs w:val="20"/>
                              </w:rPr>
                              <w:t xml:space="preserve">　</w:t>
                            </w:r>
                            <w:r w:rsidRPr="00A059D7">
                              <w:rPr>
                                <w:rFonts w:hAnsi="ＭＳ ゴシック" w:hint="eastAsia"/>
                                <w:szCs w:val="20"/>
                              </w:rPr>
                              <w:t>研修機関が実施する研修や、事業所内の研修への参加の機会を計画的に確保すること。</w:t>
                            </w:r>
                          </w:p>
                        </w:txbxContent>
                      </v:textbox>
                    </v:shape>
                  </w:pict>
                </mc:Fallback>
              </mc:AlternateContent>
            </w:r>
          </w:p>
          <w:p w14:paraId="7965935E" w14:textId="77777777" w:rsidR="007411DC" w:rsidRPr="002E040F" w:rsidRDefault="007411DC" w:rsidP="007469AC">
            <w:pPr>
              <w:snapToGrid/>
              <w:jc w:val="both"/>
              <w:rPr>
                <w:rFonts w:hAnsi="ＭＳ ゴシック"/>
                <w:szCs w:val="20"/>
              </w:rPr>
            </w:pPr>
          </w:p>
          <w:p w14:paraId="48D37ABA" w14:textId="412D75AE" w:rsidR="007411DC" w:rsidRPr="002E040F" w:rsidRDefault="007411DC" w:rsidP="00574B57">
            <w:pPr>
              <w:snapToGrid/>
              <w:spacing w:afterLines="80" w:after="228"/>
              <w:jc w:val="both"/>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74181BE4" w14:textId="77777777" w:rsidR="007411DC" w:rsidRPr="002E040F"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5BF2F05D" w14:textId="77777777" w:rsidR="007411DC" w:rsidRPr="002E040F" w:rsidRDefault="007411DC" w:rsidP="007469AC">
            <w:pPr>
              <w:snapToGrid/>
              <w:jc w:val="both"/>
              <w:rPr>
                <w:rFonts w:hAnsi="ＭＳ ゴシック"/>
                <w:szCs w:val="20"/>
              </w:rPr>
            </w:pPr>
          </w:p>
        </w:tc>
      </w:tr>
      <w:tr w:rsidR="002E040F" w:rsidRPr="002E040F" w14:paraId="2FC3E30D" w14:textId="77777777" w:rsidTr="00457E19">
        <w:trPr>
          <w:trHeight w:val="6798"/>
        </w:trPr>
        <w:tc>
          <w:tcPr>
            <w:tcW w:w="1181" w:type="dxa"/>
            <w:vMerge/>
          </w:tcPr>
          <w:p w14:paraId="0CB52901" w14:textId="77777777" w:rsidR="000A637E" w:rsidRPr="002E040F" w:rsidRDefault="000A637E" w:rsidP="00E940D7">
            <w:pPr>
              <w:snapToGrid/>
              <w:jc w:val="left"/>
              <w:rPr>
                <w:rFonts w:hAnsi="ＭＳ ゴシック"/>
                <w:szCs w:val="20"/>
              </w:rPr>
            </w:pPr>
            <w:r w:rsidRPr="002E040F">
              <w:rPr>
                <w:rFonts w:hAnsi="ＭＳ ゴシック" w:hint="eastAsia"/>
                <w:szCs w:val="20"/>
              </w:rPr>
              <w:t>５９</w:t>
            </w:r>
          </w:p>
          <w:p w14:paraId="1CF2C762" w14:textId="77777777" w:rsidR="000A637E" w:rsidRPr="002E040F" w:rsidRDefault="000A637E" w:rsidP="000A637E">
            <w:pPr>
              <w:snapToGrid/>
              <w:spacing w:afterLines="50" w:after="142"/>
              <w:jc w:val="left"/>
              <w:rPr>
                <w:rFonts w:hAnsi="ＭＳ ゴシック"/>
                <w:szCs w:val="20"/>
              </w:rPr>
            </w:pPr>
            <w:r w:rsidRPr="002E040F">
              <w:rPr>
                <w:rFonts w:hAnsi="ＭＳ ゴシック" w:hint="eastAsia"/>
                <w:szCs w:val="20"/>
              </w:rPr>
              <w:t>勤務体制の確保等</w:t>
            </w:r>
          </w:p>
          <w:p w14:paraId="28D7C109" w14:textId="77777777" w:rsidR="000A637E" w:rsidRPr="002E040F" w:rsidRDefault="000A637E" w:rsidP="000A637E">
            <w:pPr>
              <w:snapToGrid/>
              <w:spacing w:afterLines="50" w:after="142"/>
              <w:jc w:val="both"/>
              <w:rPr>
                <w:szCs w:val="20"/>
              </w:rPr>
            </w:pPr>
            <w:r w:rsidRPr="002E040F">
              <w:rPr>
                <w:rFonts w:hint="eastAsia"/>
                <w:szCs w:val="20"/>
              </w:rPr>
              <w:t>（続き）</w:t>
            </w:r>
          </w:p>
          <w:p w14:paraId="78154637" w14:textId="77777777" w:rsidR="000A637E" w:rsidRPr="002E040F" w:rsidRDefault="000A637E" w:rsidP="000A637E">
            <w:pPr>
              <w:snapToGrid/>
              <w:spacing w:afterLines="50" w:after="142"/>
              <w:jc w:val="left"/>
            </w:pPr>
          </w:p>
          <w:p w14:paraId="6333A4EA" w14:textId="77777777" w:rsidR="000A637E" w:rsidRPr="002E040F" w:rsidRDefault="000A637E" w:rsidP="00E940D7">
            <w:pPr>
              <w:snapToGrid/>
              <w:rPr>
                <w:rFonts w:hAnsi="ＭＳ ゴシック"/>
                <w:szCs w:val="20"/>
              </w:rPr>
            </w:pPr>
          </w:p>
        </w:tc>
        <w:tc>
          <w:tcPr>
            <w:tcW w:w="5735" w:type="dxa"/>
            <w:gridSpan w:val="4"/>
            <w:tcBorders>
              <w:top w:val="single" w:sz="4" w:space="0" w:color="auto"/>
              <w:left w:val="single" w:sz="4" w:space="0" w:color="000000"/>
              <w:bottom w:val="single" w:sz="4" w:space="0" w:color="auto"/>
              <w:right w:val="single" w:sz="4" w:space="0" w:color="auto"/>
            </w:tcBorders>
          </w:tcPr>
          <w:p w14:paraId="4F4A8571" w14:textId="128C98A4" w:rsidR="000A637E" w:rsidRPr="002E040F" w:rsidRDefault="000A637E" w:rsidP="004D7868">
            <w:pPr>
              <w:snapToGrid/>
              <w:spacing w:line="360" w:lineRule="auto"/>
              <w:jc w:val="left"/>
              <w:rPr>
                <w:rFonts w:hAnsi="ＭＳ ゴシック"/>
                <w:szCs w:val="20"/>
              </w:rPr>
            </w:pPr>
            <w:r w:rsidRPr="002E040F">
              <w:rPr>
                <w:rFonts w:hAnsi="ＭＳ ゴシック" w:hint="eastAsia"/>
                <w:szCs w:val="20"/>
              </w:rPr>
              <w:t>（４）ハラスメントの対策</w:t>
            </w:r>
          </w:p>
          <w:p w14:paraId="78EE111F" w14:textId="77777777" w:rsidR="000A637E" w:rsidRPr="002E040F" w:rsidRDefault="000A637E" w:rsidP="000A637E">
            <w:pPr>
              <w:snapToGrid/>
              <w:jc w:val="left"/>
              <w:rPr>
                <w:rFonts w:hAnsi="ＭＳ ゴシック"/>
                <w:szCs w:val="20"/>
              </w:rPr>
            </w:pPr>
            <w:r w:rsidRPr="002E040F">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013C0A1" w14:textId="35C2C67D" w:rsidR="000A637E" w:rsidRPr="002E040F" w:rsidRDefault="005C3CEF" w:rsidP="000A637E">
            <w:pPr>
              <w:snapToGrid/>
              <w:jc w:val="left"/>
              <w:rPr>
                <w:rFonts w:hAnsi="ＭＳ ゴシック"/>
                <w:szCs w:val="20"/>
              </w:rPr>
            </w:pPr>
            <w:r>
              <w:rPr>
                <w:noProof/>
              </w:rPr>
              <mc:AlternateContent>
                <mc:Choice Requires="wps">
                  <w:drawing>
                    <wp:anchor distT="0" distB="0" distL="114300" distR="114300" simplePos="0" relativeHeight="251781632" behindDoc="0" locked="0" layoutInCell="1" allowOverlap="1" wp14:anchorId="2D6469F6" wp14:editId="59693FD5">
                      <wp:simplePos x="0" y="0"/>
                      <wp:positionH relativeFrom="column">
                        <wp:posOffset>60960</wp:posOffset>
                      </wp:positionH>
                      <wp:positionV relativeFrom="paragraph">
                        <wp:posOffset>34290</wp:posOffset>
                      </wp:positionV>
                      <wp:extent cx="3371850" cy="2952750"/>
                      <wp:effectExtent l="0" t="0" r="0" b="0"/>
                      <wp:wrapNone/>
                      <wp:docPr id="416106901"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952750"/>
                              </a:xfrm>
                              <a:prstGeom prst="rect">
                                <a:avLst/>
                              </a:prstGeom>
                              <a:solidFill>
                                <a:srgbClr val="FFFFFF"/>
                              </a:solidFill>
                              <a:ln w="6350">
                                <a:solidFill>
                                  <a:srgbClr val="000000"/>
                                </a:solidFill>
                                <a:miter lim="800000"/>
                                <a:headEnd/>
                                <a:tailEnd/>
                              </a:ln>
                            </wps:spPr>
                            <wps:txbx>
                              <w:txbxContent>
                                <w:p w14:paraId="336DA22A" w14:textId="64B4083C"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 xml:space="preserve">＜解釈通知　</w:t>
                                  </w:r>
                                  <w:r w:rsidR="00EA0E1A" w:rsidRPr="00515ED3">
                                    <w:rPr>
                                      <w:rFonts w:hAnsi="ＭＳ ゴシック" w:hint="eastAsia"/>
                                      <w:sz w:val="18"/>
                                      <w:szCs w:val="18"/>
                                    </w:rPr>
                                    <w:t>第四の３(17)④</w:t>
                                  </w:r>
                                  <w:r w:rsidR="00EA0E1A" w:rsidRPr="00515ED3">
                                    <w:rPr>
                                      <w:rFonts w:hAnsi="ＭＳ ゴシック" w:hint="eastAsia"/>
                                      <w:szCs w:val="17"/>
                                    </w:rPr>
                                    <w:t>、</w:t>
                                  </w:r>
                                  <w:r w:rsidRPr="00BA4EF5">
                                    <w:rPr>
                                      <w:rFonts w:hAnsi="ＭＳ ゴシック" w:hint="eastAsia"/>
                                      <w:szCs w:val="17"/>
                                    </w:rPr>
                                    <w:t>第三の</w:t>
                                  </w:r>
                                  <w:r w:rsidR="00515ED3">
                                    <w:rPr>
                                      <w:rFonts w:hAnsi="ＭＳ ゴシック" w:hint="eastAsia"/>
                                      <w:szCs w:val="17"/>
                                    </w:rPr>
                                    <w:t>３</w:t>
                                  </w:r>
                                  <w:r w:rsidRPr="00BA4EF5">
                                    <w:rPr>
                                      <w:rFonts w:hAnsi="ＭＳ ゴシック" w:hint="eastAsia"/>
                                      <w:szCs w:val="17"/>
                                    </w:rPr>
                                    <w:t>(22)④＞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4E0807F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8B0763">
                                    <w:rPr>
                                      <w:rFonts w:hAnsi="ＭＳ ゴシック" w:hint="eastAsia"/>
                                      <w:szCs w:val="20"/>
                                    </w:rPr>
                                    <w:t>（カスタマーハラスメントの防止）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D6469F6" id="テキスト ボックス 103" o:spid="_x0000_s1082" type="#_x0000_t202" style="position:absolute;margin-left:4.8pt;margin-top:2.7pt;width:265.5pt;height:23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" strokeweight=".5pt">
                      <v:textbox inset="5.85pt,.7pt,5.85pt,.7pt">
                        <w:txbxContent>
                          <w:p w14:paraId="336DA22A" w14:textId="64B4083C"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 xml:space="preserve">＜解釈通知　</w:t>
                            </w:r>
                            <w:r w:rsidR="00EA0E1A" w:rsidRPr="00515ED3">
                              <w:rPr>
                                <w:rFonts w:hAnsi="ＭＳ ゴシック" w:hint="eastAsia"/>
                                <w:sz w:val="18"/>
                                <w:szCs w:val="18"/>
                              </w:rPr>
                              <w:t>第四の３(17)④</w:t>
                            </w:r>
                            <w:r w:rsidR="00EA0E1A" w:rsidRPr="00515ED3">
                              <w:rPr>
                                <w:rFonts w:hAnsi="ＭＳ ゴシック" w:hint="eastAsia"/>
                                <w:szCs w:val="17"/>
                              </w:rPr>
                              <w:t>、</w:t>
                            </w:r>
                            <w:r w:rsidRPr="00BA4EF5">
                              <w:rPr>
                                <w:rFonts w:hAnsi="ＭＳ ゴシック" w:hint="eastAsia"/>
                                <w:szCs w:val="17"/>
                              </w:rPr>
                              <w:t>第三の</w:t>
                            </w:r>
                            <w:r w:rsidR="00515ED3">
                              <w:rPr>
                                <w:rFonts w:hAnsi="ＭＳ ゴシック" w:hint="eastAsia"/>
                                <w:szCs w:val="17"/>
                              </w:rPr>
                              <w:t>３</w:t>
                            </w:r>
                            <w:r w:rsidRPr="00BA4EF5">
                              <w:rPr>
                                <w:rFonts w:hAnsi="ＭＳ ゴシック" w:hint="eastAsia"/>
                                <w:szCs w:val="17"/>
                              </w:rPr>
                              <w:t>(22)④＞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4E0807F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8B0763">
                              <w:rPr>
                                <w:rFonts w:hAnsi="ＭＳ ゴシック" w:hint="eastAsia"/>
                                <w:szCs w:val="20"/>
                              </w:rPr>
                              <w:t>（カスタマーハラスメントの防止）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p>
          <w:p w14:paraId="70D1CFC1" w14:textId="77777777" w:rsidR="000A637E" w:rsidRPr="002E040F" w:rsidRDefault="000A637E" w:rsidP="000A637E">
            <w:pPr>
              <w:snapToGrid/>
              <w:jc w:val="left"/>
              <w:rPr>
                <w:rFonts w:hAnsi="ＭＳ ゴシック"/>
                <w:szCs w:val="20"/>
              </w:rPr>
            </w:pPr>
          </w:p>
          <w:p w14:paraId="3C1C1533" w14:textId="77777777" w:rsidR="000A637E" w:rsidRPr="002E040F" w:rsidRDefault="000A637E" w:rsidP="000A637E">
            <w:pPr>
              <w:snapToGrid/>
              <w:jc w:val="left"/>
              <w:rPr>
                <w:rFonts w:hAnsi="ＭＳ ゴシック"/>
                <w:szCs w:val="20"/>
              </w:rPr>
            </w:pPr>
          </w:p>
          <w:p w14:paraId="1C66298F" w14:textId="77777777" w:rsidR="000A637E" w:rsidRPr="002E040F" w:rsidRDefault="000A637E" w:rsidP="000A637E">
            <w:pPr>
              <w:snapToGrid/>
              <w:jc w:val="left"/>
              <w:rPr>
                <w:rFonts w:hAnsi="ＭＳ ゴシック"/>
                <w:szCs w:val="20"/>
              </w:rPr>
            </w:pPr>
          </w:p>
          <w:p w14:paraId="1655193C" w14:textId="77777777" w:rsidR="000A637E" w:rsidRPr="002E040F" w:rsidRDefault="000A637E" w:rsidP="000A637E">
            <w:pPr>
              <w:snapToGrid/>
              <w:jc w:val="left"/>
              <w:rPr>
                <w:rFonts w:hAnsi="ＭＳ ゴシック"/>
                <w:szCs w:val="20"/>
              </w:rPr>
            </w:pPr>
          </w:p>
          <w:p w14:paraId="59B5D4CF" w14:textId="77777777" w:rsidR="000A637E" w:rsidRPr="002E040F" w:rsidRDefault="000A637E" w:rsidP="000A637E">
            <w:pPr>
              <w:snapToGrid/>
              <w:spacing w:line="480" w:lineRule="auto"/>
              <w:jc w:val="left"/>
              <w:rPr>
                <w:rFonts w:hAnsi="ＭＳ ゴシック"/>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2FB1E403" w14:textId="3650080A" w:rsidR="000A637E" w:rsidRPr="002E040F" w:rsidRDefault="000A637E" w:rsidP="000A637E">
            <w:pPr>
              <w:snapToGrid/>
              <w:ind w:left="182" w:hangingChars="100" w:hanging="182"/>
              <w:jc w:val="left"/>
              <w:rPr>
                <w:rFonts w:hAnsi="ＭＳ ゴシック"/>
                <w:szCs w:val="20"/>
              </w:rPr>
            </w:pPr>
            <w:r w:rsidRPr="002E040F">
              <w:rPr>
                <w:rFonts w:hAnsi="ＭＳ ゴシック" w:hint="eastAsia"/>
                <w:szCs w:val="20"/>
              </w:rPr>
              <w:t>☐いる</w:t>
            </w:r>
          </w:p>
          <w:p w14:paraId="5685269F" w14:textId="47C8CEE1" w:rsidR="000A637E" w:rsidRPr="002E040F" w:rsidRDefault="000A637E" w:rsidP="000A637E">
            <w:pPr>
              <w:snapToGrid/>
              <w:ind w:left="182" w:hangingChars="100" w:hanging="182"/>
              <w:jc w:val="left"/>
              <w:rPr>
                <w:rFonts w:hAnsi="ＭＳ ゴシック"/>
                <w:szCs w:val="20"/>
              </w:rPr>
            </w:pPr>
            <w:r w:rsidRPr="002E040F">
              <w:rPr>
                <w:rFonts w:hAnsi="ＭＳ ゴシック" w:hint="eastAsia"/>
                <w:szCs w:val="20"/>
              </w:rPr>
              <w:t>☐いない</w:t>
            </w:r>
          </w:p>
          <w:p w14:paraId="4D27924E" w14:textId="77777777" w:rsidR="000A637E" w:rsidRPr="002E040F" w:rsidRDefault="000A637E" w:rsidP="000A637E">
            <w:pPr>
              <w:snapToGrid/>
              <w:ind w:left="182" w:hangingChars="100" w:hanging="182"/>
              <w:jc w:val="left"/>
              <w:rPr>
                <w:rFonts w:hAnsi="ＭＳ ゴシック"/>
                <w:szCs w:val="20"/>
              </w:rPr>
            </w:pPr>
          </w:p>
        </w:tc>
        <w:tc>
          <w:tcPr>
            <w:tcW w:w="1731" w:type="dxa"/>
            <w:vMerge/>
            <w:tcBorders>
              <w:top w:val="single" w:sz="4" w:space="0" w:color="auto"/>
              <w:left w:val="single" w:sz="4" w:space="0" w:color="auto"/>
              <w:bottom w:val="single" w:sz="4" w:space="0" w:color="auto"/>
            </w:tcBorders>
          </w:tcPr>
          <w:p w14:paraId="02248D6F" w14:textId="77777777" w:rsidR="000A637E" w:rsidRPr="002E040F" w:rsidRDefault="000A637E" w:rsidP="00E940D7">
            <w:pPr>
              <w:snapToGrid/>
              <w:spacing w:line="240" w:lineRule="exact"/>
              <w:jc w:val="left"/>
              <w:rPr>
                <w:rFonts w:hAnsi="ＭＳ ゴシック"/>
                <w:sz w:val="18"/>
                <w:szCs w:val="18"/>
              </w:rPr>
            </w:pPr>
            <w:r w:rsidRPr="002E040F">
              <w:rPr>
                <w:rFonts w:hAnsi="ＭＳ ゴシック" w:hint="eastAsia"/>
                <w:sz w:val="18"/>
                <w:szCs w:val="18"/>
              </w:rPr>
              <w:t>条例第35条第4項準用</w:t>
            </w:r>
          </w:p>
          <w:p w14:paraId="4F529FA9" w14:textId="77777777" w:rsidR="000A637E" w:rsidRPr="002E040F" w:rsidRDefault="000A637E" w:rsidP="00E940D7">
            <w:pPr>
              <w:snapToGrid/>
              <w:spacing w:line="240" w:lineRule="exact"/>
              <w:jc w:val="both"/>
              <w:rPr>
                <w:rFonts w:hAnsi="ＭＳ ゴシック"/>
                <w:sz w:val="18"/>
                <w:szCs w:val="18"/>
              </w:rPr>
            </w:pPr>
            <w:r w:rsidRPr="002E040F">
              <w:rPr>
                <w:rFonts w:hAnsi="ＭＳ ゴシック" w:hint="eastAsia"/>
                <w:sz w:val="18"/>
                <w:szCs w:val="18"/>
              </w:rPr>
              <w:t>省令第33条第4項準用</w:t>
            </w:r>
          </w:p>
        </w:tc>
      </w:tr>
    </w:tbl>
    <w:p w14:paraId="08EA2D3D" w14:textId="77777777" w:rsidR="006F4799" w:rsidRPr="002E040F" w:rsidRDefault="006F4799" w:rsidP="007411DC">
      <w:pPr>
        <w:jc w:val="left"/>
        <w:rPr>
          <w:szCs w:val="20"/>
        </w:rPr>
      </w:pPr>
      <w:r w:rsidRPr="002E040F">
        <w:rPr>
          <w:szCs w:val="20"/>
        </w:rPr>
        <w:br w:type="page"/>
      </w:r>
    </w:p>
    <w:p w14:paraId="1AD62387" w14:textId="77777777" w:rsidR="007411DC" w:rsidRPr="002E040F" w:rsidRDefault="007411DC" w:rsidP="007411DC">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7540F347" w14:textId="77777777" w:rsidTr="000A637E">
        <w:trPr>
          <w:trHeight w:val="121"/>
        </w:trPr>
        <w:tc>
          <w:tcPr>
            <w:tcW w:w="1182" w:type="dxa"/>
            <w:tcBorders>
              <w:bottom w:val="single" w:sz="4" w:space="0" w:color="000000"/>
              <w:right w:val="single" w:sz="4" w:space="0" w:color="auto"/>
            </w:tcBorders>
            <w:vAlign w:val="center"/>
          </w:tcPr>
          <w:p w14:paraId="241DA585" w14:textId="77777777" w:rsidR="007411DC" w:rsidRPr="002E040F" w:rsidRDefault="007411DC" w:rsidP="00E940D7">
            <w:pPr>
              <w:snapToGrid/>
              <w:rPr>
                <w:szCs w:val="20"/>
              </w:rPr>
            </w:pPr>
            <w:r w:rsidRPr="002E040F">
              <w:rPr>
                <w:rFonts w:hint="eastAsia"/>
                <w:szCs w:val="20"/>
              </w:rPr>
              <w:t>項目</w:t>
            </w:r>
          </w:p>
        </w:tc>
        <w:tc>
          <w:tcPr>
            <w:tcW w:w="5734" w:type="dxa"/>
            <w:tcBorders>
              <w:left w:val="single" w:sz="4" w:space="0" w:color="auto"/>
            </w:tcBorders>
            <w:vAlign w:val="center"/>
          </w:tcPr>
          <w:p w14:paraId="2063B0FE" w14:textId="77777777" w:rsidR="007411DC" w:rsidRPr="002E040F" w:rsidRDefault="007411DC" w:rsidP="007411DC">
            <w:pPr>
              <w:snapToGrid/>
              <w:ind w:rightChars="-56" w:right="-102"/>
              <w:rPr>
                <w:szCs w:val="20"/>
              </w:rPr>
            </w:pPr>
            <w:r w:rsidRPr="002E040F">
              <w:rPr>
                <w:rFonts w:hint="eastAsia"/>
                <w:szCs w:val="20"/>
              </w:rPr>
              <w:t>自主点検のポイント</w:t>
            </w:r>
          </w:p>
        </w:tc>
        <w:tc>
          <w:tcPr>
            <w:tcW w:w="1001" w:type="dxa"/>
            <w:vAlign w:val="center"/>
          </w:tcPr>
          <w:p w14:paraId="2B89B34D" w14:textId="77777777" w:rsidR="007411DC" w:rsidRPr="002E040F" w:rsidRDefault="007411DC" w:rsidP="007411DC">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CB05F32" w14:textId="77777777" w:rsidR="007411DC" w:rsidRPr="002E040F" w:rsidRDefault="007411DC" w:rsidP="00E940D7">
            <w:pPr>
              <w:snapToGrid/>
              <w:rPr>
                <w:rFonts w:hAnsi="ＭＳ ゴシック"/>
                <w:szCs w:val="20"/>
              </w:rPr>
            </w:pPr>
            <w:r w:rsidRPr="002E040F">
              <w:rPr>
                <w:rFonts w:hAnsi="ＭＳ ゴシック" w:hint="eastAsia"/>
                <w:szCs w:val="20"/>
              </w:rPr>
              <w:t>根拠</w:t>
            </w:r>
          </w:p>
        </w:tc>
      </w:tr>
      <w:tr w:rsidR="002E040F" w:rsidRPr="002E040F" w14:paraId="00BC43CC" w14:textId="77777777" w:rsidTr="00CE2256">
        <w:trPr>
          <w:trHeight w:val="5695"/>
        </w:trPr>
        <w:tc>
          <w:tcPr>
            <w:tcW w:w="1182" w:type="dxa"/>
            <w:vMerge w:val="restart"/>
          </w:tcPr>
          <w:p w14:paraId="57C1DD22" w14:textId="05A56AC1" w:rsidR="006C31EF" w:rsidRPr="008B0763" w:rsidRDefault="00EA0E1A" w:rsidP="006C31EF">
            <w:pPr>
              <w:snapToGrid/>
              <w:ind w:rightChars="-56" w:right="-102"/>
              <w:jc w:val="both"/>
              <w:rPr>
                <w:szCs w:val="20"/>
              </w:rPr>
            </w:pPr>
            <w:r w:rsidRPr="008B0763">
              <w:rPr>
                <w:rFonts w:hint="eastAsia"/>
                <w:szCs w:val="20"/>
              </w:rPr>
              <w:t>４</w:t>
            </w:r>
            <w:r w:rsidR="005A079D">
              <w:rPr>
                <w:rFonts w:hint="eastAsia"/>
                <w:szCs w:val="20"/>
              </w:rPr>
              <w:t>２</w:t>
            </w:r>
          </w:p>
          <w:p w14:paraId="434D4262" w14:textId="77777777" w:rsidR="006C31EF" w:rsidRDefault="006C31EF" w:rsidP="00911CE1">
            <w:pPr>
              <w:snapToGrid/>
              <w:jc w:val="left"/>
              <w:rPr>
                <w:rFonts w:hAnsi="ＭＳ ゴシック"/>
                <w:szCs w:val="20"/>
              </w:rPr>
            </w:pPr>
            <w:r w:rsidRPr="008B0763">
              <w:rPr>
                <w:rFonts w:hAnsi="ＭＳ ゴシック" w:hint="eastAsia"/>
                <w:szCs w:val="20"/>
              </w:rPr>
              <w:t>業務継続計画の策定</w:t>
            </w:r>
          </w:p>
          <w:p w14:paraId="14FCED9C" w14:textId="77777777" w:rsidR="00CE2256" w:rsidRDefault="00CE2256" w:rsidP="00911CE1">
            <w:pPr>
              <w:snapToGrid/>
              <w:jc w:val="left"/>
              <w:rPr>
                <w:rFonts w:hAnsi="ＭＳ ゴシック"/>
                <w:szCs w:val="20"/>
              </w:rPr>
            </w:pPr>
          </w:p>
          <w:p w14:paraId="5B9AD221" w14:textId="77777777" w:rsidR="00CE2256" w:rsidRDefault="00CE2256" w:rsidP="00911CE1">
            <w:pPr>
              <w:snapToGrid/>
              <w:jc w:val="left"/>
              <w:rPr>
                <w:rFonts w:hAnsi="ＭＳ ゴシック"/>
                <w:szCs w:val="20"/>
              </w:rPr>
            </w:pPr>
          </w:p>
          <w:p w14:paraId="7EA2DD8F" w14:textId="77777777" w:rsidR="00CE2256" w:rsidRDefault="00CE2256" w:rsidP="00911CE1">
            <w:pPr>
              <w:snapToGrid/>
              <w:jc w:val="left"/>
              <w:rPr>
                <w:rFonts w:hAnsi="ＭＳ ゴシック"/>
                <w:szCs w:val="20"/>
              </w:rPr>
            </w:pPr>
          </w:p>
          <w:p w14:paraId="229A91C7" w14:textId="77777777" w:rsidR="00CE2256" w:rsidRDefault="00CE2256" w:rsidP="00911CE1">
            <w:pPr>
              <w:snapToGrid/>
              <w:jc w:val="left"/>
              <w:rPr>
                <w:rFonts w:hAnsi="ＭＳ ゴシック"/>
                <w:szCs w:val="20"/>
              </w:rPr>
            </w:pPr>
          </w:p>
          <w:p w14:paraId="42530F43" w14:textId="77777777" w:rsidR="00CE2256" w:rsidRDefault="00CE2256" w:rsidP="00911CE1">
            <w:pPr>
              <w:snapToGrid/>
              <w:jc w:val="left"/>
              <w:rPr>
                <w:rFonts w:hAnsi="ＭＳ ゴシック"/>
                <w:szCs w:val="20"/>
              </w:rPr>
            </w:pPr>
          </w:p>
          <w:p w14:paraId="6ED9ADA1" w14:textId="77777777" w:rsidR="00CE2256" w:rsidRDefault="00CE2256" w:rsidP="00911CE1">
            <w:pPr>
              <w:snapToGrid/>
              <w:jc w:val="left"/>
              <w:rPr>
                <w:rFonts w:hAnsi="ＭＳ ゴシック"/>
                <w:szCs w:val="20"/>
              </w:rPr>
            </w:pPr>
          </w:p>
          <w:p w14:paraId="4A4AF587" w14:textId="77777777" w:rsidR="00CE2256" w:rsidRDefault="00CE2256" w:rsidP="00911CE1">
            <w:pPr>
              <w:snapToGrid/>
              <w:jc w:val="left"/>
              <w:rPr>
                <w:rFonts w:hAnsi="ＭＳ ゴシック"/>
                <w:szCs w:val="20"/>
              </w:rPr>
            </w:pPr>
          </w:p>
          <w:p w14:paraId="57D1DAA8" w14:textId="77777777" w:rsidR="00CE2256" w:rsidRDefault="00CE2256" w:rsidP="00911CE1">
            <w:pPr>
              <w:snapToGrid/>
              <w:jc w:val="left"/>
              <w:rPr>
                <w:rFonts w:hAnsi="ＭＳ ゴシック"/>
                <w:szCs w:val="20"/>
              </w:rPr>
            </w:pPr>
          </w:p>
          <w:p w14:paraId="2827CBB0" w14:textId="77777777" w:rsidR="00CE2256" w:rsidRDefault="00CE2256" w:rsidP="00911CE1">
            <w:pPr>
              <w:snapToGrid/>
              <w:jc w:val="left"/>
              <w:rPr>
                <w:rFonts w:hAnsi="ＭＳ ゴシック"/>
                <w:szCs w:val="20"/>
              </w:rPr>
            </w:pPr>
          </w:p>
          <w:p w14:paraId="279EE03C" w14:textId="77777777" w:rsidR="00CE2256" w:rsidRDefault="00CE2256" w:rsidP="00911CE1">
            <w:pPr>
              <w:snapToGrid/>
              <w:jc w:val="left"/>
              <w:rPr>
                <w:rFonts w:hAnsi="ＭＳ ゴシック"/>
                <w:szCs w:val="20"/>
              </w:rPr>
            </w:pPr>
          </w:p>
          <w:p w14:paraId="346D38CC" w14:textId="77777777" w:rsidR="00CE2256" w:rsidRDefault="00CE2256" w:rsidP="00911CE1">
            <w:pPr>
              <w:snapToGrid/>
              <w:jc w:val="left"/>
              <w:rPr>
                <w:rFonts w:hAnsi="ＭＳ ゴシック"/>
                <w:szCs w:val="20"/>
              </w:rPr>
            </w:pPr>
          </w:p>
          <w:p w14:paraId="7E00C952" w14:textId="77777777" w:rsidR="00CE2256" w:rsidRDefault="00CE2256" w:rsidP="00911CE1">
            <w:pPr>
              <w:snapToGrid/>
              <w:jc w:val="left"/>
              <w:rPr>
                <w:rFonts w:hAnsi="ＭＳ ゴシック"/>
                <w:szCs w:val="20"/>
              </w:rPr>
            </w:pPr>
          </w:p>
          <w:p w14:paraId="2BC5B445" w14:textId="77777777" w:rsidR="00CE2256" w:rsidRDefault="00CE2256" w:rsidP="00911CE1">
            <w:pPr>
              <w:snapToGrid/>
              <w:jc w:val="left"/>
              <w:rPr>
                <w:rFonts w:hAnsi="ＭＳ ゴシック"/>
                <w:szCs w:val="20"/>
              </w:rPr>
            </w:pPr>
          </w:p>
          <w:p w14:paraId="01117A08" w14:textId="77777777" w:rsidR="00CE2256" w:rsidRDefault="00CE2256" w:rsidP="00911CE1">
            <w:pPr>
              <w:snapToGrid/>
              <w:jc w:val="left"/>
              <w:rPr>
                <w:rFonts w:hAnsi="ＭＳ ゴシック"/>
                <w:szCs w:val="20"/>
              </w:rPr>
            </w:pPr>
          </w:p>
          <w:p w14:paraId="40F4B1D9" w14:textId="77777777" w:rsidR="00CE2256" w:rsidRDefault="00CE2256" w:rsidP="00911CE1">
            <w:pPr>
              <w:snapToGrid/>
              <w:jc w:val="left"/>
              <w:rPr>
                <w:rFonts w:hAnsi="ＭＳ ゴシック"/>
                <w:szCs w:val="20"/>
              </w:rPr>
            </w:pPr>
          </w:p>
          <w:p w14:paraId="6AA59B2C" w14:textId="77777777" w:rsidR="00CE2256" w:rsidRDefault="00CE2256" w:rsidP="00911CE1">
            <w:pPr>
              <w:snapToGrid/>
              <w:jc w:val="left"/>
              <w:rPr>
                <w:rFonts w:hAnsi="ＭＳ ゴシック"/>
                <w:szCs w:val="20"/>
              </w:rPr>
            </w:pPr>
          </w:p>
          <w:p w14:paraId="7C5AC393" w14:textId="77777777" w:rsidR="00CE2256" w:rsidRDefault="00CE2256" w:rsidP="00911CE1">
            <w:pPr>
              <w:snapToGrid/>
              <w:jc w:val="left"/>
              <w:rPr>
                <w:rFonts w:hAnsi="ＭＳ ゴシック"/>
                <w:szCs w:val="20"/>
              </w:rPr>
            </w:pPr>
          </w:p>
          <w:p w14:paraId="4B193DF4" w14:textId="77777777" w:rsidR="00CE2256" w:rsidRDefault="00CE2256" w:rsidP="00911CE1">
            <w:pPr>
              <w:snapToGrid/>
              <w:jc w:val="left"/>
              <w:rPr>
                <w:rFonts w:hAnsi="ＭＳ ゴシック"/>
                <w:szCs w:val="20"/>
              </w:rPr>
            </w:pPr>
          </w:p>
          <w:p w14:paraId="6DF643DC" w14:textId="77777777" w:rsidR="00CE2256" w:rsidRDefault="00CE2256" w:rsidP="00911CE1">
            <w:pPr>
              <w:snapToGrid/>
              <w:jc w:val="left"/>
              <w:rPr>
                <w:rFonts w:hAnsi="ＭＳ ゴシック"/>
                <w:szCs w:val="20"/>
              </w:rPr>
            </w:pPr>
          </w:p>
          <w:p w14:paraId="70E7AA79" w14:textId="77777777" w:rsidR="00CE2256" w:rsidRDefault="00CE2256" w:rsidP="00911CE1">
            <w:pPr>
              <w:snapToGrid/>
              <w:jc w:val="left"/>
              <w:rPr>
                <w:rFonts w:hAnsi="ＭＳ ゴシック"/>
                <w:szCs w:val="20"/>
              </w:rPr>
            </w:pPr>
          </w:p>
          <w:p w14:paraId="19B7E081" w14:textId="77777777" w:rsidR="00CE2256" w:rsidRDefault="00CE2256" w:rsidP="00911CE1">
            <w:pPr>
              <w:snapToGrid/>
              <w:jc w:val="left"/>
              <w:rPr>
                <w:rFonts w:hAnsi="ＭＳ ゴシック"/>
                <w:szCs w:val="20"/>
              </w:rPr>
            </w:pPr>
          </w:p>
          <w:p w14:paraId="47E56334" w14:textId="77777777" w:rsidR="00CE2256" w:rsidRDefault="00CE2256" w:rsidP="00911CE1">
            <w:pPr>
              <w:snapToGrid/>
              <w:jc w:val="left"/>
              <w:rPr>
                <w:rFonts w:hAnsi="ＭＳ ゴシック"/>
                <w:szCs w:val="20"/>
              </w:rPr>
            </w:pPr>
          </w:p>
          <w:p w14:paraId="2D239BBE" w14:textId="77777777" w:rsidR="00CE2256" w:rsidRDefault="00CE2256" w:rsidP="00911CE1">
            <w:pPr>
              <w:snapToGrid/>
              <w:jc w:val="left"/>
              <w:rPr>
                <w:rFonts w:hAnsi="ＭＳ ゴシック"/>
                <w:szCs w:val="20"/>
              </w:rPr>
            </w:pPr>
          </w:p>
          <w:p w14:paraId="7A8CAF48" w14:textId="77777777" w:rsidR="00CE2256" w:rsidRDefault="00CE2256" w:rsidP="00911CE1">
            <w:pPr>
              <w:snapToGrid/>
              <w:jc w:val="left"/>
              <w:rPr>
                <w:rFonts w:hAnsi="ＭＳ ゴシック"/>
                <w:szCs w:val="20"/>
              </w:rPr>
            </w:pPr>
          </w:p>
          <w:p w14:paraId="20F06958" w14:textId="77777777" w:rsidR="00CE2256" w:rsidRDefault="00CE2256" w:rsidP="00911CE1">
            <w:pPr>
              <w:snapToGrid/>
              <w:jc w:val="left"/>
              <w:rPr>
                <w:rFonts w:hAnsi="ＭＳ ゴシック"/>
                <w:szCs w:val="20"/>
              </w:rPr>
            </w:pPr>
          </w:p>
          <w:p w14:paraId="7F2DE72D" w14:textId="77777777" w:rsidR="00CE2256" w:rsidRDefault="00CE2256" w:rsidP="00911CE1">
            <w:pPr>
              <w:snapToGrid/>
              <w:jc w:val="left"/>
              <w:rPr>
                <w:rFonts w:hAnsi="ＭＳ ゴシック"/>
                <w:szCs w:val="20"/>
              </w:rPr>
            </w:pPr>
          </w:p>
          <w:p w14:paraId="778A52CB" w14:textId="77777777" w:rsidR="00CE2256" w:rsidRDefault="00CE2256" w:rsidP="00911CE1">
            <w:pPr>
              <w:snapToGrid/>
              <w:jc w:val="left"/>
              <w:rPr>
                <w:rFonts w:hAnsi="ＭＳ ゴシック"/>
                <w:szCs w:val="20"/>
              </w:rPr>
            </w:pPr>
          </w:p>
          <w:p w14:paraId="1342A582" w14:textId="77777777" w:rsidR="00CE2256" w:rsidRDefault="00CE2256" w:rsidP="00911CE1">
            <w:pPr>
              <w:snapToGrid/>
              <w:jc w:val="left"/>
              <w:rPr>
                <w:rFonts w:hAnsi="ＭＳ ゴシック"/>
                <w:szCs w:val="20"/>
              </w:rPr>
            </w:pPr>
          </w:p>
          <w:p w14:paraId="2CBC97F3" w14:textId="77777777" w:rsidR="00CE2256" w:rsidRDefault="00CE2256" w:rsidP="00911CE1">
            <w:pPr>
              <w:snapToGrid/>
              <w:jc w:val="left"/>
              <w:rPr>
                <w:rFonts w:hAnsi="ＭＳ ゴシック"/>
                <w:szCs w:val="20"/>
              </w:rPr>
            </w:pPr>
          </w:p>
          <w:p w14:paraId="4E6EECA9" w14:textId="77777777" w:rsidR="00CE2256" w:rsidRDefault="00CE2256" w:rsidP="00911CE1">
            <w:pPr>
              <w:snapToGrid/>
              <w:jc w:val="left"/>
              <w:rPr>
                <w:rFonts w:hAnsi="ＭＳ ゴシック"/>
                <w:szCs w:val="20"/>
              </w:rPr>
            </w:pPr>
          </w:p>
          <w:p w14:paraId="2EF87FDA" w14:textId="77777777" w:rsidR="00CE2256" w:rsidRDefault="00CE2256" w:rsidP="00911CE1">
            <w:pPr>
              <w:snapToGrid/>
              <w:jc w:val="left"/>
              <w:rPr>
                <w:rFonts w:hAnsi="ＭＳ ゴシック"/>
                <w:szCs w:val="20"/>
              </w:rPr>
            </w:pPr>
          </w:p>
          <w:p w14:paraId="50FE17EE" w14:textId="77777777" w:rsidR="00CE2256" w:rsidRDefault="00CE2256" w:rsidP="00911CE1">
            <w:pPr>
              <w:snapToGrid/>
              <w:jc w:val="left"/>
              <w:rPr>
                <w:rFonts w:hAnsi="ＭＳ ゴシック"/>
                <w:szCs w:val="20"/>
              </w:rPr>
            </w:pPr>
          </w:p>
          <w:p w14:paraId="0521F1CA" w14:textId="77777777" w:rsidR="00CE2256" w:rsidRDefault="00CE2256" w:rsidP="00911CE1">
            <w:pPr>
              <w:snapToGrid/>
              <w:jc w:val="left"/>
              <w:rPr>
                <w:rFonts w:hAnsi="ＭＳ ゴシック"/>
                <w:szCs w:val="20"/>
              </w:rPr>
            </w:pPr>
          </w:p>
          <w:p w14:paraId="3F866218" w14:textId="77777777" w:rsidR="00CE2256" w:rsidRDefault="00CE2256" w:rsidP="00911CE1">
            <w:pPr>
              <w:snapToGrid/>
              <w:jc w:val="left"/>
              <w:rPr>
                <w:rFonts w:hAnsi="ＭＳ ゴシック"/>
                <w:szCs w:val="20"/>
              </w:rPr>
            </w:pPr>
          </w:p>
          <w:p w14:paraId="1726A424" w14:textId="77777777" w:rsidR="00CE2256" w:rsidRDefault="00CE2256" w:rsidP="00911CE1">
            <w:pPr>
              <w:snapToGrid/>
              <w:jc w:val="left"/>
              <w:rPr>
                <w:rFonts w:hAnsi="ＭＳ ゴシック"/>
                <w:szCs w:val="20"/>
              </w:rPr>
            </w:pPr>
          </w:p>
          <w:p w14:paraId="34D4458A" w14:textId="77777777" w:rsidR="00CE2256" w:rsidRDefault="00CE2256" w:rsidP="00911CE1">
            <w:pPr>
              <w:snapToGrid/>
              <w:jc w:val="left"/>
              <w:rPr>
                <w:rFonts w:hAnsi="ＭＳ ゴシック"/>
                <w:szCs w:val="20"/>
              </w:rPr>
            </w:pPr>
          </w:p>
          <w:p w14:paraId="19482532" w14:textId="77777777" w:rsidR="00CE2256" w:rsidRDefault="00CE2256" w:rsidP="00911CE1">
            <w:pPr>
              <w:snapToGrid/>
              <w:jc w:val="left"/>
              <w:rPr>
                <w:rFonts w:hAnsi="ＭＳ ゴシック"/>
                <w:szCs w:val="20"/>
              </w:rPr>
            </w:pPr>
          </w:p>
          <w:p w14:paraId="7C8C100F" w14:textId="265E3A69" w:rsidR="00CE2256" w:rsidRPr="008B0763" w:rsidRDefault="005C3CEF" w:rsidP="00911CE1">
            <w:pPr>
              <w:snapToGrid/>
              <w:jc w:val="left"/>
              <w:rPr>
                <w:rFonts w:hAnsi="ＭＳ ゴシック"/>
                <w:szCs w:val="20"/>
              </w:rPr>
            </w:pPr>
            <w:r>
              <w:rPr>
                <w:rFonts w:hAnsi="ＭＳ ゴシック"/>
                <w:noProof/>
                <w:szCs w:val="20"/>
              </w:rPr>
              <mc:AlternateContent>
                <mc:Choice Requires="wps">
                  <w:drawing>
                    <wp:anchor distT="0" distB="0" distL="114300" distR="114300" simplePos="0" relativeHeight="252002816" behindDoc="0" locked="0" layoutInCell="1" allowOverlap="1" wp14:anchorId="3953CA60" wp14:editId="1797672F">
                      <wp:simplePos x="0" y="0"/>
                      <wp:positionH relativeFrom="column">
                        <wp:posOffset>-66675</wp:posOffset>
                      </wp:positionH>
                      <wp:positionV relativeFrom="paragraph">
                        <wp:posOffset>88265</wp:posOffset>
                      </wp:positionV>
                      <wp:extent cx="6141085" cy="48260"/>
                      <wp:effectExtent l="7620" t="13970" r="13970" b="13970"/>
                      <wp:wrapNone/>
                      <wp:docPr id="1872168397"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482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91CA36C" id="_x0000_t32" coordsize="21600,21600" o:spt="32" o:oned="t" path="m,l21600,21600e" filled="f">
                      <v:path arrowok="t" fillok="f" o:connecttype="none"/>
                      <o:lock v:ext="edit" shapetype="t"/>
                    </v:shapetype>
                    <v:shape id="AutoShape 231" o:spid="_x0000_s1026" type="#_x0000_t32" style="position:absolute;margin-left:-5.25pt;margin-top:6.95pt;width:483.55pt;height:3.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" strokeweight=".5pt"/>
                  </w:pict>
                </mc:Fallback>
              </mc:AlternateContent>
            </w:r>
          </w:p>
          <w:p w14:paraId="3244E642" w14:textId="6165FA79" w:rsidR="00CE2256" w:rsidRPr="008B0763" w:rsidRDefault="00CE2256" w:rsidP="00CE2256">
            <w:pPr>
              <w:snapToGrid/>
              <w:ind w:rightChars="-56" w:right="-102"/>
              <w:jc w:val="both"/>
              <w:rPr>
                <w:szCs w:val="20"/>
              </w:rPr>
            </w:pPr>
            <w:r w:rsidRPr="008B0763">
              <w:rPr>
                <w:rFonts w:hint="eastAsia"/>
                <w:szCs w:val="20"/>
              </w:rPr>
              <w:t>４</w:t>
            </w:r>
            <w:r w:rsidR="00AA22E2">
              <w:rPr>
                <w:rFonts w:hint="eastAsia"/>
                <w:szCs w:val="20"/>
              </w:rPr>
              <w:t>３</w:t>
            </w:r>
          </w:p>
          <w:p w14:paraId="18422FF2" w14:textId="77777777" w:rsidR="00CE2256" w:rsidRPr="002E040F" w:rsidRDefault="00CE2256" w:rsidP="00CE2256">
            <w:pPr>
              <w:snapToGrid/>
              <w:spacing w:afterLines="50" w:after="142"/>
              <w:jc w:val="both"/>
              <w:rPr>
                <w:szCs w:val="20"/>
              </w:rPr>
            </w:pPr>
            <w:r w:rsidRPr="002E040F">
              <w:rPr>
                <w:rFonts w:hint="eastAsia"/>
                <w:szCs w:val="20"/>
              </w:rPr>
              <w:t>定員の遵守</w:t>
            </w:r>
          </w:p>
          <w:p w14:paraId="05F88C10" w14:textId="05B7B99F" w:rsidR="006C31EF" w:rsidRPr="008B0763" w:rsidRDefault="006C31EF" w:rsidP="006C31EF">
            <w:pPr>
              <w:snapToGrid/>
              <w:ind w:rightChars="-56" w:right="-102" w:firstLineChars="100" w:firstLine="182"/>
              <w:jc w:val="both"/>
              <w:rPr>
                <w:szCs w:val="20"/>
              </w:rPr>
            </w:pPr>
          </w:p>
        </w:tc>
        <w:tc>
          <w:tcPr>
            <w:tcW w:w="5734" w:type="dxa"/>
            <w:tcBorders>
              <w:bottom w:val="single" w:sz="4" w:space="0" w:color="auto"/>
              <w:right w:val="single" w:sz="4" w:space="0" w:color="auto"/>
            </w:tcBorders>
          </w:tcPr>
          <w:p w14:paraId="2B21E8D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（１）業務継続計画の策定</w:t>
            </w:r>
          </w:p>
          <w:p w14:paraId="4EEEBF06" w14:textId="655659DB"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38231C20" w14:textId="18D74290" w:rsidR="006C31EF" w:rsidRPr="002E040F" w:rsidRDefault="005C3CEF" w:rsidP="00911CE1">
            <w:pPr>
              <w:snapToGrid/>
              <w:ind w:firstLineChars="100" w:firstLine="182"/>
              <w:jc w:val="both"/>
              <w:rPr>
                <w:rFonts w:hAnsi="ＭＳ ゴシック"/>
                <w:noProof/>
                <w:szCs w:val="20"/>
              </w:rPr>
            </w:pPr>
            <w:r>
              <w:rPr>
                <w:noProof/>
              </w:rPr>
              <mc:AlternateContent>
                <mc:Choice Requires="wps">
                  <w:drawing>
                    <wp:anchor distT="0" distB="0" distL="114300" distR="114300" simplePos="0" relativeHeight="251801088" behindDoc="0" locked="0" layoutInCell="1" allowOverlap="1" wp14:anchorId="1189B5F1" wp14:editId="12D1E1FC">
                      <wp:simplePos x="0" y="0"/>
                      <wp:positionH relativeFrom="column">
                        <wp:posOffset>45085</wp:posOffset>
                      </wp:positionH>
                      <wp:positionV relativeFrom="paragraph">
                        <wp:posOffset>41910</wp:posOffset>
                      </wp:positionV>
                      <wp:extent cx="3997960" cy="2590800"/>
                      <wp:effectExtent l="0" t="0" r="2540" b="0"/>
                      <wp:wrapNone/>
                      <wp:docPr id="769175813"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2590800"/>
                              </a:xfrm>
                              <a:prstGeom prst="rect">
                                <a:avLst/>
                              </a:prstGeom>
                              <a:solidFill>
                                <a:srgbClr val="FFFFFF"/>
                              </a:solidFill>
                              <a:ln w="6350">
                                <a:solidFill>
                                  <a:srgbClr val="000000"/>
                                </a:solidFill>
                                <a:miter lim="800000"/>
                                <a:headEnd/>
                                <a:tailEnd/>
                              </a:ln>
                            </wps:spPr>
                            <wps:txbx>
                              <w:txbxContent>
                                <w:p w14:paraId="6C4B10BD" w14:textId="26AA7A93"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0EFD1D62"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xml:space="preserve">○　</w:t>
                                  </w:r>
                                  <w:r w:rsidR="008B0763">
                                    <w:rPr>
                                      <w:rFonts w:hAnsi="ＭＳ ゴシック" w:cs="ＭＳ明朝" w:hint="eastAsia"/>
                                      <w:kern w:val="0"/>
                                      <w:sz w:val="18"/>
                                      <w:szCs w:val="20"/>
                                    </w:rPr>
                                    <w:t>研修及び訓練の実施にあたっては、</w:t>
                                  </w:r>
                                  <w:r w:rsidRPr="000A637E">
                                    <w:rPr>
                                      <w:rFonts w:hAnsi="ＭＳ ゴシック" w:cs="ＭＳ明朝" w:hint="eastAsia"/>
                                      <w:kern w:val="0"/>
                                      <w:sz w:val="18"/>
                                      <w:szCs w:val="20"/>
                                    </w:rPr>
                                    <w:t>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189B5F1" id="テキスト ボックス 102" o:spid="_x0000_s1083" type="#_x0000_t202" style="position:absolute;left:0;text-align:left;margin-left:3.55pt;margin-top:3.3pt;width:314.8pt;height:204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" strokeweight=".5pt">
                      <v:textbox inset="5.85pt,.7pt,5.85pt,.7pt">
                        <w:txbxContent>
                          <w:p w14:paraId="6C4B10BD" w14:textId="26AA7A93"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0EFD1D62"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xml:space="preserve">○　</w:t>
                            </w:r>
                            <w:r w:rsidR="008B0763">
                              <w:rPr>
                                <w:rFonts w:hAnsi="ＭＳ ゴシック" w:cs="ＭＳ明朝" w:hint="eastAsia"/>
                                <w:kern w:val="0"/>
                                <w:sz w:val="18"/>
                                <w:szCs w:val="20"/>
                              </w:rPr>
                              <w:t>研修及び訓練の実施にあたっては、</w:t>
                            </w:r>
                            <w:r w:rsidRPr="000A637E">
                              <w:rPr>
                                <w:rFonts w:hAnsi="ＭＳ ゴシック" w:cs="ＭＳ明朝" w:hint="eastAsia"/>
                                <w:kern w:val="0"/>
                                <w:sz w:val="18"/>
                                <w:szCs w:val="20"/>
                              </w:rPr>
                              <w:t>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mc:Fallback>
              </mc:AlternateContent>
            </w:r>
          </w:p>
          <w:p w14:paraId="35FAD463" w14:textId="77777777" w:rsidR="006C31EF" w:rsidRPr="002E040F" w:rsidRDefault="006C31EF" w:rsidP="00911CE1">
            <w:pPr>
              <w:snapToGrid/>
              <w:ind w:firstLineChars="100" w:firstLine="182"/>
              <w:jc w:val="both"/>
              <w:rPr>
                <w:rFonts w:hAnsi="ＭＳ ゴシック"/>
                <w:noProof/>
                <w:szCs w:val="20"/>
              </w:rPr>
            </w:pPr>
          </w:p>
          <w:p w14:paraId="72B2AEDB" w14:textId="77777777" w:rsidR="006C31EF" w:rsidRPr="002E040F" w:rsidRDefault="006C31EF" w:rsidP="00911CE1">
            <w:pPr>
              <w:snapToGrid/>
              <w:ind w:firstLineChars="100" w:firstLine="182"/>
              <w:jc w:val="both"/>
              <w:rPr>
                <w:rFonts w:hAnsi="ＭＳ ゴシック"/>
                <w:noProof/>
                <w:szCs w:val="20"/>
              </w:rPr>
            </w:pPr>
          </w:p>
          <w:p w14:paraId="4BEB000B" w14:textId="77777777" w:rsidR="006C31EF" w:rsidRPr="002E040F" w:rsidRDefault="006C31EF" w:rsidP="00911CE1">
            <w:pPr>
              <w:snapToGrid/>
              <w:ind w:firstLineChars="100" w:firstLine="182"/>
              <w:jc w:val="both"/>
              <w:rPr>
                <w:rFonts w:hAnsi="ＭＳ ゴシック"/>
                <w:noProof/>
                <w:szCs w:val="20"/>
              </w:rPr>
            </w:pPr>
          </w:p>
          <w:p w14:paraId="116D82D6" w14:textId="77777777" w:rsidR="006C31EF" w:rsidRPr="002E040F" w:rsidRDefault="006C31EF" w:rsidP="00911CE1">
            <w:pPr>
              <w:snapToGrid/>
              <w:ind w:firstLineChars="100" w:firstLine="182"/>
              <w:jc w:val="both"/>
              <w:rPr>
                <w:rFonts w:hAnsi="ＭＳ ゴシック"/>
                <w:noProof/>
                <w:szCs w:val="20"/>
              </w:rPr>
            </w:pPr>
          </w:p>
          <w:p w14:paraId="3141013E" w14:textId="77777777" w:rsidR="006C31EF" w:rsidRPr="002E040F" w:rsidRDefault="006C31EF" w:rsidP="00911CE1">
            <w:pPr>
              <w:snapToGrid/>
              <w:ind w:firstLineChars="100" w:firstLine="182"/>
              <w:jc w:val="both"/>
              <w:rPr>
                <w:rFonts w:hAnsi="ＭＳ ゴシック"/>
                <w:noProof/>
                <w:szCs w:val="20"/>
              </w:rPr>
            </w:pPr>
          </w:p>
          <w:p w14:paraId="25D97587" w14:textId="77777777" w:rsidR="006C31EF" w:rsidRPr="002E040F" w:rsidRDefault="006C31EF" w:rsidP="00911CE1">
            <w:pPr>
              <w:snapToGrid/>
              <w:ind w:firstLineChars="100" w:firstLine="182"/>
              <w:jc w:val="both"/>
              <w:rPr>
                <w:rFonts w:hAnsi="ＭＳ ゴシック"/>
                <w:noProof/>
                <w:szCs w:val="20"/>
              </w:rPr>
            </w:pPr>
          </w:p>
          <w:p w14:paraId="227E72E5" w14:textId="77777777" w:rsidR="006C31EF" w:rsidRPr="002E040F" w:rsidRDefault="006C31EF" w:rsidP="00911CE1">
            <w:pPr>
              <w:snapToGrid/>
              <w:ind w:firstLineChars="100" w:firstLine="182"/>
              <w:jc w:val="both"/>
              <w:rPr>
                <w:rFonts w:hAnsi="ＭＳ ゴシック"/>
                <w:noProof/>
                <w:szCs w:val="20"/>
              </w:rPr>
            </w:pPr>
          </w:p>
          <w:p w14:paraId="680A6D2B" w14:textId="77777777" w:rsidR="006C31EF" w:rsidRPr="002E040F" w:rsidRDefault="006C31EF" w:rsidP="00911CE1">
            <w:pPr>
              <w:snapToGrid/>
              <w:ind w:firstLineChars="100" w:firstLine="182"/>
              <w:jc w:val="both"/>
              <w:rPr>
                <w:rFonts w:hAnsi="ＭＳ ゴシック"/>
                <w:noProof/>
                <w:szCs w:val="20"/>
              </w:rPr>
            </w:pPr>
          </w:p>
          <w:p w14:paraId="730AEA60" w14:textId="77777777" w:rsidR="006C31EF" w:rsidRPr="002E040F" w:rsidRDefault="006C31EF" w:rsidP="00911CE1">
            <w:pPr>
              <w:snapToGrid/>
              <w:ind w:firstLineChars="100" w:firstLine="182"/>
              <w:jc w:val="both"/>
              <w:rPr>
                <w:rFonts w:hAnsi="ＭＳ ゴシック"/>
                <w:noProof/>
                <w:szCs w:val="20"/>
              </w:rPr>
            </w:pPr>
          </w:p>
          <w:p w14:paraId="04CE6A54" w14:textId="77777777" w:rsidR="006C31EF" w:rsidRPr="002E040F"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DD1B8F5" w14:textId="201DC1EB"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いる</w:t>
            </w:r>
          </w:p>
          <w:p w14:paraId="71B181CB" w14:textId="3EC982D3"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いない</w:t>
            </w:r>
          </w:p>
          <w:p w14:paraId="41CD2D13" w14:textId="77777777" w:rsidR="006C31EF" w:rsidRPr="002E040F" w:rsidRDefault="006C31EF" w:rsidP="00E940D7">
            <w:pPr>
              <w:snapToGrid/>
              <w:jc w:val="both"/>
            </w:pPr>
          </w:p>
        </w:tc>
        <w:tc>
          <w:tcPr>
            <w:tcW w:w="1731" w:type="dxa"/>
            <w:tcBorders>
              <w:left w:val="single" w:sz="4" w:space="0" w:color="auto"/>
            </w:tcBorders>
          </w:tcPr>
          <w:p w14:paraId="7CDC3B35" w14:textId="68850710" w:rsidR="006C31EF" w:rsidRPr="002E040F" w:rsidRDefault="006C31EF" w:rsidP="00E940D7">
            <w:pPr>
              <w:snapToGrid/>
              <w:spacing w:line="240" w:lineRule="exact"/>
              <w:jc w:val="both"/>
              <w:rPr>
                <w:rFonts w:hAnsi="ＭＳ ゴシック"/>
                <w:sz w:val="18"/>
                <w:szCs w:val="18"/>
              </w:rPr>
            </w:pPr>
            <w:r w:rsidRPr="002E040F">
              <w:rPr>
                <w:rFonts w:hAnsi="ＭＳ ゴシック" w:hint="eastAsia"/>
                <w:sz w:val="18"/>
                <w:szCs w:val="18"/>
              </w:rPr>
              <w:t>省令第33条の2第1項</w:t>
            </w:r>
            <w:r w:rsidR="00EC2B75">
              <w:rPr>
                <w:rFonts w:hAnsi="ＭＳ ゴシック" w:hint="eastAsia"/>
                <w:sz w:val="18"/>
                <w:szCs w:val="18"/>
              </w:rPr>
              <w:t>準用</w:t>
            </w:r>
          </w:p>
          <w:p w14:paraId="32BFBCD7" w14:textId="77777777" w:rsidR="006C31EF" w:rsidRPr="002E040F" w:rsidRDefault="006C31EF" w:rsidP="008B0763">
            <w:pPr>
              <w:snapToGrid/>
              <w:spacing w:line="240" w:lineRule="exact"/>
              <w:jc w:val="left"/>
              <w:rPr>
                <w:rFonts w:hAnsi="ＭＳ ゴシック"/>
                <w:sz w:val="18"/>
                <w:szCs w:val="18"/>
              </w:rPr>
            </w:pPr>
          </w:p>
        </w:tc>
      </w:tr>
      <w:tr w:rsidR="002E040F" w:rsidRPr="002E040F" w14:paraId="3E18F4A1" w14:textId="77777777" w:rsidTr="00E940D7">
        <w:trPr>
          <w:trHeight w:val="3672"/>
        </w:trPr>
        <w:tc>
          <w:tcPr>
            <w:tcW w:w="1182" w:type="dxa"/>
            <w:vMerge/>
          </w:tcPr>
          <w:p w14:paraId="5181ABB8"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76A59E0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（２）研修及び訓練</w:t>
            </w:r>
          </w:p>
          <w:p w14:paraId="4AACD606" w14:textId="77777777" w:rsidR="006C31EF" w:rsidRPr="002E040F" w:rsidRDefault="006C31EF" w:rsidP="00E940D7">
            <w:pPr>
              <w:snapToGrid/>
              <w:jc w:val="both"/>
              <w:rPr>
                <w:rFonts w:hAnsi="ＭＳ ゴシック"/>
                <w:szCs w:val="20"/>
              </w:rPr>
            </w:pPr>
            <w:r w:rsidRPr="002E040F">
              <w:rPr>
                <w:rFonts w:hAnsi="ＭＳ ゴシック" w:hint="eastAsia"/>
                <w:szCs w:val="20"/>
              </w:rPr>
              <w:t xml:space="preserve">　従業者に対し、業務継続計画について周知するとともに、必要な研修及び訓練を定期的に実施していますか。</w:t>
            </w:r>
          </w:p>
          <w:p w14:paraId="639B8FB3" w14:textId="49BAED61" w:rsidR="006C31EF" w:rsidRPr="002E040F" w:rsidRDefault="005C3CEF" w:rsidP="00E940D7">
            <w:pPr>
              <w:snapToGrid/>
              <w:jc w:val="both"/>
              <w:rPr>
                <w:rFonts w:hAnsi="ＭＳ ゴシック"/>
                <w:szCs w:val="20"/>
              </w:rPr>
            </w:pPr>
            <w:r>
              <w:rPr>
                <w:noProof/>
              </w:rPr>
              <mc:AlternateContent>
                <mc:Choice Requires="wps">
                  <w:drawing>
                    <wp:anchor distT="0" distB="0" distL="114300" distR="114300" simplePos="0" relativeHeight="251802112" behindDoc="0" locked="0" layoutInCell="1" allowOverlap="1" wp14:anchorId="19BFB50C" wp14:editId="7C4DA4DF">
                      <wp:simplePos x="0" y="0"/>
                      <wp:positionH relativeFrom="column">
                        <wp:posOffset>60960</wp:posOffset>
                      </wp:positionH>
                      <wp:positionV relativeFrom="paragraph">
                        <wp:posOffset>54610</wp:posOffset>
                      </wp:positionV>
                      <wp:extent cx="4067175" cy="1647825"/>
                      <wp:effectExtent l="0" t="0" r="9525" b="9525"/>
                      <wp:wrapNone/>
                      <wp:docPr id="159009602"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647825"/>
                              </a:xfrm>
                              <a:prstGeom prst="rect">
                                <a:avLst/>
                              </a:prstGeom>
                              <a:solidFill>
                                <a:srgbClr val="FFFFFF"/>
                              </a:solidFill>
                              <a:ln w="6350">
                                <a:solidFill>
                                  <a:srgbClr val="000000"/>
                                </a:solidFill>
                                <a:miter lim="800000"/>
                                <a:headEnd/>
                                <a:tailEnd/>
                              </a:ln>
                            </wps:spPr>
                            <wps:txbx>
                              <w:txbxContent>
                                <w:p w14:paraId="52D432F0" w14:textId="5E3C8F6C"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9BFB50C" id="テキスト ボックス 101" o:spid="_x0000_s1084" type="#_x0000_t202" style="position:absolute;left:0;text-align:left;margin-left:4.8pt;margin-top:4.3pt;width:320.25pt;height:129.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" strokeweight=".5pt">
                      <v:textbox inset="5.85pt,.7pt,5.85pt,.7pt">
                        <w:txbxContent>
                          <w:p w14:paraId="52D432F0" w14:textId="5E3C8F6C"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61E4B8F7" w14:textId="77777777" w:rsidR="006C31EF" w:rsidRPr="002E040F" w:rsidRDefault="006C31EF" w:rsidP="00E940D7">
            <w:pPr>
              <w:snapToGrid/>
              <w:jc w:val="both"/>
              <w:rPr>
                <w:rFonts w:hAnsi="ＭＳ ゴシック"/>
                <w:szCs w:val="20"/>
              </w:rPr>
            </w:pPr>
          </w:p>
          <w:p w14:paraId="1E98CE00" w14:textId="77777777" w:rsidR="006C31EF" w:rsidRPr="002E040F" w:rsidRDefault="006C31EF" w:rsidP="00E940D7">
            <w:pPr>
              <w:snapToGrid/>
              <w:jc w:val="both"/>
              <w:rPr>
                <w:rFonts w:hAnsi="ＭＳ ゴシック"/>
                <w:szCs w:val="20"/>
              </w:rPr>
            </w:pPr>
          </w:p>
          <w:p w14:paraId="6723898C" w14:textId="77777777" w:rsidR="006C31EF" w:rsidRPr="002E040F" w:rsidRDefault="006C31EF" w:rsidP="00E940D7">
            <w:pPr>
              <w:snapToGrid/>
              <w:jc w:val="both"/>
              <w:rPr>
                <w:rFonts w:hAnsi="ＭＳ ゴシック"/>
                <w:szCs w:val="20"/>
              </w:rPr>
            </w:pPr>
          </w:p>
          <w:p w14:paraId="5960BEDD" w14:textId="77777777" w:rsidR="006C31EF" w:rsidRPr="002E040F" w:rsidRDefault="006C31EF" w:rsidP="00E940D7">
            <w:pPr>
              <w:snapToGrid/>
              <w:jc w:val="both"/>
              <w:rPr>
                <w:rFonts w:hAnsi="ＭＳ ゴシック"/>
                <w:szCs w:val="20"/>
              </w:rPr>
            </w:pPr>
          </w:p>
          <w:p w14:paraId="6F86F98D" w14:textId="77777777" w:rsidR="006C31EF" w:rsidRPr="002E040F" w:rsidRDefault="006C31EF" w:rsidP="00E940D7">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208B30" w14:textId="34CF1633"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いる</w:t>
            </w:r>
          </w:p>
          <w:p w14:paraId="038878BF" w14:textId="58D4DE51"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いない</w:t>
            </w:r>
          </w:p>
          <w:p w14:paraId="258CF5BB" w14:textId="77777777" w:rsidR="006C31EF" w:rsidRPr="002E040F" w:rsidRDefault="006C31EF" w:rsidP="00E940D7">
            <w:pPr>
              <w:snapToGrid/>
              <w:jc w:val="both"/>
            </w:pPr>
          </w:p>
        </w:tc>
        <w:tc>
          <w:tcPr>
            <w:tcW w:w="1731" w:type="dxa"/>
            <w:tcBorders>
              <w:left w:val="single" w:sz="4" w:space="0" w:color="auto"/>
            </w:tcBorders>
          </w:tcPr>
          <w:p w14:paraId="5CA3178A" w14:textId="2E5D3A57" w:rsidR="006C31EF" w:rsidRPr="002E040F" w:rsidRDefault="006C31EF" w:rsidP="00E940D7">
            <w:pPr>
              <w:snapToGrid/>
              <w:spacing w:line="240" w:lineRule="exact"/>
              <w:jc w:val="both"/>
              <w:rPr>
                <w:rFonts w:hAnsi="ＭＳ ゴシック"/>
                <w:sz w:val="18"/>
                <w:szCs w:val="18"/>
              </w:rPr>
            </w:pPr>
            <w:r w:rsidRPr="002E040F">
              <w:rPr>
                <w:rFonts w:hAnsi="ＭＳ ゴシック" w:hint="eastAsia"/>
                <w:sz w:val="18"/>
                <w:szCs w:val="18"/>
              </w:rPr>
              <w:t>省令第33条の2第2項</w:t>
            </w:r>
            <w:r w:rsidR="00EC2B75">
              <w:rPr>
                <w:rFonts w:hAnsi="ＭＳ ゴシック" w:hint="eastAsia"/>
                <w:sz w:val="18"/>
                <w:szCs w:val="18"/>
              </w:rPr>
              <w:t>準用</w:t>
            </w:r>
          </w:p>
          <w:p w14:paraId="77CAE751" w14:textId="0A1DC853" w:rsidR="006C31EF" w:rsidRPr="00EC2B75" w:rsidRDefault="006C31EF" w:rsidP="00E940D7">
            <w:pPr>
              <w:snapToGrid/>
              <w:spacing w:line="240" w:lineRule="exact"/>
              <w:jc w:val="left"/>
              <w:rPr>
                <w:rFonts w:hAnsi="ＭＳ ゴシック"/>
                <w:strike/>
                <w:sz w:val="18"/>
                <w:szCs w:val="18"/>
              </w:rPr>
            </w:pPr>
          </w:p>
        </w:tc>
      </w:tr>
      <w:tr w:rsidR="002E040F" w:rsidRPr="002E040F" w14:paraId="48641925" w14:textId="77777777" w:rsidTr="00E940D7">
        <w:trPr>
          <w:trHeight w:val="839"/>
        </w:trPr>
        <w:tc>
          <w:tcPr>
            <w:tcW w:w="1182" w:type="dxa"/>
            <w:vMerge/>
          </w:tcPr>
          <w:p w14:paraId="5E6D9509"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2CFB5E3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（３）業務継続計画の見直し</w:t>
            </w:r>
          </w:p>
          <w:p w14:paraId="2C5A86BC" w14:textId="77777777" w:rsidR="006C31EF" w:rsidRDefault="006C31EF" w:rsidP="00E940D7">
            <w:pPr>
              <w:snapToGrid/>
              <w:jc w:val="both"/>
              <w:rPr>
                <w:rFonts w:hAnsi="ＭＳ ゴシック"/>
                <w:szCs w:val="20"/>
              </w:rPr>
            </w:pPr>
            <w:r w:rsidRPr="002E040F">
              <w:rPr>
                <w:rFonts w:hAnsi="ＭＳ ゴシック" w:hint="eastAsia"/>
                <w:szCs w:val="20"/>
              </w:rPr>
              <w:t xml:space="preserve">　定期的に業務継続計画の見直しを行い、必要に応じて業務継続計画の変更を行っていますか。</w:t>
            </w:r>
          </w:p>
          <w:p w14:paraId="3BD06D2A" w14:textId="77777777" w:rsidR="00EC2B75" w:rsidRDefault="00EC2B75" w:rsidP="00E940D7">
            <w:pPr>
              <w:snapToGrid/>
              <w:jc w:val="both"/>
              <w:rPr>
                <w:rFonts w:hAnsi="ＭＳ ゴシック"/>
                <w:noProof/>
                <w:szCs w:val="20"/>
              </w:rPr>
            </w:pPr>
          </w:p>
          <w:p w14:paraId="559002E1" w14:textId="77777777" w:rsidR="00CE2256" w:rsidRDefault="00CE2256" w:rsidP="00E940D7">
            <w:pPr>
              <w:snapToGrid/>
              <w:jc w:val="both"/>
              <w:rPr>
                <w:rFonts w:hAnsi="ＭＳ ゴシック"/>
                <w:noProof/>
                <w:szCs w:val="20"/>
              </w:rPr>
            </w:pPr>
          </w:p>
          <w:p w14:paraId="6F424AF4" w14:textId="77777777" w:rsidR="00CE2256" w:rsidRPr="00CE2256" w:rsidRDefault="00CE2256" w:rsidP="00CE2256">
            <w:pPr>
              <w:snapToGrid/>
              <w:ind w:firstLineChars="100" w:firstLine="182"/>
              <w:jc w:val="both"/>
              <w:rPr>
                <w:rFonts w:hAnsi="ＭＳ ゴシック"/>
                <w:noProof/>
                <w:szCs w:val="20"/>
              </w:rPr>
            </w:pPr>
            <w:r w:rsidRPr="00CE2256">
              <w:rPr>
                <w:rFonts w:hAnsi="ＭＳ ゴシック" w:hint="eastAsia"/>
                <w:noProof/>
                <w:szCs w:val="20"/>
              </w:rPr>
              <w:t>利用定員を超えてサービスの提供を行ってはいませんか。</w:t>
            </w:r>
          </w:p>
          <w:p w14:paraId="73E94802" w14:textId="5D425AB7" w:rsidR="00CE2256" w:rsidRDefault="00CE2256" w:rsidP="00CE2256">
            <w:pPr>
              <w:snapToGrid/>
              <w:ind w:leftChars="200" w:left="546" w:hangingChars="100" w:hanging="182"/>
              <w:jc w:val="both"/>
              <w:rPr>
                <w:rFonts w:hAnsi="ＭＳ ゴシック"/>
                <w:noProof/>
                <w:szCs w:val="20"/>
              </w:rPr>
            </w:pPr>
            <w:r w:rsidRPr="00CE2256">
              <w:rPr>
                <w:rFonts w:hAnsi="ＭＳ ゴシック" w:hint="eastAsia"/>
                <w:noProof/>
                <w:szCs w:val="20"/>
              </w:rPr>
              <w:t>※　災害、虐待その他のやむを得ない事情がある場合は、この限りでない。</w:t>
            </w:r>
          </w:p>
          <w:p w14:paraId="5B233147" w14:textId="1F865640" w:rsidR="00CE2256" w:rsidRDefault="005C3CEF" w:rsidP="00E940D7">
            <w:pPr>
              <w:snapToGrid/>
              <w:jc w:val="both"/>
              <w:rPr>
                <w:rFonts w:hAnsi="ＭＳ ゴシック"/>
                <w:noProof/>
                <w:szCs w:val="20"/>
              </w:rPr>
            </w:pPr>
            <w:r>
              <w:rPr>
                <w:noProof/>
              </w:rPr>
              <mc:AlternateContent>
                <mc:Choice Requires="wps">
                  <w:drawing>
                    <wp:anchor distT="0" distB="0" distL="114300" distR="114300" simplePos="0" relativeHeight="251753984" behindDoc="0" locked="0" layoutInCell="1" allowOverlap="1" wp14:anchorId="3081D42F" wp14:editId="2E201304">
                      <wp:simplePos x="0" y="0"/>
                      <wp:positionH relativeFrom="column">
                        <wp:posOffset>118745</wp:posOffset>
                      </wp:positionH>
                      <wp:positionV relativeFrom="paragraph">
                        <wp:posOffset>27940</wp:posOffset>
                      </wp:positionV>
                      <wp:extent cx="4848860" cy="1674495"/>
                      <wp:effectExtent l="0" t="0" r="8890" b="1905"/>
                      <wp:wrapNone/>
                      <wp:docPr id="149018854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860" cy="1674495"/>
                              </a:xfrm>
                              <a:prstGeom prst="rect">
                                <a:avLst/>
                              </a:prstGeom>
                              <a:solidFill>
                                <a:srgbClr val="FFFFFF"/>
                              </a:solidFill>
                              <a:ln w="6350">
                                <a:solidFill>
                                  <a:srgbClr val="000000"/>
                                </a:solidFill>
                                <a:miter lim="800000"/>
                                <a:headEnd/>
                                <a:tailEnd/>
                              </a:ln>
                            </wps:spPr>
                            <wps:txbx>
                              <w:txbxContent>
                                <w:p w14:paraId="5D099781" w14:textId="15C5F33A" w:rsidR="007411DC" w:rsidRPr="00CE2256" w:rsidRDefault="007411DC" w:rsidP="007411DC">
                                  <w:pPr>
                                    <w:spacing w:beforeLines="20" w:before="57"/>
                                    <w:ind w:leftChars="50" w:left="91" w:rightChars="50" w:right="91"/>
                                    <w:jc w:val="both"/>
                                    <w:rPr>
                                      <w:rFonts w:hAnsi="ＭＳ ゴシック"/>
                                      <w:sz w:val="17"/>
                                      <w:szCs w:val="17"/>
                                    </w:rPr>
                                  </w:pPr>
                                  <w:r w:rsidRPr="00CE2256">
                                    <w:rPr>
                                      <w:rFonts w:hAnsi="ＭＳ ゴシック" w:hint="eastAsia"/>
                                      <w:sz w:val="17"/>
                                      <w:szCs w:val="17"/>
                                    </w:rPr>
                                    <w:t>＜解釈通知　第五の３(</w:t>
                                  </w:r>
                                  <w:r w:rsidR="0080548A" w:rsidRPr="00CE2256">
                                    <w:rPr>
                                      <w:rFonts w:hAnsi="ＭＳ ゴシック" w:hint="eastAsia"/>
                                      <w:sz w:val="17"/>
                                      <w:szCs w:val="17"/>
                                    </w:rPr>
                                    <w:t>12</w:t>
                                  </w:r>
                                  <w:r w:rsidRPr="00CE2256">
                                    <w:rPr>
                                      <w:rFonts w:hAnsi="ＭＳ ゴシック" w:hint="eastAsia"/>
                                      <w:sz w:val="17"/>
                                      <w:szCs w:val="17"/>
                                    </w:rPr>
                                    <w:t>)③＞</w:t>
                                  </w:r>
                                </w:p>
                                <w:p w14:paraId="540623A0" w14:textId="77777777" w:rsidR="007411DC" w:rsidRPr="00CE2256" w:rsidRDefault="007411DC" w:rsidP="000A637E">
                                  <w:pPr>
                                    <w:spacing w:line="200" w:lineRule="exact"/>
                                    <w:ind w:leftChars="50" w:left="243" w:rightChars="50" w:right="91" w:hangingChars="100" w:hanging="152"/>
                                    <w:jc w:val="both"/>
                                    <w:rPr>
                                      <w:rFonts w:hAnsi="ＭＳ ゴシック"/>
                                      <w:sz w:val="17"/>
                                      <w:szCs w:val="17"/>
                                    </w:rPr>
                                  </w:pPr>
                                  <w:r w:rsidRPr="00CE2256">
                                    <w:rPr>
                                      <w:rFonts w:hAnsi="ＭＳ ゴシック" w:hint="eastAsia"/>
                                      <w:sz w:val="17"/>
                                      <w:szCs w:val="17"/>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CE2256" w:rsidRDefault="007411DC" w:rsidP="000A637E">
                                  <w:pPr>
                                    <w:spacing w:beforeLines="30" w:before="85" w:line="200" w:lineRule="exact"/>
                                    <w:ind w:leftChars="150" w:left="273" w:rightChars="50" w:right="91"/>
                                    <w:jc w:val="both"/>
                                    <w:rPr>
                                      <w:rFonts w:hAnsi="ＭＳ ゴシック"/>
                                      <w:sz w:val="17"/>
                                      <w:szCs w:val="17"/>
                                    </w:rPr>
                                  </w:pPr>
                                  <w:r w:rsidRPr="00CE2256">
                                    <w:rPr>
                                      <w:rFonts w:hAnsi="ＭＳ ゴシック" w:hint="eastAsia"/>
                                      <w:sz w:val="17"/>
                                      <w:szCs w:val="17"/>
                                    </w:rPr>
                                    <w:t>①１日当たりの利用者の数</w:t>
                                  </w:r>
                                </w:p>
                                <w:p w14:paraId="10332D60"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・定員50人以下：定員×150/100 以下</w:t>
                                  </w:r>
                                </w:p>
                                <w:p w14:paraId="16607247"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・定員51人以上：定員＋(定員－50)×125/100＋75 以下</w:t>
                                  </w:r>
                                </w:p>
                                <w:p w14:paraId="0D0CBC54" w14:textId="77777777" w:rsidR="007411DC" w:rsidRPr="00CE2256" w:rsidRDefault="007411DC" w:rsidP="000A637E">
                                  <w:pPr>
                                    <w:spacing w:beforeLines="30" w:before="85" w:line="200" w:lineRule="exact"/>
                                    <w:ind w:leftChars="150" w:left="273" w:rightChars="50" w:right="91"/>
                                    <w:jc w:val="both"/>
                                    <w:rPr>
                                      <w:rFonts w:hAnsi="ＭＳ ゴシック"/>
                                      <w:sz w:val="17"/>
                                      <w:szCs w:val="17"/>
                                    </w:rPr>
                                  </w:pPr>
                                  <w:r w:rsidRPr="00CE2256">
                                    <w:rPr>
                                      <w:rFonts w:hAnsi="ＭＳ ゴシック" w:hint="eastAsia"/>
                                      <w:sz w:val="17"/>
                                      <w:szCs w:val="17"/>
                                    </w:rPr>
                                    <w:t>②過去３月間の利用者の数</w:t>
                                  </w:r>
                                </w:p>
                                <w:p w14:paraId="3CA18E46"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・定員12人以上：定員×開所日数×125/100 以下</w:t>
                                  </w:r>
                                </w:p>
                                <w:p w14:paraId="1CDBF045" w14:textId="77777777" w:rsidR="007411DC" w:rsidRPr="00CE2256" w:rsidRDefault="007411DC" w:rsidP="000A637E">
                                  <w:pPr>
                                    <w:spacing w:line="200" w:lineRule="exact"/>
                                    <w:ind w:leftChars="150" w:left="273" w:rightChars="50" w:right="91"/>
                                    <w:jc w:val="both"/>
                                    <w:rPr>
                                      <w:rFonts w:ascii="ＭＳ 明朝" w:eastAsia="ＭＳ 明朝" w:hAnsi="ＭＳ 明朝"/>
                                      <w:sz w:val="17"/>
                                      <w:szCs w:val="17"/>
                                    </w:rPr>
                                  </w:pPr>
                                  <w:r w:rsidRPr="00CE2256">
                                    <w:rPr>
                                      <w:rFonts w:hAnsi="ＭＳ ゴシック" w:hint="eastAsia"/>
                                      <w:sz w:val="17"/>
                                      <w:szCs w:val="17"/>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081D42F" id="テキスト ボックス 100" o:spid="_x0000_s1085" type="#_x0000_t202" style="position:absolute;left:0;text-align:left;margin-left:9.35pt;margin-top:2.2pt;width:381.8pt;height:131.8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" strokeweight=".5pt">
                      <v:textbox inset="5.85pt,.7pt,5.85pt,.7pt">
                        <w:txbxContent>
                          <w:p w14:paraId="5D099781" w14:textId="15C5F33A" w:rsidR="007411DC" w:rsidRPr="00CE2256" w:rsidRDefault="007411DC" w:rsidP="007411DC">
                            <w:pPr>
                              <w:spacing w:beforeLines="20" w:before="57"/>
                              <w:ind w:leftChars="50" w:left="91" w:rightChars="50" w:right="91"/>
                              <w:jc w:val="both"/>
                              <w:rPr>
                                <w:rFonts w:hAnsi="ＭＳ ゴシック"/>
                                <w:sz w:val="17"/>
                                <w:szCs w:val="17"/>
                              </w:rPr>
                            </w:pPr>
                            <w:r w:rsidRPr="00CE2256">
                              <w:rPr>
                                <w:rFonts w:hAnsi="ＭＳ ゴシック" w:hint="eastAsia"/>
                                <w:sz w:val="17"/>
                                <w:szCs w:val="17"/>
                              </w:rPr>
                              <w:t>＜解釈通知　第五の３(</w:t>
                            </w:r>
                            <w:r w:rsidR="0080548A" w:rsidRPr="00CE2256">
                              <w:rPr>
                                <w:rFonts w:hAnsi="ＭＳ ゴシック" w:hint="eastAsia"/>
                                <w:sz w:val="17"/>
                                <w:szCs w:val="17"/>
                              </w:rPr>
                              <w:t>12</w:t>
                            </w:r>
                            <w:r w:rsidRPr="00CE2256">
                              <w:rPr>
                                <w:rFonts w:hAnsi="ＭＳ ゴシック" w:hint="eastAsia"/>
                                <w:sz w:val="17"/>
                                <w:szCs w:val="17"/>
                              </w:rPr>
                              <w:t>)③＞</w:t>
                            </w:r>
                          </w:p>
                          <w:p w14:paraId="540623A0" w14:textId="77777777" w:rsidR="007411DC" w:rsidRPr="00CE2256" w:rsidRDefault="007411DC" w:rsidP="000A637E">
                            <w:pPr>
                              <w:spacing w:line="200" w:lineRule="exact"/>
                              <w:ind w:leftChars="50" w:left="243" w:rightChars="50" w:right="91" w:hangingChars="100" w:hanging="152"/>
                              <w:jc w:val="both"/>
                              <w:rPr>
                                <w:rFonts w:hAnsi="ＭＳ ゴシック"/>
                                <w:sz w:val="17"/>
                                <w:szCs w:val="17"/>
                              </w:rPr>
                            </w:pPr>
                            <w:r w:rsidRPr="00CE2256">
                              <w:rPr>
                                <w:rFonts w:hAnsi="ＭＳ ゴシック" w:hint="eastAsia"/>
                                <w:sz w:val="17"/>
                                <w:szCs w:val="17"/>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CE2256" w:rsidRDefault="007411DC" w:rsidP="000A637E">
                            <w:pPr>
                              <w:spacing w:beforeLines="30" w:before="85" w:line="200" w:lineRule="exact"/>
                              <w:ind w:leftChars="150" w:left="273" w:rightChars="50" w:right="91"/>
                              <w:jc w:val="both"/>
                              <w:rPr>
                                <w:rFonts w:hAnsi="ＭＳ ゴシック"/>
                                <w:sz w:val="17"/>
                                <w:szCs w:val="17"/>
                              </w:rPr>
                            </w:pPr>
                            <w:r w:rsidRPr="00CE2256">
                              <w:rPr>
                                <w:rFonts w:hAnsi="ＭＳ ゴシック" w:hint="eastAsia"/>
                                <w:sz w:val="17"/>
                                <w:szCs w:val="17"/>
                              </w:rPr>
                              <w:t>①１日当たりの利用者の数</w:t>
                            </w:r>
                          </w:p>
                          <w:p w14:paraId="10332D60"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・定員50人以下：定員×150/100 以下</w:t>
                            </w:r>
                          </w:p>
                          <w:p w14:paraId="16607247"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・定員51人以上：定員＋(定員－50)×125/100＋75 以下</w:t>
                            </w:r>
                          </w:p>
                          <w:p w14:paraId="0D0CBC54" w14:textId="77777777" w:rsidR="007411DC" w:rsidRPr="00CE2256" w:rsidRDefault="007411DC" w:rsidP="000A637E">
                            <w:pPr>
                              <w:spacing w:beforeLines="30" w:before="85" w:line="200" w:lineRule="exact"/>
                              <w:ind w:leftChars="150" w:left="273" w:rightChars="50" w:right="91"/>
                              <w:jc w:val="both"/>
                              <w:rPr>
                                <w:rFonts w:hAnsi="ＭＳ ゴシック"/>
                                <w:sz w:val="17"/>
                                <w:szCs w:val="17"/>
                              </w:rPr>
                            </w:pPr>
                            <w:r w:rsidRPr="00CE2256">
                              <w:rPr>
                                <w:rFonts w:hAnsi="ＭＳ ゴシック" w:hint="eastAsia"/>
                                <w:sz w:val="17"/>
                                <w:szCs w:val="17"/>
                              </w:rPr>
                              <w:t>②過去３月間の利用者の数</w:t>
                            </w:r>
                          </w:p>
                          <w:p w14:paraId="3CA18E46"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・定員12人以上：定員×開所日数×125/100 以下</w:t>
                            </w:r>
                          </w:p>
                          <w:p w14:paraId="1CDBF045" w14:textId="77777777" w:rsidR="007411DC" w:rsidRPr="00CE2256" w:rsidRDefault="007411DC" w:rsidP="000A637E">
                            <w:pPr>
                              <w:spacing w:line="200" w:lineRule="exact"/>
                              <w:ind w:leftChars="150" w:left="273" w:rightChars="50" w:right="91"/>
                              <w:jc w:val="both"/>
                              <w:rPr>
                                <w:rFonts w:ascii="ＭＳ 明朝" w:eastAsia="ＭＳ 明朝" w:hAnsi="ＭＳ 明朝"/>
                                <w:sz w:val="17"/>
                                <w:szCs w:val="17"/>
                              </w:rPr>
                            </w:pPr>
                            <w:r w:rsidRPr="00CE2256">
                              <w:rPr>
                                <w:rFonts w:hAnsi="ＭＳ ゴシック" w:hint="eastAsia"/>
                                <w:sz w:val="17"/>
                                <w:szCs w:val="17"/>
                              </w:rPr>
                              <w:t>・定員11人以下：（定員＋３）×開所日数 以下</w:t>
                            </w:r>
                          </w:p>
                        </w:txbxContent>
                      </v:textbox>
                    </v:shape>
                  </w:pict>
                </mc:Fallback>
              </mc:AlternateContent>
            </w:r>
          </w:p>
          <w:p w14:paraId="0A0C8361" w14:textId="77777777" w:rsidR="00CE2256" w:rsidRDefault="00CE2256" w:rsidP="00E940D7">
            <w:pPr>
              <w:snapToGrid/>
              <w:jc w:val="both"/>
              <w:rPr>
                <w:rFonts w:hAnsi="ＭＳ ゴシック"/>
                <w:noProof/>
                <w:szCs w:val="20"/>
              </w:rPr>
            </w:pPr>
          </w:p>
          <w:p w14:paraId="5B2034EE" w14:textId="77777777" w:rsidR="00CE2256" w:rsidRDefault="00CE2256" w:rsidP="00E940D7">
            <w:pPr>
              <w:snapToGrid/>
              <w:jc w:val="both"/>
              <w:rPr>
                <w:rFonts w:hAnsi="ＭＳ ゴシック"/>
                <w:noProof/>
                <w:szCs w:val="20"/>
              </w:rPr>
            </w:pPr>
          </w:p>
          <w:p w14:paraId="4E871D70" w14:textId="4F19FC84" w:rsidR="00CE2256" w:rsidRDefault="00CE2256" w:rsidP="00E940D7">
            <w:pPr>
              <w:snapToGrid/>
              <w:jc w:val="both"/>
              <w:rPr>
                <w:rFonts w:hAnsi="ＭＳ ゴシック"/>
                <w:noProof/>
                <w:szCs w:val="20"/>
              </w:rPr>
            </w:pPr>
          </w:p>
          <w:p w14:paraId="657E3694" w14:textId="77777777" w:rsidR="00CE2256" w:rsidRDefault="00CE2256" w:rsidP="00E940D7">
            <w:pPr>
              <w:snapToGrid/>
              <w:jc w:val="both"/>
              <w:rPr>
                <w:rFonts w:hAnsi="ＭＳ ゴシック"/>
                <w:noProof/>
                <w:szCs w:val="20"/>
              </w:rPr>
            </w:pPr>
          </w:p>
          <w:p w14:paraId="51EF3C34" w14:textId="77777777" w:rsidR="00CE2256" w:rsidRDefault="00CE2256" w:rsidP="00E940D7">
            <w:pPr>
              <w:snapToGrid/>
              <w:jc w:val="both"/>
              <w:rPr>
                <w:rFonts w:hAnsi="ＭＳ ゴシック"/>
                <w:noProof/>
                <w:szCs w:val="20"/>
              </w:rPr>
            </w:pPr>
          </w:p>
          <w:p w14:paraId="2A51BCA4" w14:textId="77777777" w:rsidR="00CE2256" w:rsidRDefault="00CE2256" w:rsidP="00E940D7">
            <w:pPr>
              <w:snapToGrid/>
              <w:jc w:val="both"/>
              <w:rPr>
                <w:rFonts w:hAnsi="ＭＳ ゴシック"/>
                <w:noProof/>
                <w:szCs w:val="20"/>
              </w:rPr>
            </w:pPr>
          </w:p>
          <w:p w14:paraId="59DC6690" w14:textId="77777777" w:rsidR="00CE2256" w:rsidRDefault="00CE2256" w:rsidP="00E940D7">
            <w:pPr>
              <w:snapToGrid/>
              <w:jc w:val="both"/>
              <w:rPr>
                <w:rFonts w:hAnsi="ＭＳ ゴシック"/>
                <w:noProof/>
                <w:szCs w:val="20"/>
              </w:rPr>
            </w:pPr>
          </w:p>
          <w:p w14:paraId="425A9663" w14:textId="23E527F7" w:rsidR="00CE2256" w:rsidRPr="002E040F" w:rsidRDefault="00CE2256" w:rsidP="00E940D7">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481A19" w14:textId="685E1129"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いる</w:t>
            </w:r>
          </w:p>
          <w:p w14:paraId="711E0B85" w14:textId="0FCD6F8E"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いない</w:t>
            </w:r>
          </w:p>
          <w:p w14:paraId="5B168D6A" w14:textId="77777777" w:rsidR="006C31EF" w:rsidRDefault="006C31EF" w:rsidP="00E940D7">
            <w:pPr>
              <w:snapToGrid/>
              <w:jc w:val="both"/>
            </w:pPr>
          </w:p>
          <w:p w14:paraId="1579D1EE" w14:textId="77777777" w:rsidR="00CE2256" w:rsidRDefault="00CE2256" w:rsidP="00E940D7">
            <w:pPr>
              <w:snapToGrid/>
              <w:jc w:val="both"/>
            </w:pPr>
          </w:p>
          <w:p w14:paraId="62951922" w14:textId="77777777" w:rsidR="00CE2256" w:rsidRDefault="00CE2256" w:rsidP="00E940D7">
            <w:pPr>
              <w:snapToGrid/>
              <w:jc w:val="both"/>
            </w:pPr>
          </w:p>
          <w:p w14:paraId="536B087F" w14:textId="77777777" w:rsidR="00CE2256" w:rsidRPr="002E040F" w:rsidRDefault="00CE2256" w:rsidP="00CE2256">
            <w:pPr>
              <w:snapToGrid/>
              <w:jc w:val="both"/>
            </w:pPr>
            <w:r w:rsidRPr="002E040F">
              <w:rPr>
                <w:rFonts w:hAnsi="ＭＳ ゴシック" w:hint="eastAsia"/>
              </w:rPr>
              <w:t>☐</w:t>
            </w:r>
            <w:r w:rsidRPr="002E040F">
              <w:rPr>
                <w:rFonts w:hint="eastAsia"/>
              </w:rPr>
              <w:t>いない</w:t>
            </w:r>
          </w:p>
          <w:p w14:paraId="4C31CB19" w14:textId="77777777" w:rsidR="00CE2256" w:rsidRPr="002E040F" w:rsidRDefault="00CE2256" w:rsidP="00CE2256">
            <w:pPr>
              <w:snapToGrid/>
              <w:jc w:val="both"/>
            </w:pPr>
            <w:r w:rsidRPr="002E040F">
              <w:rPr>
                <w:rFonts w:hAnsi="ＭＳ ゴシック" w:hint="eastAsia"/>
              </w:rPr>
              <w:t>☐</w:t>
            </w:r>
            <w:r w:rsidRPr="002E040F">
              <w:rPr>
                <w:rFonts w:hint="eastAsia"/>
              </w:rPr>
              <w:t>いる</w:t>
            </w:r>
          </w:p>
          <w:p w14:paraId="28ACD060" w14:textId="77777777" w:rsidR="00CE2256" w:rsidRPr="002E040F" w:rsidRDefault="00CE2256" w:rsidP="00E940D7">
            <w:pPr>
              <w:snapToGrid/>
              <w:jc w:val="both"/>
            </w:pPr>
          </w:p>
        </w:tc>
        <w:tc>
          <w:tcPr>
            <w:tcW w:w="1731" w:type="dxa"/>
            <w:tcBorders>
              <w:left w:val="single" w:sz="4" w:space="0" w:color="auto"/>
            </w:tcBorders>
          </w:tcPr>
          <w:p w14:paraId="2F381393" w14:textId="7FA07D45" w:rsidR="006C31EF" w:rsidRPr="00EC2B75" w:rsidRDefault="006C31EF" w:rsidP="007411DC">
            <w:pPr>
              <w:snapToGrid/>
              <w:jc w:val="both"/>
              <w:rPr>
                <w:rFonts w:hAnsi="ＭＳ ゴシック"/>
                <w:sz w:val="18"/>
                <w:szCs w:val="18"/>
              </w:rPr>
            </w:pPr>
            <w:r w:rsidRPr="00EC2B75">
              <w:rPr>
                <w:rFonts w:hAnsi="ＭＳ ゴシック" w:hint="eastAsia"/>
                <w:sz w:val="18"/>
                <w:szCs w:val="18"/>
              </w:rPr>
              <w:t>省令第33条の2第3項</w:t>
            </w:r>
            <w:r w:rsidR="00EC2B75" w:rsidRPr="00EC2B75">
              <w:rPr>
                <w:rFonts w:hAnsi="ＭＳ ゴシック" w:hint="eastAsia"/>
                <w:sz w:val="18"/>
                <w:szCs w:val="18"/>
              </w:rPr>
              <w:t>準用</w:t>
            </w:r>
          </w:p>
          <w:p w14:paraId="6CEA6868" w14:textId="77777777" w:rsidR="006C31EF" w:rsidRDefault="006C31EF" w:rsidP="007411DC">
            <w:pPr>
              <w:snapToGrid/>
              <w:jc w:val="both"/>
              <w:rPr>
                <w:rFonts w:hAnsi="ＭＳ ゴシック"/>
                <w:strike/>
                <w:sz w:val="18"/>
                <w:szCs w:val="18"/>
              </w:rPr>
            </w:pPr>
          </w:p>
          <w:p w14:paraId="3F662DCE" w14:textId="32E1FAFA" w:rsidR="00CE2256" w:rsidRDefault="00CE2256" w:rsidP="007411DC">
            <w:pPr>
              <w:snapToGrid/>
              <w:jc w:val="both"/>
              <w:rPr>
                <w:rFonts w:hAnsi="ＭＳ ゴシック"/>
                <w:strike/>
                <w:sz w:val="18"/>
                <w:szCs w:val="18"/>
              </w:rPr>
            </w:pPr>
          </w:p>
          <w:p w14:paraId="226629C8" w14:textId="77777777" w:rsidR="00964668" w:rsidRDefault="00964668" w:rsidP="007411DC">
            <w:pPr>
              <w:snapToGrid/>
              <w:jc w:val="both"/>
              <w:rPr>
                <w:rFonts w:hAnsi="ＭＳ ゴシック"/>
                <w:strike/>
                <w:sz w:val="18"/>
                <w:szCs w:val="18"/>
              </w:rPr>
            </w:pPr>
          </w:p>
          <w:p w14:paraId="5C2A8E04" w14:textId="77777777" w:rsidR="00CE2256" w:rsidRPr="002E040F" w:rsidRDefault="00CE2256" w:rsidP="00CE2256">
            <w:pPr>
              <w:snapToGrid/>
              <w:jc w:val="both"/>
              <w:rPr>
                <w:rFonts w:hAnsi="ＭＳ ゴシック"/>
                <w:sz w:val="18"/>
                <w:szCs w:val="18"/>
              </w:rPr>
            </w:pPr>
            <w:r w:rsidRPr="002E040F">
              <w:rPr>
                <w:rFonts w:hAnsi="ＭＳ ゴシック" w:hint="eastAsia"/>
                <w:sz w:val="18"/>
                <w:szCs w:val="18"/>
              </w:rPr>
              <w:t>省令第69条準用</w:t>
            </w:r>
          </w:p>
          <w:p w14:paraId="1553BC1B" w14:textId="14E33052" w:rsidR="00CE2256" w:rsidRPr="00CE2256" w:rsidRDefault="00CE2256" w:rsidP="007411DC">
            <w:pPr>
              <w:snapToGrid/>
              <w:jc w:val="both"/>
              <w:rPr>
                <w:rFonts w:hAnsi="ＭＳ ゴシック"/>
                <w:strike/>
                <w:sz w:val="18"/>
                <w:szCs w:val="18"/>
              </w:rPr>
            </w:pPr>
          </w:p>
        </w:tc>
      </w:tr>
    </w:tbl>
    <w:p w14:paraId="20886712" w14:textId="77777777" w:rsidR="00C05383" w:rsidRPr="002E040F" w:rsidRDefault="00146C74" w:rsidP="00C05383">
      <w:pPr>
        <w:widowControl/>
        <w:snapToGrid/>
        <w:jc w:val="left"/>
        <w:rPr>
          <w:rFonts w:hAnsi="ＭＳ ゴシック"/>
          <w:szCs w:val="20"/>
        </w:rPr>
      </w:pPr>
      <w:r w:rsidRPr="002E040F">
        <w:rPr>
          <w:szCs w:val="20"/>
        </w:rPr>
        <w:br w:type="page"/>
      </w:r>
      <w:r w:rsidR="00C05383"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2E040F" w:rsidRPr="002E040F" w14:paraId="04B36EB6" w14:textId="77777777" w:rsidTr="007411DC">
        <w:tc>
          <w:tcPr>
            <w:tcW w:w="1183" w:type="dxa"/>
            <w:vAlign w:val="center"/>
          </w:tcPr>
          <w:p w14:paraId="2BE6D2F7" w14:textId="77777777" w:rsidR="00C05383" w:rsidRPr="002E040F" w:rsidRDefault="00C05383" w:rsidP="00D5380A">
            <w:pPr>
              <w:snapToGrid/>
              <w:rPr>
                <w:rFonts w:hAnsi="ＭＳ ゴシック"/>
                <w:szCs w:val="20"/>
              </w:rPr>
            </w:pPr>
            <w:r w:rsidRPr="002E040F">
              <w:rPr>
                <w:rFonts w:hAnsi="ＭＳ ゴシック" w:hint="eastAsia"/>
                <w:szCs w:val="20"/>
              </w:rPr>
              <w:t>項目</w:t>
            </w:r>
          </w:p>
        </w:tc>
        <w:tc>
          <w:tcPr>
            <w:tcW w:w="5763" w:type="dxa"/>
            <w:gridSpan w:val="2"/>
            <w:vAlign w:val="center"/>
          </w:tcPr>
          <w:p w14:paraId="513814C3" w14:textId="77777777" w:rsidR="00C05383" w:rsidRPr="002E040F" w:rsidRDefault="00C05383" w:rsidP="00D5380A">
            <w:pPr>
              <w:snapToGrid/>
              <w:rPr>
                <w:rFonts w:hAnsi="ＭＳ ゴシック"/>
                <w:szCs w:val="20"/>
              </w:rPr>
            </w:pPr>
            <w:r w:rsidRPr="002E040F">
              <w:rPr>
                <w:rFonts w:hAnsi="ＭＳ ゴシック" w:hint="eastAsia"/>
                <w:szCs w:val="20"/>
              </w:rPr>
              <w:t>自主点検のポイント</w:t>
            </w:r>
          </w:p>
        </w:tc>
        <w:tc>
          <w:tcPr>
            <w:tcW w:w="992" w:type="dxa"/>
            <w:tcBorders>
              <w:right w:val="single" w:sz="4" w:space="0" w:color="auto"/>
            </w:tcBorders>
            <w:vAlign w:val="center"/>
          </w:tcPr>
          <w:p w14:paraId="6F815E2B" w14:textId="77777777" w:rsidR="00C05383" w:rsidRPr="002E040F" w:rsidRDefault="00C05383" w:rsidP="00D5380A">
            <w:pPr>
              <w:snapToGrid/>
              <w:ind w:leftChars="-56" w:left="-102" w:rightChars="-56" w:right="-102"/>
              <w:rPr>
                <w:rFonts w:hAnsi="ＭＳ ゴシック"/>
                <w:szCs w:val="20"/>
              </w:rPr>
            </w:pPr>
            <w:r w:rsidRPr="002E040F">
              <w:rPr>
                <w:rFonts w:hAnsi="ＭＳ ゴシック" w:hint="eastAsia"/>
                <w:szCs w:val="20"/>
              </w:rPr>
              <w:t>点検</w:t>
            </w:r>
          </w:p>
        </w:tc>
        <w:tc>
          <w:tcPr>
            <w:tcW w:w="1710" w:type="dxa"/>
            <w:gridSpan w:val="2"/>
            <w:tcBorders>
              <w:left w:val="single" w:sz="4" w:space="0" w:color="auto"/>
            </w:tcBorders>
            <w:vAlign w:val="center"/>
          </w:tcPr>
          <w:p w14:paraId="510695F3" w14:textId="77777777" w:rsidR="00C05383" w:rsidRPr="002E040F" w:rsidRDefault="00C05383" w:rsidP="00D5380A">
            <w:pPr>
              <w:snapToGrid/>
              <w:rPr>
                <w:rFonts w:hAnsi="ＭＳ ゴシック"/>
                <w:szCs w:val="20"/>
              </w:rPr>
            </w:pPr>
            <w:r w:rsidRPr="002E040F">
              <w:rPr>
                <w:rFonts w:hAnsi="ＭＳ ゴシック" w:hint="eastAsia"/>
                <w:szCs w:val="20"/>
              </w:rPr>
              <w:t>根拠</w:t>
            </w:r>
          </w:p>
        </w:tc>
      </w:tr>
      <w:tr w:rsidR="002E040F" w:rsidRPr="002E040F" w14:paraId="265D1897" w14:textId="77777777" w:rsidTr="008B0763">
        <w:trPr>
          <w:gridAfter w:val="1"/>
          <w:wAfter w:w="9" w:type="dxa"/>
          <w:trHeight w:val="4532"/>
        </w:trPr>
        <w:tc>
          <w:tcPr>
            <w:tcW w:w="1183" w:type="dxa"/>
            <w:vMerge w:val="restart"/>
          </w:tcPr>
          <w:p w14:paraId="72AAF104" w14:textId="5C51033B" w:rsidR="00B35DAF" w:rsidRPr="008B0763" w:rsidRDefault="00140BB4" w:rsidP="00E940D7">
            <w:pPr>
              <w:snapToGrid/>
              <w:jc w:val="left"/>
              <w:rPr>
                <w:rFonts w:hAnsi="ＭＳ ゴシック"/>
                <w:szCs w:val="20"/>
              </w:rPr>
            </w:pPr>
            <w:r w:rsidRPr="008B0763">
              <w:rPr>
                <w:rFonts w:hAnsi="ＭＳ ゴシック" w:hint="eastAsia"/>
                <w:szCs w:val="20"/>
              </w:rPr>
              <w:t>４</w:t>
            </w:r>
            <w:r w:rsidR="00AA22E2">
              <w:rPr>
                <w:rFonts w:hAnsi="ＭＳ ゴシック" w:hint="eastAsia"/>
                <w:szCs w:val="20"/>
              </w:rPr>
              <w:t>４</w:t>
            </w:r>
          </w:p>
          <w:p w14:paraId="22ED096F" w14:textId="77777777" w:rsidR="00B35DAF" w:rsidRPr="002E040F" w:rsidRDefault="00B35DAF" w:rsidP="00B35DAF">
            <w:pPr>
              <w:snapToGrid/>
              <w:ind w:rightChars="-56" w:right="-102"/>
              <w:jc w:val="left"/>
              <w:rPr>
                <w:rFonts w:hAnsi="ＭＳ ゴシック"/>
                <w:szCs w:val="20"/>
              </w:rPr>
            </w:pPr>
            <w:r w:rsidRPr="002E040F">
              <w:rPr>
                <w:rFonts w:hAnsi="ＭＳ ゴシック" w:hint="eastAsia"/>
                <w:szCs w:val="20"/>
              </w:rPr>
              <w:t>非常災害</w:t>
            </w:r>
          </w:p>
          <w:p w14:paraId="7A8FBF36" w14:textId="77777777" w:rsidR="00B35DAF" w:rsidRPr="002E040F" w:rsidRDefault="00B35DAF" w:rsidP="00B35DAF">
            <w:pPr>
              <w:snapToGrid/>
              <w:spacing w:afterLines="50" w:after="142"/>
              <w:jc w:val="left"/>
              <w:rPr>
                <w:rFonts w:hAnsi="ＭＳ ゴシック"/>
                <w:szCs w:val="20"/>
              </w:rPr>
            </w:pPr>
            <w:r w:rsidRPr="002E040F">
              <w:rPr>
                <w:rFonts w:hAnsi="ＭＳ ゴシック" w:hint="eastAsia"/>
                <w:szCs w:val="20"/>
              </w:rPr>
              <w:t>対策</w:t>
            </w:r>
          </w:p>
          <w:p w14:paraId="6EBF1F14" w14:textId="2DB71F74" w:rsidR="00B35DAF" w:rsidRPr="002E040F" w:rsidRDefault="00B35DAF" w:rsidP="00B35DAF">
            <w:pPr>
              <w:snapToGrid/>
              <w:spacing w:afterLines="50" w:after="142"/>
              <w:rPr>
                <w:rFonts w:hAnsi="ＭＳ ゴシック"/>
                <w:sz w:val="18"/>
                <w:szCs w:val="18"/>
                <w:bdr w:val="single" w:sz="4" w:space="0" w:color="auto"/>
              </w:rPr>
            </w:pPr>
          </w:p>
        </w:tc>
        <w:tc>
          <w:tcPr>
            <w:tcW w:w="5763" w:type="dxa"/>
            <w:gridSpan w:val="2"/>
            <w:tcBorders>
              <w:bottom w:val="nil"/>
              <w:right w:val="single" w:sz="4" w:space="0" w:color="auto"/>
            </w:tcBorders>
          </w:tcPr>
          <w:p w14:paraId="35183B6D" w14:textId="77777777" w:rsidR="00B35DAF" w:rsidRPr="002E040F" w:rsidRDefault="00B35DAF" w:rsidP="004D7868">
            <w:pPr>
              <w:snapToGrid/>
              <w:spacing w:line="276" w:lineRule="auto"/>
              <w:ind w:left="364" w:hangingChars="200" w:hanging="364"/>
              <w:jc w:val="left"/>
              <w:rPr>
                <w:rFonts w:hAnsi="ＭＳ ゴシック"/>
                <w:szCs w:val="20"/>
              </w:rPr>
            </w:pPr>
            <w:r w:rsidRPr="002E040F">
              <w:rPr>
                <w:rFonts w:hAnsi="ＭＳ ゴシック" w:hint="eastAsia"/>
                <w:szCs w:val="20"/>
              </w:rPr>
              <w:t>（１）非常災害時の対策</w:t>
            </w:r>
          </w:p>
          <w:p w14:paraId="7DAC937E" w14:textId="77777777" w:rsidR="00B35DAF" w:rsidRPr="002E040F" w:rsidRDefault="00B35DAF" w:rsidP="00B35DAF">
            <w:pPr>
              <w:snapToGrid/>
              <w:ind w:leftChars="100" w:left="182" w:firstLineChars="100" w:firstLine="182"/>
              <w:jc w:val="both"/>
              <w:rPr>
                <w:rFonts w:hAnsi="ＭＳ ゴシック"/>
                <w:szCs w:val="20"/>
              </w:rPr>
            </w:pPr>
            <w:r w:rsidRPr="002E040F">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60A3533D" w14:textId="28700051" w:rsidR="00B35DAF" w:rsidRPr="002E040F" w:rsidRDefault="005C3CEF" w:rsidP="00E940D7">
            <w:pPr>
              <w:snapToGrid/>
              <w:jc w:val="left"/>
              <w:rPr>
                <w:rFonts w:hAnsi="ＭＳ ゴシック"/>
                <w:szCs w:val="20"/>
              </w:rPr>
            </w:pPr>
            <w:r>
              <w:rPr>
                <w:noProof/>
              </w:rPr>
              <mc:AlternateContent>
                <mc:Choice Requires="wps">
                  <w:drawing>
                    <wp:anchor distT="0" distB="0" distL="114300" distR="114300" simplePos="0" relativeHeight="251740672" behindDoc="0" locked="0" layoutInCell="1" allowOverlap="1" wp14:anchorId="12593D09" wp14:editId="408E26B7">
                      <wp:simplePos x="0" y="0"/>
                      <wp:positionH relativeFrom="column">
                        <wp:posOffset>100330</wp:posOffset>
                      </wp:positionH>
                      <wp:positionV relativeFrom="paragraph">
                        <wp:posOffset>83185</wp:posOffset>
                      </wp:positionV>
                      <wp:extent cx="4104005" cy="1891665"/>
                      <wp:effectExtent l="0" t="0" r="0" b="0"/>
                      <wp:wrapNone/>
                      <wp:docPr id="22858793"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891665"/>
                              </a:xfrm>
                              <a:prstGeom prst="rect">
                                <a:avLst/>
                              </a:prstGeom>
                              <a:solidFill>
                                <a:srgbClr val="FFFFFF"/>
                              </a:solidFill>
                              <a:ln w="6350">
                                <a:solidFill>
                                  <a:srgbClr val="000000"/>
                                </a:solidFill>
                                <a:miter lim="800000"/>
                                <a:headEnd/>
                                <a:tailEnd/>
                              </a:ln>
                            </wps:spPr>
                            <wps:txbx>
                              <w:txbxContent>
                                <w:p w14:paraId="3115BE24" w14:textId="2C3E86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2593D09" id="テキスト ボックス 99" o:spid="_x0000_s1086" type="#_x0000_t202" style="position:absolute;margin-left:7.9pt;margin-top:6.55pt;width:323.15pt;height:148.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" strokeweight=".5pt">
                      <v:textbox inset="5.85pt,.7pt,5.85pt,.7pt">
                        <w:txbxContent>
                          <w:p w14:paraId="3115BE24" w14:textId="2C3E86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74BD3EC6" w14:textId="77777777" w:rsidR="00B35DAF" w:rsidRPr="002E040F" w:rsidRDefault="00B35DAF" w:rsidP="00E940D7">
            <w:pPr>
              <w:snapToGrid/>
              <w:jc w:val="left"/>
              <w:rPr>
                <w:rFonts w:hAnsi="ＭＳ ゴシック"/>
                <w:szCs w:val="20"/>
              </w:rPr>
            </w:pPr>
          </w:p>
          <w:p w14:paraId="1B1E1630" w14:textId="77777777" w:rsidR="00B35DAF" w:rsidRPr="002E040F" w:rsidRDefault="00B35DAF" w:rsidP="00E940D7">
            <w:pPr>
              <w:snapToGrid/>
              <w:jc w:val="left"/>
              <w:rPr>
                <w:rFonts w:hAnsi="ＭＳ ゴシック"/>
                <w:szCs w:val="20"/>
              </w:rPr>
            </w:pPr>
          </w:p>
          <w:p w14:paraId="6C45E469" w14:textId="77777777" w:rsidR="00B35DAF" w:rsidRPr="002E040F" w:rsidRDefault="00B35DAF" w:rsidP="00E940D7">
            <w:pPr>
              <w:snapToGrid/>
              <w:jc w:val="left"/>
              <w:rPr>
                <w:rFonts w:hAnsi="ＭＳ ゴシック"/>
                <w:szCs w:val="20"/>
              </w:rPr>
            </w:pPr>
          </w:p>
          <w:p w14:paraId="50587A18" w14:textId="77777777" w:rsidR="00B35DAF" w:rsidRPr="002E040F" w:rsidRDefault="00B35DAF" w:rsidP="00E940D7">
            <w:pPr>
              <w:snapToGrid/>
              <w:jc w:val="left"/>
              <w:rPr>
                <w:rFonts w:hAnsi="ＭＳ ゴシック"/>
                <w:szCs w:val="20"/>
              </w:rPr>
            </w:pPr>
          </w:p>
          <w:p w14:paraId="6D50BE90" w14:textId="77777777" w:rsidR="00B35DAF" w:rsidRPr="002E040F" w:rsidRDefault="00B35DAF" w:rsidP="00E940D7">
            <w:pPr>
              <w:snapToGrid/>
              <w:jc w:val="left"/>
              <w:rPr>
                <w:rFonts w:hAnsi="ＭＳ ゴシック"/>
                <w:szCs w:val="20"/>
              </w:rPr>
            </w:pPr>
          </w:p>
          <w:p w14:paraId="4DAB7DF7" w14:textId="77777777" w:rsidR="00B35DAF" w:rsidRPr="002E040F" w:rsidRDefault="00B35DAF" w:rsidP="00E940D7">
            <w:pPr>
              <w:snapToGrid/>
              <w:jc w:val="left"/>
              <w:rPr>
                <w:rFonts w:hAnsi="ＭＳ ゴシック"/>
                <w:szCs w:val="20"/>
              </w:rPr>
            </w:pPr>
          </w:p>
          <w:p w14:paraId="470C5D0C" w14:textId="77777777" w:rsidR="00B35DAF" w:rsidRPr="002E040F" w:rsidRDefault="00B35DAF" w:rsidP="00E940D7">
            <w:pPr>
              <w:snapToGrid/>
              <w:jc w:val="left"/>
              <w:rPr>
                <w:rFonts w:hAnsi="ＭＳ ゴシック"/>
                <w:szCs w:val="20"/>
              </w:rPr>
            </w:pPr>
          </w:p>
          <w:p w14:paraId="405A79EA" w14:textId="77777777" w:rsidR="00B35DAF" w:rsidRPr="002E040F" w:rsidRDefault="00B35DAF" w:rsidP="00E940D7">
            <w:pPr>
              <w:snapToGrid/>
              <w:jc w:val="left"/>
              <w:rPr>
                <w:rFonts w:hAnsi="ＭＳ ゴシック"/>
                <w:szCs w:val="20"/>
              </w:rPr>
            </w:pPr>
          </w:p>
          <w:p w14:paraId="6A03D6B4" w14:textId="77777777" w:rsidR="00B35DAF" w:rsidRPr="002E040F" w:rsidRDefault="00B35DAF" w:rsidP="00E940D7">
            <w:pPr>
              <w:snapToGrid/>
              <w:jc w:val="left"/>
              <w:rPr>
                <w:rFonts w:hAnsi="ＭＳ ゴシック"/>
                <w:szCs w:val="20"/>
              </w:rPr>
            </w:pPr>
          </w:p>
          <w:p w14:paraId="3050A948" w14:textId="77777777" w:rsidR="00B35DAF" w:rsidRPr="002E040F" w:rsidRDefault="00B35DAF" w:rsidP="00E940D7">
            <w:pPr>
              <w:snapToGrid/>
              <w:jc w:val="left"/>
              <w:rPr>
                <w:rFonts w:hAnsi="ＭＳ ゴシック"/>
                <w:szCs w:val="20"/>
              </w:rPr>
            </w:pPr>
          </w:p>
          <w:p w14:paraId="217B0C98" w14:textId="77777777" w:rsidR="00B35DAF" w:rsidRPr="002E040F"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089EEA1B" w14:textId="119926E2" w:rsidR="00B35DAF" w:rsidRPr="002E040F" w:rsidRDefault="00B35DAF" w:rsidP="00E940D7">
            <w:pPr>
              <w:snapToGrid/>
              <w:jc w:val="both"/>
            </w:pPr>
            <w:r w:rsidRPr="002E040F">
              <w:rPr>
                <w:rFonts w:hAnsi="ＭＳ ゴシック" w:hint="eastAsia"/>
              </w:rPr>
              <w:t>☐</w:t>
            </w:r>
            <w:r w:rsidRPr="002E040F">
              <w:rPr>
                <w:rFonts w:hint="eastAsia"/>
              </w:rPr>
              <w:t>いる</w:t>
            </w:r>
          </w:p>
          <w:p w14:paraId="5387BAD7" w14:textId="2738205F" w:rsidR="00B35DAF" w:rsidRPr="002E040F" w:rsidRDefault="00B35DAF" w:rsidP="00B35DAF">
            <w:pPr>
              <w:snapToGrid/>
              <w:ind w:leftChars="-56" w:left="-102" w:rightChars="-56" w:right="-102" w:firstLineChars="50" w:firstLine="91"/>
              <w:jc w:val="both"/>
              <w:rPr>
                <w:rFonts w:hAnsi="ＭＳ ゴシック"/>
                <w:szCs w:val="20"/>
              </w:rPr>
            </w:pPr>
            <w:r w:rsidRPr="002E040F">
              <w:rPr>
                <w:rFonts w:hAnsi="ＭＳ ゴシック" w:hint="eastAsia"/>
              </w:rPr>
              <w:t>☐</w:t>
            </w:r>
            <w:r w:rsidRPr="002E040F">
              <w:rPr>
                <w:rFonts w:hint="eastAsia"/>
              </w:rPr>
              <w:t>いない</w:t>
            </w:r>
          </w:p>
        </w:tc>
        <w:tc>
          <w:tcPr>
            <w:tcW w:w="1701" w:type="dxa"/>
            <w:tcBorders>
              <w:left w:val="single" w:sz="4" w:space="0" w:color="auto"/>
              <w:bottom w:val="dashSmallGap" w:sz="4" w:space="0" w:color="auto"/>
            </w:tcBorders>
          </w:tcPr>
          <w:p w14:paraId="3BEDA198" w14:textId="77777777" w:rsidR="00B35DAF" w:rsidRPr="002E040F" w:rsidRDefault="00B35DAF" w:rsidP="00E940D7">
            <w:pPr>
              <w:snapToGrid/>
              <w:spacing w:line="240" w:lineRule="exact"/>
              <w:jc w:val="left"/>
              <w:rPr>
                <w:rFonts w:hAnsi="ＭＳ ゴシック"/>
                <w:szCs w:val="20"/>
              </w:rPr>
            </w:pPr>
            <w:r w:rsidRPr="002E040F">
              <w:rPr>
                <w:rFonts w:hAnsi="ＭＳ ゴシック" w:hint="eastAsia"/>
                <w:sz w:val="18"/>
                <w:szCs w:val="18"/>
              </w:rPr>
              <w:t>省令第70条第1項準用</w:t>
            </w:r>
          </w:p>
        </w:tc>
      </w:tr>
      <w:tr w:rsidR="002E040F" w:rsidRPr="002E040F" w14:paraId="7851A3FB"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5C85208F" w14:textId="77777777" w:rsidR="00B35DAF" w:rsidRPr="002E040F" w:rsidRDefault="00B35DAF" w:rsidP="00E940D7">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A3F07A1" w14:textId="77777777" w:rsidR="00B35DAF" w:rsidRPr="002E040F" w:rsidRDefault="00B35DAF" w:rsidP="004D7868">
            <w:pPr>
              <w:snapToGrid/>
              <w:spacing w:line="276" w:lineRule="auto"/>
              <w:ind w:left="182" w:hangingChars="100" w:hanging="182"/>
              <w:jc w:val="both"/>
              <w:rPr>
                <w:rFonts w:hAnsi="ＭＳ ゴシック"/>
                <w:szCs w:val="20"/>
              </w:rPr>
            </w:pPr>
            <w:r w:rsidRPr="002E040F">
              <w:rPr>
                <w:rFonts w:hAnsi="ＭＳ ゴシック" w:hint="eastAsia"/>
                <w:szCs w:val="20"/>
              </w:rPr>
              <w:t>（２）避難訓練等の実施</w:t>
            </w:r>
          </w:p>
          <w:p w14:paraId="5F14AB17" w14:textId="77777777" w:rsidR="00B35DAF" w:rsidRPr="002E040F" w:rsidRDefault="00B35DAF" w:rsidP="00B35DAF">
            <w:pPr>
              <w:ind w:leftChars="100" w:left="364" w:hangingChars="100" w:hanging="182"/>
              <w:jc w:val="both"/>
              <w:rPr>
                <w:rFonts w:hAnsi="ＭＳ ゴシック"/>
                <w:szCs w:val="20"/>
              </w:rPr>
            </w:pPr>
            <w:r w:rsidRPr="002E040F">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36F47815" w14:textId="6E2A4810" w:rsidR="00B35DAF" w:rsidRPr="002E040F" w:rsidRDefault="00B35DAF" w:rsidP="00E940D7">
            <w:pPr>
              <w:snapToGrid/>
              <w:jc w:val="both"/>
            </w:pPr>
            <w:r w:rsidRPr="002E040F">
              <w:rPr>
                <w:rFonts w:hAnsi="ＭＳ ゴシック" w:hint="eastAsia"/>
              </w:rPr>
              <w:t>☐</w:t>
            </w:r>
            <w:r w:rsidRPr="002E040F">
              <w:rPr>
                <w:rFonts w:hint="eastAsia"/>
              </w:rPr>
              <w:t>いる</w:t>
            </w:r>
          </w:p>
          <w:p w14:paraId="5BAF9897" w14:textId="6EE63A0B" w:rsidR="00B35DAF" w:rsidRPr="002E040F" w:rsidRDefault="00B35DAF" w:rsidP="00B35DA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01" w:type="dxa"/>
            <w:vMerge w:val="restart"/>
            <w:tcBorders>
              <w:top w:val="single" w:sz="4" w:space="0" w:color="auto"/>
            </w:tcBorders>
          </w:tcPr>
          <w:p w14:paraId="462E4674" w14:textId="77777777" w:rsidR="00B35DAF" w:rsidRPr="002E040F" w:rsidRDefault="00B35DAF" w:rsidP="00E940D7">
            <w:pPr>
              <w:snapToGrid/>
              <w:spacing w:line="240" w:lineRule="exact"/>
              <w:jc w:val="left"/>
              <w:rPr>
                <w:rFonts w:hAnsi="ＭＳ ゴシック"/>
                <w:sz w:val="18"/>
                <w:szCs w:val="18"/>
              </w:rPr>
            </w:pPr>
            <w:r w:rsidRPr="002E040F">
              <w:rPr>
                <w:rFonts w:hAnsi="ＭＳ ゴシック" w:hint="eastAsia"/>
                <w:sz w:val="18"/>
                <w:szCs w:val="18"/>
              </w:rPr>
              <w:t>省令第70条第2項、第3項準用</w:t>
            </w:r>
          </w:p>
        </w:tc>
      </w:tr>
      <w:tr w:rsidR="002E040F" w:rsidRPr="002E040F" w14:paraId="33618458"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6F0CDE33" w14:textId="77777777" w:rsidR="00B35DAF" w:rsidRPr="002E040F" w:rsidRDefault="00B35DAF" w:rsidP="00E940D7">
            <w:pPr>
              <w:widowControl/>
              <w:snapToGrid/>
              <w:jc w:val="left"/>
              <w:rPr>
                <w:rFonts w:hAnsi="ＭＳ ゴシック"/>
                <w:szCs w:val="20"/>
              </w:rPr>
            </w:pPr>
          </w:p>
        </w:tc>
        <w:tc>
          <w:tcPr>
            <w:tcW w:w="5763" w:type="dxa"/>
            <w:gridSpan w:val="2"/>
            <w:tcBorders>
              <w:top w:val="nil"/>
              <w:left w:val="single" w:sz="4" w:space="0" w:color="auto"/>
              <w:bottom w:val="nil"/>
            </w:tcBorders>
          </w:tcPr>
          <w:p w14:paraId="5BB53AD8" w14:textId="77777777" w:rsidR="00B35DAF" w:rsidRPr="002E040F" w:rsidRDefault="00B35DAF" w:rsidP="00B35DAF">
            <w:pPr>
              <w:snapToGrid/>
              <w:ind w:leftChars="100" w:left="364" w:hangingChars="100" w:hanging="182"/>
              <w:jc w:val="both"/>
              <w:rPr>
                <w:rFonts w:hAnsi="ＭＳ ゴシック"/>
                <w:szCs w:val="20"/>
              </w:rPr>
            </w:pPr>
            <w:r w:rsidRPr="002E040F">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529F5519" w14:textId="15A17BA2" w:rsidR="00B35DAF" w:rsidRPr="002E040F" w:rsidRDefault="00B35DAF" w:rsidP="00E940D7">
            <w:pPr>
              <w:snapToGrid/>
              <w:jc w:val="both"/>
            </w:pPr>
            <w:r w:rsidRPr="002E040F">
              <w:rPr>
                <w:rFonts w:hAnsi="ＭＳ ゴシック" w:hint="eastAsia"/>
              </w:rPr>
              <w:t>☐</w:t>
            </w:r>
            <w:r w:rsidRPr="002E040F">
              <w:rPr>
                <w:rFonts w:hint="eastAsia"/>
              </w:rPr>
              <w:t>いる</w:t>
            </w:r>
          </w:p>
          <w:p w14:paraId="459077C0" w14:textId="2001A6B5" w:rsidR="00B35DAF" w:rsidRPr="002E040F" w:rsidRDefault="00B35DAF" w:rsidP="00E940D7">
            <w:pPr>
              <w:snapToGrid/>
              <w:jc w:val="both"/>
            </w:pPr>
            <w:r w:rsidRPr="002E040F">
              <w:rPr>
                <w:rFonts w:hAnsi="ＭＳ ゴシック" w:hint="eastAsia"/>
              </w:rPr>
              <w:t>☐</w:t>
            </w:r>
            <w:r w:rsidRPr="002E040F">
              <w:rPr>
                <w:rFonts w:hint="eastAsia"/>
              </w:rPr>
              <w:t>いない</w:t>
            </w:r>
          </w:p>
        </w:tc>
        <w:tc>
          <w:tcPr>
            <w:tcW w:w="1701" w:type="dxa"/>
            <w:vMerge/>
            <w:tcBorders>
              <w:bottom w:val="nil"/>
            </w:tcBorders>
          </w:tcPr>
          <w:p w14:paraId="524EC828" w14:textId="77777777" w:rsidR="00B35DAF" w:rsidRPr="002E040F" w:rsidRDefault="00B35DAF" w:rsidP="00E940D7">
            <w:pPr>
              <w:snapToGrid/>
              <w:spacing w:line="240" w:lineRule="exact"/>
              <w:jc w:val="left"/>
              <w:rPr>
                <w:rFonts w:hAnsi="ＭＳ ゴシック"/>
                <w:sz w:val="18"/>
                <w:szCs w:val="18"/>
              </w:rPr>
            </w:pPr>
          </w:p>
        </w:tc>
      </w:tr>
      <w:tr w:rsidR="002E040F" w:rsidRPr="002E040F" w14:paraId="0A3BB78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3F1EE754" w14:textId="77777777" w:rsidR="00B35DAF" w:rsidRPr="002E040F" w:rsidRDefault="00B35DAF" w:rsidP="00E940D7">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F9D66AC" w14:textId="77777777" w:rsidR="00B35DAF" w:rsidRPr="002E040F" w:rsidRDefault="00B35DAF" w:rsidP="00B35DAF">
            <w:pPr>
              <w:snapToGrid/>
              <w:ind w:firstLineChars="100" w:firstLine="182"/>
              <w:jc w:val="left"/>
              <w:rPr>
                <w:rFonts w:hAnsi="ＭＳ ゴシック"/>
                <w:szCs w:val="20"/>
              </w:rPr>
            </w:pPr>
            <w:r w:rsidRPr="002E040F">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2E040F" w:rsidRPr="002E040F" w14:paraId="494C89B5" w14:textId="77777777" w:rsidTr="00E940D7">
              <w:tc>
                <w:tcPr>
                  <w:tcW w:w="1417" w:type="dxa"/>
                </w:tcPr>
                <w:p w14:paraId="74789033" w14:textId="77777777" w:rsidR="00B35DAF" w:rsidRPr="002E040F" w:rsidRDefault="00B35DAF" w:rsidP="00E940D7">
                  <w:pPr>
                    <w:snapToGrid/>
                    <w:rPr>
                      <w:rFonts w:hAnsi="ＭＳ ゴシック"/>
                      <w:szCs w:val="20"/>
                    </w:rPr>
                  </w:pPr>
                  <w:r w:rsidRPr="002E040F">
                    <w:rPr>
                      <w:rFonts w:hAnsi="ＭＳ ゴシック" w:hint="eastAsia"/>
                      <w:szCs w:val="20"/>
                    </w:rPr>
                    <w:t>実施日</w:t>
                  </w:r>
                </w:p>
              </w:tc>
              <w:tc>
                <w:tcPr>
                  <w:tcW w:w="1843" w:type="dxa"/>
                </w:tcPr>
                <w:p w14:paraId="5040EBD0" w14:textId="77777777" w:rsidR="00B35DAF" w:rsidRPr="002E040F" w:rsidRDefault="00B35DAF" w:rsidP="00E940D7">
                  <w:pPr>
                    <w:snapToGrid/>
                    <w:rPr>
                      <w:rFonts w:hAnsi="ＭＳ ゴシック"/>
                      <w:szCs w:val="20"/>
                    </w:rPr>
                  </w:pPr>
                  <w:r w:rsidRPr="002E040F">
                    <w:rPr>
                      <w:rFonts w:hAnsi="ＭＳ ゴシック" w:hint="eastAsia"/>
                      <w:szCs w:val="20"/>
                    </w:rPr>
                    <w:t>内　容</w:t>
                  </w:r>
                </w:p>
              </w:tc>
              <w:tc>
                <w:tcPr>
                  <w:tcW w:w="2126" w:type="dxa"/>
                  <w:vAlign w:val="center"/>
                </w:tcPr>
                <w:p w14:paraId="65A36AFE" w14:textId="77777777" w:rsidR="00B35DAF" w:rsidRPr="002E040F" w:rsidRDefault="00B35DAF" w:rsidP="00E940D7">
                  <w:pPr>
                    <w:snapToGrid/>
                    <w:rPr>
                      <w:rFonts w:hAnsi="ＭＳ ゴシック"/>
                      <w:szCs w:val="20"/>
                    </w:rPr>
                  </w:pPr>
                  <w:r w:rsidRPr="002E040F">
                    <w:rPr>
                      <w:rFonts w:hAnsi="ＭＳ ゴシック" w:hint="eastAsia"/>
                      <w:szCs w:val="20"/>
                    </w:rPr>
                    <w:t>参加者</w:t>
                  </w:r>
                </w:p>
              </w:tc>
            </w:tr>
            <w:tr w:rsidR="002E040F" w:rsidRPr="002E040F" w14:paraId="7741CF68" w14:textId="77777777" w:rsidTr="00E940D7">
              <w:tc>
                <w:tcPr>
                  <w:tcW w:w="1417" w:type="dxa"/>
                  <w:vAlign w:val="center"/>
                </w:tcPr>
                <w:p w14:paraId="184BD320"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2FEF3B75" w14:textId="0A6F0E34"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火災・</w:t>
                  </w:r>
                  <w:r w:rsidRPr="002E040F">
                    <w:rPr>
                      <w:rFonts w:hAnsi="ＭＳ ゴシック" w:hint="eastAsia"/>
                      <w:sz w:val="18"/>
                    </w:rPr>
                    <w:t>☐</w:t>
                  </w:r>
                  <w:r w:rsidRPr="002E040F">
                    <w:rPr>
                      <w:rFonts w:hAnsi="ＭＳ ゴシック" w:hint="eastAsia"/>
                      <w:sz w:val="18"/>
                      <w:szCs w:val="20"/>
                    </w:rPr>
                    <w:t>地震</w:t>
                  </w:r>
                </w:p>
                <w:p w14:paraId="07C8C043" w14:textId="1125365A"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風水害・</w:t>
                  </w:r>
                  <w:r w:rsidRPr="002E040F">
                    <w:rPr>
                      <w:rFonts w:hAnsi="ＭＳ ゴシック" w:hint="eastAsia"/>
                      <w:sz w:val="18"/>
                    </w:rPr>
                    <w:t>☐</w:t>
                  </w:r>
                  <w:r w:rsidRPr="002E040F">
                    <w:rPr>
                      <w:rFonts w:hAnsi="ＭＳ ゴシック" w:hint="eastAsia"/>
                      <w:sz w:val="18"/>
                      <w:szCs w:val="20"/>
                    </w:rPr>
                    <w:t>その他</w:t>
                  </w:r>
                </w:p>
              </w:tc>
              <w:tc>
                <w:tcPr>
                  <w:tcW w:w="2126" w:type="dxa"/>
                  <w:vAlign w:val="center"/>
                </w:tcPr>
                <w:p w14:paraId="3B848C21" w14:textId="6D62FBD8"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従業者・</w:t>
                  </w:r>
                  <w:r w:rsidRPr="002E040F">
                    <w:rPr>
                      <w:rFonts w:hAnsi="ＭＳ ゴシック" w:hint="eastAsia"/>
                      <w:sz w:val="18"/>
                    </w:rPr>
                    <w:t>☐</w:t>
                  </w:r>
                  <w:r w:rsidRPr="002E040F">
                    <w:rPr>
                      <w:rFonts w:hint="eastAsia"/>
                      <w:sz w:val="18"/>
                    </w:rPr>
                    <w:t>利用者</w:t>
                  </w:r>
                </w:p>
                <w:p w14:paraId="670093E5" w14:textId="536737D4"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消防関係者</w:t>
                  </w:r>
                </w:p>
                <w:p w14:paraId="1C36A417" w14:textId="1CB23E1C"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地域住民・</w:t>
                  </w:r>
                  <w:r w:rsidRPr="002E040F">
                    <w:rPr>
                      <w:rFonts w:hAnsi="ＭＳ ゴシック" w:hint="eastAsia"/>
                      <w:sz w:val="18"/>
                    </w:rPr>
                    <w:t>☐</w:t>
                  </w:r>
                  <w:r w:rsidRPr="002E040F">
                    <w:rPr>
                      <w:rFonts w:hint="eastAsia"/>
                      <w:sz w:val="18"/>
                    </w:rPr>
                    <w:t>その他</w:t>
                  </w:r>
                </w:p>
              </w:tc>
            </w:tr>
            <w:tr w:rsidR="007411DC" w:rsidRPr="002E040F" w14:paraId="749C368B" w14:textId="77777777" w:rsidTr="00E940D7">
              <w:tc>
                <w:tcPr>
                  <w:tcW w:w="1417" w:type="dxa"/>
                  <w:vAlign w:val="center"/>
                </w:tcPr>
                <w:p w14:paraId="32BECCCE"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5CC3D6C6" w14:textId="2F3595D7"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火災・</w:t>
                  </w:r>
                  <w:r w:rsidRPr="002E040F">
                    <w:rPr>
                      <w:rFonts w:hAnsi="ＭＳ ゴシック" w:hint="eastAsia"/>
                      <w:sz w:val="18"/>
                    </w:rPr>
                    <w:t>☐</w:t>
                  </w:r>
                  <w:r w:rsidRPr="002E040F">
                    <w:rPr>
                      <w:rFonts w:hAnsi="ＭＳ ゴシック" w:hint="eastAsia"/>
                      <w:sz w:val="18"/>
                      <w:szCs w:val="20"/>
                    </w:rPr>
                    <w:t>地震</w:t>
                  </w:r>
                </w:p>
                <w:p w14:paraId="60133EE6" w14:textId="7EAA5731"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風水害・</w:t>
                  </w:r>
                  <w:r w:rsidRPr="002E040F">
                    <w:rPr>
                      <w:rFonts w:hAnsi="ＭＳ ゴシック" w:hint="eastAsia"/>
                      <w:sz w:val="18"/>
                    </w:rPr>
                    <w:t>☐</w:t>
                  </w:r>
                  <w:r w:rsidRPr="002E040F">
                    <w:rPr>
                      <w:rFonts w:hAnsi="ＭＳ ゴシック" w:hint="eastAsia"/>
                      <w:sz w:val="18"/>
                      <w:szCs w:val="20"/>
                    </w:rPr>
                    <w:t>その他</w:t>
                  </w:r>
                </w:p>
              </w:tc>
              <w:tc>
                <w:tcPr>
                  <w:tcW w:w="2126" w:type="dxa"/>
                  <w:vAlign w:val="center"/>
                </w:tcPr>
                <w:p w14:paraId="5D60D6A5" w14:textId="4799CE70"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従業者・</w:t>
                  </w:r>
                  <w:r w:rsidRPr="002E040F">
                    <w:rPr>
                      <w:rFonts w:hAnsi="ＭＳ ゴシック" w:hint="eastAsia"/>
                      <w:sz w:val="18"/>
                    </w:rPr>
                    <w:t>☐</w:t>
                  </w:r>
                  <w:r w:rsidRPr="002E040F">
                    <w:rPr>
                      <w:rFonts w:hint="eastAsia"/>
                      <w:sz w:val="18"/>
                    </w:rPr>
                    <w:t>利用者</w:t>
                  </w:r>
                </w:p>
                <w:p w14:paraId="671750A8" w14:textId="59C49F80"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消防関係者</w:t>
                  </w:r>
                </w:p>
                <w:p w14:paraId="047E1946" w14:textId="06B8AEE3" w:rsidR="00B35DAF" w:rsidRPr="002E040F" w:rsidRDefault="00B35DAF" w:rsidP="00E940D7">
                  <w:pPr>
                    <w:snapToGrid/>
                    <w:spacing w:line="200" w:lineRule="exact"/>
                    <w:jc w:val="both"/>
                    <w:rPr>
                      <w:b/>
                      <w:sz w:val="18"/>
                    </w:rPr>
                  </w:pPr>
                  <w:r w:rsidRPr="002E040F">
                    <w:rPr>
                      <w:rFonts w:hAnsi="ＭＳ ゴシック" w:hint="eastAsia"/>
                      <w:sz w:val="18"/>
                    </w:rPr>
                    <w:t>☐</w:t>
                  </w:r>
                  <w:r w:rsidRPr="002E040F">
                    <w:rPr>
                      <w:rFonts w:hint="eastAsia"/>
                      <w:sz w:val="18"/>
                    </w:rPr>
                    <w:t>地域住民・</w:t>
                  </w:r>
                  <w:r w:rsidRPr="002E040F">
                    <w:rPr>
                      <w:rFonts w:hAnsi="ＭＳ ゴシック" w:hint="eastAsia"/>
                      <w:sz w:val="18"/>
                    </w:rPr>
                    <w:t>☐</w:t>
                  </w:r>
                  <w:r w:rsidRPr="002E040F">
                    <w:rPr>
                      <w:rFonts w:hint="eastAsia"/>
                      <w:sz w:val="18"/>
                    </w:rPr>
                    <w:t>その他</w:t>
                  </w:r>
                </w:p>
              </w:tc>
            </w:tr>
          </w:tbl>
          <w:p w14:paraId="27E56177" w14:textId="77777777" w:rsidR="00B35DAF" w:rsidRPr="002E040F" w:rsidRDefault="00B35DAF" w:rsidP="00E940D7">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2E040F" w:rsidRPr="002E040F" w14:paraId="6D2D4B1B" w14:textId="77777777" w:rsidTr="00E940D7">
              <w:tc>
                <w:tcPr>
                  <w:tcW w:w="992" w:type="dxa"/>
                  <w:vAlign w:val="center"/>
                </w:tcPr>
                <w:p w14:paraId="25D8EC85" w14:textId="77777777" w:rsidR="00B35DAF" w:rsidRPr="002E040F" w:rsidRDefault="00B35DAF" w:rsidP="00E940D7">
                  <w:pPr>
                    <w:snapToGrid/>
                    <w:spacing w:line="180" w:lineRule="exact"/>
                    <w:jc w:val="both"/>
                    <w:rPr>
                      <w:rFonts w:hAnsi="ＭＳ ゴシック"/>
                      <w:sz w:val="16"/>
                      <w:szCs w:val="20"/>
                    </w:rPr>
                  </w:pPr>
                  <w:r w:rsidRPr="002E040F">
                    <w:rPr>
                      <w:rFonts w:hAnsi="ＭＳ ゴシック" w:hint="eastAsia"/>
                      <w:sz w:val="16"/>
                      <w:szCs w:val="20"/>
                    </w:rPr>
                    <w:t>防火管理者氏名</w:t>
                  </w:r>
                </w:p>
              </w:tc>
              <w:tc>
                <w:tcPr>
                  <w:tcW w:w="1559" w:type="dxa"/>
                  <w:vAlign w:val="center"/>
                </w:tcPr>
                <w:p w14:paraId="0DF67F70" w14:textId="77777777" w:rsidR="00B35DAF" w:rsidRPr="002E040F" w:rsidRDefault="00B35DAF" w:rsidP="00E940D7">
                  <w:pPr>
                    <w:snapToGrid/>
                    <w:spacing w:line="360" w:lineRule="auto"/>
                    <w:jc w:val="both"/>
                    <w:rPr>
                      <w:rFonts w:hAnsi="ＭＳ ゴシック"/>
                      <w:sz w:val="16"/>
                      <w:szCs w:val="20"/>
                    </w:rPr>
                  </w:pPr>
                </w:p>
              </w:tc>
              <w:tc>
                <w:tcPr>
                  <w:tcW w:w="851" w:type="dxa"/>
                  <w:vAlign w:val="center"/>
                </w:tcPr>
                <w:p w14:paraId="4483AC5A" w14:textId="77777777" w:rsidR="00B35DAF" w:rsidRPr="002E040F" w:rsidRDefault="00B35DAF" w:rsidP="00E940D7">
                  <w:pPr>
                    <w:snapToGrid/>
                    <w:spacing w:line="180" w:lineRule="exact"/>
                    <w:jc w:val="both"/>
                    <w:rPr>
                      <w:rFonts w:hAnsi="ＭＳ ゴシック"/>
                      <w:sz w:val="16"/>
                      <w:szCs w:val="20"/>
                    </w:rPr>
                  </w:pPr>
                  <w:r w:rsidRPr="002E040F">
                    <w:rPr>
                      <w:rFonts w:hAnsi="ＭＳ ゴシック" w:hint="eastAsia"/>
                      <w:sz w:val="16"/>
                      <w:szCs w:val="20"/>
                    </w:rPr>
                    <w:t>消防計画</w:t>
                  </w:r>
                </w:p>
                <w:p w14:paraId="0A77C92C" w14:textId="77777777" w:rsidR="00B35DAF" w:rsidRPr="002E040F" w:rsidRDefault="00B35DAF" w:rsidP="00E940D7">
                  <w:pPr>
                    <w:snapToGrid/>
                    <w:spacing w:line="180" w:lineRule="exact"/>
                    <w:jc w:val="both"/>
                    <w:rPr>
                      <w:rFonts w:hAnsi="ＭＳ ゴシック"/>
                      <w:sz w:val="16"/>
                      <w:szCs w:val="20"/>
                    </w:rPr>
                  </w:pPr>
                  <w:r w:rsidRPr="002E040F">
                    <w:rPr>
                      <w:rFonts w:hAnsi="ＭＳ ゴシック" w:hint="eastAsia"/>
                      <w:sz w:val="16"/>
                      <w:szCs w:val="20"/>
                    </w:rPr>
                    <w:t>届出日</w:t>
                  </w:r>
                </w:p>
              </w:tc>
              <w:tc>
                <w:tcPr>
                  <w:tcW w:w="1978" w:type="dxa"/>
                  <w:vAlign w:val="center"/>
                </w:tcPr>
                <w:p w14:paraId="306D539C" w14:textId="77777777" w:rsidR="00B35DAF" w:rsidRPr="002E040F" w:rsidRDefault="00B35DAF" w:rsidP="00B35DAF">
                  <w:pPr>
                    <w:snapToGrid/>
                    <w:spacing w:line="360" w:lineRule="auto"/>
                    <w:ind w:firstLineChars="300" w:firstLine="426"/>
                    <w:jc w:val="right"/>
                    <w:rPr>
                      <w:rFonts w:hAnsi="ＭＳ ゴシック"/>
                      <w:sz w:val="16"/>
                      <w:szCs w:val="20"/>
                    </w:rPr>
                  </w:pPr>
                  <w:r w:rsidRPr="002E040F">
                    <w:rPr>
                      <w:rFonts w:hAnsi="ＭＳ ゴシック" w:hint="eastAsia"/>
                      <w:sz w:val="16"/>
                      <w:szCs w:val="20"/>
                    </w:rPr>
                    <w:t>年　　　月　　　日</w:t>
                  </w:r>
                </w:p>
              </w:tc>
            </w:tr>
          </w:tbl>
          <w:p w14:paraId="7DA736ED" w14:textId="7CFA32E4" w:rsidR="00B35DAF" w:rsidRPr="002E040F" w:rsidRDefault="005C3CEF" w:rsidP="00E940D7">
            <w:pPr>
              <w:snapToGrid/>
              <w:spacing w:line="360" w:lineRule="auto"/>
              <w:jc w:val="left"/>
              <w:rPr>
                <w:rFonts w:hAnsi="ＭＳ ゴシック"/>
                <w:szCs w:val="20"/>
              </w:rPr>
            </w:pPr>
            <w:r>
              <w:rPr>
                <w:noProof/>
              </w:rPr>
              <mc:AlternateContent>
                <mc:Choice Requires="wps">
                  <w:drawing>
                    <wp:anchor distT="0" distB="0" distL="114300" distR="114300" simplePos="0" relativeHeight="251741696" behindDoc="0" locked="0" layoutInCell="1" allowOverlap="1" wp14:anchorId="13753A9A" wp14:editId="29B76DC0">
                      <wp:simplePos x="0" y="0"/>
                      <wp:positionH relativeFrom="column">
                        <wp:posOffset>-3810</wp:posOffset>
                      </wp:positionH>
                      <wp:positionV relativeFrom="paragraph">
                        <wp:posOffset>73025</wp:posOffset>
                      </wp:positionV>
                      <wp:extent cx="3496945" cy="1089660"/>
                      <wp:effectExtent l="0" t="0" r="8255" b="0"/>
                      <wp:wrapNone/>
                      <wp:docPr id="1847204879"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1089660"/>
                              </a:xfrm>
                              <a:prstGeom prst="rect">
                                <a:avLst/>
                              </a:prstGeom>
                              <a:solidFill>
                                <a:srgbClr val="FFFFFF"/>
                              </a:solidFill>
                              <a:ln w="6350">
                                <a:solidFill>
                                  <a:srgbClr val="000000"/>
                                </a:solidFill>
                                <a:miter lim="800000"/>
                                <a:headEnd/>
                                <a:tailEnd/>
                              </a:ln>
                            </wps:spPr>
                            <wps:txbx>
                              <w:txbxContent>
                                <w:p w14:paraId="71250B0E" w14:textId="635C8B66"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3753A9A" id="テキスト ボックス 98" o:spid="_x0000_s1087" type="#_x0000_t202" style="position:absolute;margin-left:-.3pt;margin-top:5.75pt;width:275.35pt;height:85.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" strokeweight=".5pt">
                      <v:textbox inset="5.85pt,.7pt,5.85pt,.7pt">
                        <w:txbxContent>
                          <w:p w14:paraId="71250B0E" w14:textId="635C8B66"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12F32680" w14:textId="77777777" w:rsidR="00B35DAF" w:rsidRPr="002E040F" w:rsidRDefault="00B35DAF" w:rsidP="00E940D7">
            <w:pPr>
              <w:snapToGrid/>
              <w:jc w:val="both"/>
              <w:rPr>
                <w:rFonts w:hAnsi="ＭＳ ゴシック"/>
                <w:szCs w:val="20"/>
              </w:rPr>
            </w:pPr>
          </w:p>
        </w:tc>
        <w:tc>
          <w:tcPr>
            <w:tcW w:w="1701" w:type="dxa"/>
            <w:tcBorders>
              <w:top w:val="nil"/>
              <w:bottom w:val="single" w:sz="4" w:space="0" w:color="auto"/>
            </w:tcBorders>
          </w:tcPr>
          <w:p w14:paraId="1518AE7B" w14:textId="77777777" w:rsidR="00B35DAF" w:rsidRPr="002E040F" w:rsidRDefault="00B35DAF" w:rsidP="00B35DAF">
            <w:pPr>
              <w:snapToGrid/>
              <w:spacing w:line="240" w:lineRule="exact"/>
              <w:ind w:left="162" w:rightChars="-56" w:right="-102" w:hangingChars="100" w:hanging="162"/>
              <w:jc w:val="left"/>
              <w:rPr>
                <w:rFonts w:hAnsi="ＭＳ ゴシック"/>
                <w:sz w:val="18"/>
                <w:szCs w:val="18"/>
              </w:rPr>
            </w:pPr>
            <w:r w:rsidRPr="002E040F">
              <w:rPr>
                <w:rFonts w:hAnsi="ＭＳ ゴシック" w:hint="eastAsia"/>
                <w:sz w:val="18"/>
                <w:szCs w:val="18"/>
              </w:rPr>
              <w:t>【避難訓練等】</w:t>
            </w:r>
          </w:p>
          <w:p w14:paraId="6EEA5E13" w14:textId="77777777" w:rsidR="00B35DAF" w:rsidRPr="002E040F" w:rsidRDefault="00B35DAF" w:rsidP="00B35DAF">
            <w:pPr>
              <w:snapToGrid/>
              <w:spacing w:line="240" w:lineRule="exact"/>
              <w:ind w:left="162" w:rightChars="-52" w:right="-95" w:hangingChars="100" w:hanging="162"/>
              <w:jc w:val="left"/>
              <w:rPr>
                <w:rFonts w:hAnsi="ＭＳ ゴシック"/>
                <w:sz w:val="18"/>
                <w:szCs w:val="18"/>
              </w:rPr>
            </w:pPr>
            <w:r w:rsidRPr="002E040F">
              <w:rPr>
                <w:rFonts w:hAnsi="ＭＳ ゴシック" w:hint="eastAsia"/>
                <w:sz w:val="18"/>
                <w:szCs w:val="18"/>
              </w:rPr>
              <w:t>消防法施行規則</w:t>
            </w:r>
          </w:p>
          <w:p w14:paraId="3028045A" w14:textId="77777777" w:rsidR="00B35DAF" w:rsidRPr="002E040F" w:rsidRDefault="00B35DAF" w:rsidP="00B35DAF">
            <w:pPr>
              <w:snapToGrid/>
              <w:ind w:left="32" w:hangingChars="20" w:hanging="32"/>
              <w:jc w:val="left"/>
              <w:rPr>
                <w:rFonts w:hAnsi="ＭＳ ゴシック"/>
                <w:szCs w:val="20"/>
              </w:rPr>
            </w:pPr>
            <w:r w:rsidRPr="002E040F">
              <w:rPr>
                <w:rFonts w:hAnsi="ＭＳ ゴシック" w:hint="eastAsia"/>
                <w:sz w:val="18"/>
                <w:szCs w:val="18"/>
              </w:rPr>
              <w:t>第3条第10項、第11項</w:t>
            </w:r>
          </w:p>
        </w:tc>
      </w:tr>
      <w:tr w:rsidR="002E040F" w:rsidRPr="002E040F" w14:paraId="06CF7865"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2FFB9C4B" w14:textId="77777777" w:rsidR="00B35DAF" w:rsidRPr="002E040F" w:rsidRDefault="00B35DAF" w:rsidP="00E940D7">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62A7A736" w14:textId="77777777" w:rsidR="00B35DAF" w:rsidRPr="002E040F" w:rsidRDefault="00B35DAF" w:rsidP="00B35DAF">
            <w:pPr>
              <w:snapToGrid/>
              <w:ind w:left="364" w:hangingChars="200" w:hanging="364"/>
              <w:jc w:val="left"/>
              <w:rPr>
                <w:rFonts w:hAnsi="ＭＳ ゴシック"/>
                <w:szCs w:val="20"/>
              </w:rPr>
            </w:pPr>
            <w:r w:rsidRPr="002E040F">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54C6A4C6" w14:textId="49B4D04A"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いる</w:t>
            </w:r>
          </w:p>
          <w:p w14:paraId="63AC17D2" w14:textId="1785EC45"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いない</w:t>
            </w:r>
          </w:p>
        </w:tc>
        <w:tc>
          <w:tcPr>
            <w:tcW w:w="1701" w:type="dxa"/>
            <w:vMerge w:val="restart"/>
            <w:tcBorders>
              <w:top w:val="single" w:sz="4" w:space="0" w:color="auto"/>
            </w:tcBorders>
          </w:tcPr>
          <w:p w14:paraId="5C1AAF99" w14:textId="77777777" w:rsidR="00B35DAF" w:rsidRPr="002E040F" w:rsidRDefault="00B35DAF" w:rsidP="00E940D7">
            <w:pPr>
              <w:snapToGrid/>
              <w:spacing w:line="240" w:lineRule="exact"/>
              <w:jc w:val="left"/>
              <w:rPr>
                <w:rFonts w:hAnsi="ＭＳ ゴシック"/>
                <w:szCs w:val="20"/>
              </w:rPr>
            </w:pPr>
            <w:r w:rsidRPr="002E040F">
              <w:rPr>
                <w:rFonts w:hAnsi="ＭＳ ゴシック" w:hint="eastAsia"/>
                <w:sz w:val="18"/>
                <w:szCs w:val="18"/>
              </w:rPr>
              <w:t>水防法・土砂災害防止法</w:t>
            </w:r>
          </w:p>
        </w:tc>
      </w:tr>
      <w:tr w:rsidR="002E040F" w:rsidRPr="002E040F" w14:paraId="3F73B159"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604A7F2D" w14:textId="77777777" w:rsidR="00B35DAF" w:rsidRPr="002E040F" w:rsidRDefault="00B35DAF" w:rsidP="00E940D7">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4FDBBF0" w14:textId="77777777" w:rsidR="00B35DAF" w:rsidRPr="002E040F"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351FB0D1" w14:textId="77777777" w:rsidR="00B35DAF" w:rsidRPr="002E040F" w:rsidRDefault="00B35DAF" w:rsidP="00E940D7">
            <w:pPr>
              <w:spacing w:line="360" w:lineRule="auto"/>
              <w:jc w:val="left"/>
              <w:rPr>
                <w:rFonts w:hAnsi="ＭＳ ゴシック"/>
                <w:szCs w:val="20"/>
              </w:rPr>
            </w:pPr>
            <w:r w:rsidRPr="002E040F">
              <w:rPr>
                <w:rFonts w:hAnsi="ＭＳ ゴシック" w:hint="eastAsia"/>
                <w:szCs w:val="20"/>
              </w:rPr>
              <w:t xml:space="preserve">※　避難確保計画を作成し、市に報告を行っていますか。　</w:t>
            </w:r>
          </w:p>
          <w:p w14:paraId="1BCF1878" w14:textId="77777777" w:rsidR="00B35DAF" w:rsidRPr="002E040F" w:rsidRDefault="00B35DAF" w:rsidP="00B35DAF">
            <w:pPr>
              <w:ind w:firstLineChars="200" w:firstLine="364"/>
              <w:jc w:val="left"/>
              <w:rPr>
                <w:rFonts w:hAnsi="ＭＳ ゴシック"/>
                <w:szCs w:val="20"/>
              </w:rPr>
            </w:pPr>
            <w:r w:rsidRPr="002E040F">
              <w:rPr>
                <w:rFonts w:hAnsi="ＭＳ ゴシック" w:hint="eastAsia"/>
                <w:szCs w:val="20"/>
              </w:rPr>
              <w:t xml:space="preserve">届出日　　　　</w:t>
            </w:r>
            <w:r w:rsidRPr="002E040F">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2EA8590" w14:textId="1CDF80B6"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いる</w:t>
            </w:r>
          </w:p>
          <w:p w14:paraId="2A12DA94" w14:textId="0CF9EE5A"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いない</w:t>
            </w:r>
          </w:p>
        </w:tc>
        <w:tc>
          <w:tcPr>
            <w:tcW w:w="1701" w:type="dxa"/>
            <w:vMerge/>
          </w:tcPr>
          <w:p w14:paraId="30581D95" w14:textId="77777777" w:rsidR="00B35DAF" w:rsidRPr="002E040F" w:rsidRDefault="00B35DAF" w:rsidP="00B35DAF">
            <w:pPr>
              <w:snapToGrid/>
              <w:ind w:left="182" w:hangingChars="100" w:hanging="182"/>
              <w:jc w:val="left"/>
              <w:rPr>
                <w:rFonts w:hAnsi="ＭＳ ゴシック"/>
                <w:szCs w:val="20"/>
              </w:rPr>
            </w:pPr>
          </w:p>
        </w:tc>
      </w:tr>
      <w:tr w:rsidR="002E040F" w:rsidRPr="002E040F" w14:paraId="7932C38E"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54678377" w14:textId="77777777" w:rsidR="00B35DAF" w:rsidRPr="002E040F" w:rsidRDefault="00B35DAF" w:rsidP="00E940D7">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22B47CC" w14:textId="77777777" w:rsidR="00B35DAF" w:rsidRPr="002E040F" w:rsidRDefault="00B35DAF" w:rsidP="00E940D7">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716E0F3C" w14:textId="77777777" w:rsidR="00B35DAF" w:rsidRPr="002E040F" w:rsidRDefault="00B35DAF" w:rsidP="00E940D7">
            <w:pPr>
              <w:snapToGrid/>
              <w:spacing w:line="360" w:lineRule="auto"/>
              <w:jc w:val="left"/>
              <w:rPr>
                <w:rFonts w:hAnsi="ＭＳ ゴシック"/>
                <w:szCs w:val="20"/>
              </w:rPr>
            </w:pPr>
            <w:r w:rsidRPr="002E040F">
              <w:rPr>
                <w:rFonts w:hAnsi="ＭＳ ゴシック" w:hint="eastAsia"/>
                <w:szCs w:val="20"/>
              </w:rPr>
              <w:t>※　避難確保計画に基づき、避難訓練を行っていますか。</w:t>
            </w:r>
          </w:p>
          <w:p w14:paraId="264B5E7E" w14:textId="77777777" w:rsidR="00B35DAF" w:rsidRPr="002E040F" w:rsidRDefault="00B35DAF" w:rsidP="00E940D7">
            <w:pPr>
              <w:snapToGrid/>
              <w:jc w:val="left"/>
              <w:rPr>
                <w:rFonts w:hAnsi="ＭＳ ゴシック"/>
                <w:szCs w:val="20"/>
              </w:rPr>
            </w:pPr>
            <w:r w:rsidRPr="002E040F">
              <w:rPr>
                <w:rFonts w:hAnsi="ＭＳ ゴシック" w:hint="eastAsia"/>
                <w:szCs w:val="20"/>
              </w:rPr>
              <w:t xml:space="preserve">　　直近の実施日　</w:t>
            </w:r>
            <w:r w:rsidRPr="002E040F">
              <w:rPr>
                <w:rFonts w:hAnsi="ＭＳ ゴシック" w:hint="eastAsia"/>
                <w:szCs w:val="20"/>
                <w:u w:val="single"/>
              </w:rPr>
              <w:t xml:space="preserve">　　　　年　　　月　　　日</w:t>
            </w:r>
          </w:p>
        </w:tc>
        <w:tc>
          <w:tcPr>
            <w:tcW w:w="992" w:type="dxa"/>
            <w:tcBorders>
              <w:top w:val="dashSmallGap" w:sz="4" w:space="0" w:color="auto"/>
              <w:bottom w:val="nil"/>
            </w:tcBorders>
          </w:tcPr>
          <w:p w14:paraId="3474DE9E" w14:textId="015F0ACA"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いる</w:t>
            </w:r>
          </w:p>
          <w:p w14:paraId="028D1AE2" w14:textId="79EBE4CF"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いない</w:t>
            </w:r>
          </w:p>
        </w:tc>
        <w:tc>
          <w:tcPr>
            <w:tcW w:w="1701" w:type="dxa"/>
            <w:vMerge/>
          </w:tcPr>
          <w:p w14:paraId="7A4D0E83" w14:textId="77777777" w:rsidR="00B35DAF" w:rsidRPr="002E040F" w:rsidRDefault="00B35DAF" w:rsidP="00B35DAF">
            <w:pPr>
              <w:snapToGrid/>
              <w:ind w:left="162" w:hangingChars="100" w:hanging="162"/>
              <w:jc w:val="left"/>
              <w:rPr>
                <w:rFonts w:hAnsi="ＭＳ ゴシック"/>
                <w:sz w:val="18"/>
                <w:szCs w:val="18"/>
              </w:rPr>
            </w:pPr>
          </w:p>
        </w:tc>
      </w:tr>
      <w:tr w:rsidR="002E040F" w:rsidRPr="002E040F" w14:paraId="404B657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2B851B31" w14:textId="77777777" w:rsidR="00B35DAF" w:rsidRPr="002E040F" w:rsidRDefault="00B35DAF" w:rsidP="00E940D7">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2C710357" w14:textId="77777777" w:rsidR="00B35DAF" w:rsidRPr="002E040F" w:rsidRDefault="00B35DAF" w:rsidP="00B35DAF">
            <w:pPr>
              <w:snapToGrid/>
              <w:ind w:left="182" w:hangingChars="100" w:hanging="182"/>
              <w:jc w:val="left"/>
              <w:rPr>
                <w:rFonts w:hAnsi="ＭＳ ゴシック"/>
                <w:szCs w:val="20"/>
              </w:rPr>
            </w:pPr>
            <w:r w:rsidRPr="002E040F">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0699E099" w14:textId="38F917AB" w:rsidR="00B35DAF" w:rsidRPr="002E040F" w:rsidRDefault="00B35DAF" w:rsidP="00E940D7">
            <w:pPr>
              <w:snapToGrid/>
              <w:jc w:val="both"/>
            </w:pPr>
            <w:r w:rsidRPr="002E040F">
              <w:rPr>
                <w:rFonts w:hAnsi="ＭＳ ゴシック" w:hint="eastAsia"/>
              </w:rPr>
              <w:t>☐</w:t>
            </w:r>
            <w:r w:rsidRPr="002E040F">
              <w:rPr>
                <w:rFonts w:hint="eastAsia"/>
              </w:rPr>
              <w:t>いる</w:t>
            </w:r>
          </w:p>
          <w:p w14:paraId="584A05B4" w14:textId="30E42D58"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01" w:type="dxa"/>
            <w:tcBorders>
              <w:top w:val="single" w:sz="4" w:space="0" w:color="auto"/>
              <w:bottom w:val="single" w:sz="4" w:space="0" w:color="auto"/>
            </w:tcBorders>
          </w:tcPr>
          <w:p w14:paraId="14F619E0" w14:textId="77777777" w:rsidR="00B35DAF" w:rsidRPr="002E040F" w:rsidRDefault="00B35DAF" w:rsidP="00B35DAF">
            <w:pPr>
              <w:snapToGrid/>
              <w:ind w:left="182" w:hangingChars="100" w:hanging="182"/>
              <w:jc w:val="left"/>
              <w:rPr>
                <w:rFonts w:hAnsi="ＭＳ ゴシック"/>
                <w:szCs w:val="20"/>
              </w:rPr>
            </w:pPr>
          </w:p>
        </w:tc>
      </w:tr>
    </w:tbl>
    <w:p w14:paraId="27805DD3" w14:textId="6B690CB2" w:rsidR="00B35DAF" w:rsidRPr="002E040F" w:rsidRDefault="00C05383" w:rsidP="00B35DAF">
      <w:pPr>
        <w:widowControl/>
        <w:snapToGrid/>
        <w:jc w:val="left"/>
      </w:pPr>
      <w:r w:rsidRPr="002E040F">
        <w:br w:type="page"/>
      </w:r>
      <w:r w:rsidR="00B35DAF"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2E040F" w:rsidRPr="002E040F" w14:paraId="1B74BEC6" w14:textId="77777777" w:rsidTr="00E940D7">
        <w:trPr>
          <w:trHeight w:val="130"/>
        </w:trPr>
        <w:tc>
          <w:tcPr>
            <w:tcW w:w="1183" w:type="dxa"/>
            <w:vAlign w:val="center"/>
          </w:tcPr>
          <w:p w14:paraId="029C2818" w14:textId="77777777" w:rsidR="00B35DAF" w:rsidRPr="002E040F" w:rsidRDefault="00B35DAF" w:rsidP="00B35DAF">
            <w:pPr>
              <w:snapToGrid/>
            </w:pPr>
            <w:r w:rsidRPr="002E040F">
              <w:rPr>
                <w:rFonts w:hint="eastAsia"/>
              </w:rPr>
              <w:t>項目</w:t>
            </w:r>
          </w:p>
        </w:tc>
        <w:tc>
          <w:tcPr>
            <w:tcW w:w="5905" w:type="dxa"/>
            <w:gridSpan w:val="2"/>
            <w:vAlign w:val="center"/>
          </w:tcPr>
          <w:p w14:paraId="3BBADC4A" w14:textId="77777777" w:rsidR="00B35DAF" w:rsidRPr="002E040F" w:rsidRDefault="00B35DAF" w:rsidP="00B35DAF">
            <w:pPr>
              <w:snapToGrid/>
            </w:pPr>
            <w:r w:rsidRPr="002E040F">
              <w:rPr>
                <w:rFonts w:hint="eastAsia"/>
              </w:rPr>
              <w:t>自主点検のポイント</w:t>
            </w:r>
          </w:p>
        </w:tc>
        <w:tc>
          <w:tcPr>
            <w:tcW w:w="992" w:type="dxa"/>
            <w:tcBorders>
              <w:bottom w:val="dotted" w:sz="4" w:space="0" w:color="auto"/>
              <w:right w:val="single" w:sz="4" w:space="0" w:color="auto"/>
            </w:tcBorders>
            <w:vAlign w:val="center"/>
          </w:tcPr>
          <w:p w14:paraId="0AA1C5E0" w14:textId="77777777" w:rsidR="00B35DAF" w:rsidRPr="002E040F" w:rsidRDefault="00B35DAF" w:rsidP="00B35DAF">
            <w:pPr>
              <w:snapToGrid/>
              <w:ind w:leftChars="-56" w:left="-102" w:rightChars="-56" w:right="-102"/>
            </w:pPr>
            <w:r w:rsidRPr="002E040F">
              <w:rPr>
                <w:rFonts w:hint="eastAsia"/>
              </w:rPr>
              <w:t>点検</w:t>
            </w:r>
          </w:p>
        </w:tc>
        <w:tc>
          <w:tcPr>
            <w:tcW w:w="1559" w:type="dxa"/>
            <w:tcBorders>
              <w:left w:val="single" w:sz="4" w:space="0" w:color="auto"/>
              <w:bottom w:val="dotted" w:sz="4" w:space="0" w:color="auto"/>
            </w:tcBorders>
            <w:vAlign w:val="center"/>
          </w:tcPr>
          <w:p w14:paraId="7B30D553" w14:textId="77777777" w:rsidR="00B35DAF" w:rsidRPr="002E040F" w:rsidRDefault="00B35DAF" w:rsidP="00B35DAF">
            <w:pPr>
              <w:snapToGrid/>
            </w:pPr>
            <w:r w:rsidRPr="002E040F">
              <w:rPr>
                <w:rFonts w:hint="eastAsia"/>
              </w:rPr>
              <w:t>根拠</w:t>
            </w:r>
          </w:p>
        </w:tc>
      </w:tr>
      <w:tr w:rsidR="00245FD3" w:rsidRPr="002E040F" w14:paraId="527F6270" w14:textId="77777777" w:rsidTr="00CD54E2">
        <w:trPr>
          <w:trHeight w:val="3811"/>
        </w:trPr>
        <w:tc>
          <w:tcPr>
            <w:tcW w:w="1183" w:type="dxa"/>
            <w:vMerge w:val="restart"/>
            <w:tcBorders>
              <w:top w:val="single" w:sz="4" w:space="0" w:color="auto"/>
            </w:tcBorders>
          </w:tcPr>
          <w:p w14:paraId="68C781E0" w14:textId="33220AD1" w:rsidR="00245FD3" w:rsidRPr="008B0763" w:rsidRDefault="00245FD3" w:rsidP="00B35DAF">
            <w:pPr>
              <w:snapToGrid/>
              <w:jc w:val="left"/>
              <w:rPr>
                <w:rFonts w:hAnsi="ＭＳ ゴシック"/>
                <w:szCs w:val="20"/>
              </w:rPr>
            </w:pPr>
            <w:r w:rsidRPr="008B0763">
              <w:rPr>
                <w:rFonts w:hAnsi="ＭＳ ゴシック" w:hint="eastAsia"/>
                <w:szCs w:val="20"/>
              </w:rPr>
              <w:t>４</w:t>
            </w:r>
            <w:r w:rsidR="00AA22E2">
              <w:rPr>
                <w:rFonts w:hAnsi="ＭＳ ゴシック" w:hint="eastAsia"/>
                <w:szCs w:val="20"/>
              </w:rPr>
              <w:t>５</w:t>
            </w:r>
          </w:p>
          <w:p w14:paraId="58C8F841" w14:textId="77777777" w:rsidR="00245FD3" w:rsidRPr="002E040F" w:rsidRDefault="00245FD3" w:rsidP="00B35DAF">
            <w:pPr>
              <w:rPr>
                <w:rFonts w:hAnsi="ＭＳ ゴシック"/>
                <w:szCs w:val="20"/>
              </w:rPr>
            </w:pPr>
            <w:r w:rsidRPr="002E040F">
              <w:rPr>
                <w:rFonts w:hAnsi="ＭＳ ゴシック" w:hint="eastAsia"/>
                <w:szCs w:val="20"/>
              </w:rPr>
              <w:t>衛生管理等</w:t>
            </w:r>
          </w:p>
          <w:p w14:paraId="69F9EBDF" w14:textId="4BF77207" w:rsidR="00245FD3" w:rsidRPr="002E040F" w:rsidRDefault="00245FD3" w:rsidP="00F9048A">
            <w:pPr>
              <w:snapToGrid/>
              <w:rPr>
                <w:sz w:val="18"/>
                <w:szCs w:val="18"/>
                <w:bdr w:val="single" w:sz="4" w:space="0" w:color="auto"/>
              </w:rPr>
            </w:pPr>
          </w:p>
          <w:p w14:paraId="48CE674F" w14:textId="2BDD0301" w:rsidR="00245FD3" w:rsidRPr="002E040F" w:rsidRDefault="00245FD3" w:rsidP="00B35DAF">
            <w:pPr>
              <w:rPr>
                <w:rFonts w:hAnsi="ＭＳ ゴシック"/>
                <w:szCs w:val="20"/>
              </w:rPr>
            </w:pPr>
          </w:p>
        </w:tc>
        <w:tc>
          <w:tcPr>
            <w:tcW w:w="5905" w:type="dxa"/>
            <w:gridSpan w:val="2"/>
            <w:tcBorders>
              <w:top w:val="single" w:sz="4" w:space="0" w:color="auto"/>
              <w:bottom w:val="single" w:sz="4" w:space="0" w:color="auto"/>
              <w:right w:val="single" w:sz="4" w:space="0" w:color="auto"/>
            </w:tcBorders>
          </w:tcPr>
          <w:p w14:paraId="315E21FC" w14:textId="036BF810" w:rsidR="00245FD3" w:rsidRPr="002E040F" w:rsidRDefault="00245FD3" w:rsidP="004D7868">
            <w:pPr>
              <w:snapToGrid/>
              <w:spacing w:line="276" w:lineRule="auto"/>
              <w:jc w:val="both"/>
              <w:rPr>
                <w:rFonts w:hAnsi="ＭＳ ゴシック"/>
                <w:szCs w:val="20"/>
              </w:rPr>
            </w:pPr>
            <w:r w:rsidRPr="002E040F">
              <w:rPr>
                <w:rFonts w:hAnsi="ＭＳ ゴシック" w:hint="eastAsia"/>
                <w:szCs w:val="20"/>
              </w:rPr>
              <w:t>（１）設備等の衛生管理</w:t>
            </w:r>
          </w:p>
          <w:p w14:paraId="034A83B0" w14:textId="45AA4346" w:rsidR="00245FD3" w:rsidRPr="002E040F" w:rsidRDefault="005C3CEF" w:rsidP="005B1875">
            <w:pPr>
              <w:snapToGrid/>
              <w:spacing w:afterLines="50" w:after="142"/>
              <w:ind w:leftChars="100" w:left="182" w:firstLineChars="100" w:firstLine="182"/>
              <w:jc w:val="both"/>
              <w:rPr>
                <w:rFonts w:hAnsi="ＭＳ ゴシック"/>
                <w:szCs w:val="20"/>
              </w:rPr>
            </w:pPr>
            <w:r>
              <w:rPr>
                <w:noProof/>
              </w:rPr>
              <mc:AlternateContent>
                <mc:Choice Requires="wps">
                  <w:drawing>
                    <wp:anchor distT="0" distB="0" distL="114300" distR="114300" simplePos="0" relativeHeight="251933184" behindDoc="0" locked="0" layoutInCell="1" allowOverlap="1" wp14:anchorId="63221E3D" wp14:editId="057DC990">
                      <wp:simplePos x="0" y="0"/>
                      <wp:positionH relativeFrom="column">
                        <wp:posOffset>184150</wp:posOffset>
                      </wp:positionH>
                      <wp:positionV relativeFrom="paragraph">
                        <wp:posOffset>628015</wp:posOffset>
                      </wp:positionV>
                      <wp:extent cx="3508375" cy="1438275"/>
                      <wp:effectExtent l="0" t="0" r="0" b="9525"/>
                      <wp:wrapNone/>
                      <wp:docPr id="1741510768"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1438275"/>
                              </a:xfrm>
                              <a:prstGeom prst="rect">
                                <a:avLst/>
                              </a:prstGeom>
                              <a:solidFill>
                                <a:srgbClr val="FFFFFF"/>
                              </a:solidFill>
                              <a:ln w="6350">
                                <a:solidFill>
                                  <a:srgbClr val="000000"/>
                                </a:solidFill>
                                <a:miter lim="800000"/>
                                <a:headEnd/>
                                <a:tailEnd/>
                              </a:ln>
                            </wps:spPr>
                            <wps:txbx>
                              <w:txbxContent>
                                <w:p w14:paraId="2C9EDCB2" w14:textId="2F847FCB"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AC1B87" w:rsidRPr="00DC4EAC">
                                    <w:rPr>
                                      <w:rFonts w:hAnsi="ＭＳ ゴシック" w:hint="eastAsia"/>
                                      <w:sz w:val="18"/>
                                      <w:szCs w:val="18"/>
                                    </w:rPr>
                                    <w:t>第五の３(9)、</w:t>
                                  </w:r>
                                  <w:r w:rsidRPr="00DC4EAC">
                                    <w:rPr>
                                      <w:rFonts w:hAnsi="ＭＳ ゴシック" w:hint="eastAsia"/>
                                      <w:sz w:val="18"/>
                                      <w:szCs w:val="18"/>
                                    </w:rPr>
                                    <w:t>第四の３(20)①＞</w:t>
                                  </w:r>
                                </w:p>
                                <w:p w14:paraId="65856012" w14:textId="77777777" w:rsidR="00245FD3" w:rsidRPr="00D43073" w:rsidRDefault="00245FD3" w:rsidP="00B35DAF">
                                  <w:pPr>
                                    <w:ind w:leftChars="50" w:left="253" w:rightChars="50" w:right="91" w:hangingChars="100" w:hanging="162"/>
                                    <w:jc w:val="both"/>
                                    <w:rPr>
                                      <w:rFonts w:hAnsi="ＭＳ ゴシック"/>
                                      <w:sz w:val="18"/>
                                      <w:szCs w:val="18"/>
                                    </w:rPr>
                                  </w:pPr>
                                  <w:r w:rsidRPr="00DC4EAC">
                                    <w:rPr>
                                      <w:rFonts w:hAnsi="ＭＳ ゴシック" w:hint="eastAsia"/>
                                      <w:sz w:val="18"/>
                                      <w:szCs w:val="18"/>
                                    </w:rPr>
                                    <w:t>○　感染症又は食中毒が発生及びま</w:t>
                                  </w:r>
                                  <w:r w:rsidRPr="00D43073">
                                    <w:rPr>
                                      <w:rFonts w:hAnsi="ＭＳ ゴシック" w:hint="eastAsia"/>
                                      <w:sz w:val="18"/>
                                      <w:szCs w:val="18"/>
                                    </w:rPr>
                                    <w:t>ん延を防止するための措置等について、必要に応じ保健所の助言、指導を求めるとともに、常に密接な連携を保つこと</w:t>
                                  </w:r>
                                </w:p>
                                <w:p w14:paraId="48C37059" w14:textId="77777777" w:rsidR="00245FD3" w:rsidRPr="00D43073" w:rsidRDefault="00245FD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245FD3" w:rsidRPr="00D43073" w:rsidRDefault="00245FD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3221E3D" id="テキスト ボックス 97" o:spid="_x0000_s1088" type="#_x0000_t202" style="position:absolute;left:0;text-align:left;margin-left:14.5pt;margin-top:49.45pt;width:276.25pt;height:113.2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" strokeweight=".5pt">
                      <v:textbox inset="5.85pt,.7pt,5.85pt,.7pt">
                        <w:txbxContent>
                          <w:p w14:paraId="2C9EDCB2" w14:textId="2F847FCB"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AC1B87" w:rsidRPr="00DC4EAC">
                              <w:rPr>
                                <w:rFonts w:hAnsi="ＭＳ ゴシック" w:hint="eastAsia"/>
                                <w:sz w:val="18"/>
                                <w:szCs w:val="18"/>
                              </w:rPr>
                              <w:t>第五の３(9)、</w:t>
                            </w:r>
                            <w:r w:rsidRPr="00DC4EAC">
                              <w:rPr>
                                <w:rFonts w:hAnsi="ＭＳ ゴシック" w:hint="eastAsia"/>
                                <w:sz w:val="18"/>
                                <w:szCs w:val="18"/>
                              </w:rPr>
                              <w:t>第四の３(20)①＞</w:t>
                            </w:r>
                          </w:p>
                          <w:p w14:paraId="65856012" w14:textId="77777777" w:rsidR="00245FD3" w:rsidRPr="00D43073" w:rsidRDefault="00245FD3" w:rsidP="00B35DAF">
                            <w:pPr>
                              <w:ind w:leftChars="50" w:left="253" w:rightChars="50" w:right="91" w:hangingChars="100" w:hanging="162"/>
                              <w:jc w:val="both"/>
                              <w:rPr>
                                <w:rFonts w:hAnsi="ＭＳ ゴシック"/>
                                <w:sz w:val="18"/>
                                <w:szCs w:val="18"/>
                              </w:rPr>
                            </w:pPr>
                            <w:r w:rsidRPr="00DC4EAC">
                              <w:rPr>
                                <w:rFonts w:hAnsi="ＭＳ ゴシック" w:hint="eastAsia"/>
                                <w:sz w:val="18"/>
                                <w:szCs w:val="18"/>
                              </w:rPr>
                              <w:t>○　感染症又は食中毒が発生及びま</w:t>
                            </w:r>
                            <w:r w:rsidRPr="00D43073">
                              <w:rPr>
                                <w:rFonts w:hAnsi="ＭＳ ゴシック" w:hint="eastAsia"/>
                                <w:sz w:val="18"/>
                                <w:szCs w:val="18"/>
                              </w:rPr>
                              <w:t>ん延を防止するための措置等について、必要に応じ保健所の助言、指導を求めるとともに、常に密接な連携を保つこと</w:t>
                            </w:r>
                          </w:p>
                          <w:p w14:paraId="48C37059" w14:textId="77777777" w:rsidR="00245FD3" w:rsidRPr="00D43073" w:rsidRDefault="00245FD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245FD3" w:rsidRPr="00D43073" w:rsidRDefault="00245FD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v:textbox>
                    </v:shape>
                  </w:pict>
                </mc:Fallback>
              </mc:AlternateContent>
            </w:r>
            <w:r w:rsidR="00245FD3" w:rsidRPr="002E040F">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5CAAA0D2" w14:textId="05573DD4" w:rsidR="00245FD3" w:rsidRPr="002E040F" w:rsidRDefault="00245FD3" w:rsidP="00B35DAF">
            <w:pPr>
              <w:snapToGrid/>
              <w:jc w:val="both"/>
            </w:pPr>
            <w:r w:rsidRPr="002E040F">
              <w:rPr>
                <w:rFonts w:hint="eastAsia"/>
              </w:rPr>
              <w:t>☐いる</w:t>
            </w:r>
          </w:p>
          <w:p w14:paraId="18E886BD" w14:textId="5B2F9087" w:rsidR="00245FD3" w:rsidRPr="002E040F" w:rsidRDefault="00245FD3" w:rsidP="00B35DAF">
            <w:pPr>
              <w:snapToGrid/>
              <w:jc w:val="left"/>
              <w:rPr>
                <w:rFonts w:hAnsi="ＭＳ ゴシック"/>
                <w:szCs w:val="20"/>
              </w:rPr>
            </w:pPr>
            <w:r w:rsidRPr="002E040F">
              <w:rPr>
                <w:rFonts w:hAnsi="ＭＳ ゴシック" w:hint="eastAsia"/>
              </w:rPr>
              <w:t>☐</w:t>
            </w:r>
            <w:r w:rsidRPr="002E040F">
              <w:rPr>
                <w:rFonts w:hint="eastAsia"/>
              </w:rPr>
              <w:t>いない</w:t>
            </w:r>
          </w:p>
        </w:tc>
        <w:tc>
          <w:tcPr>
            <w:tcW w:w="1559" w:type="dxa"/>
            <w:tcBorders>
              <w:left w:val="single" w:sz="4" w:space="0" w:color="auto"/>
              <w:bottom w:val="single" w:sz="4" w:space="0" w:color="auto"/>
            </w:tcBorders>
          </w:tcPr>
          <w:p w14:paraId="454DBE03" w14:textId="4835D6B5" w:rsidR="00245FD3" w:rsidRPr="002E040F" w:rsidRDefault="00245FD3" w:rsidP="00245FD3">
            <w:pPr>
              <w:snapToGrid/>
              <w:spacing w:line="200" w:lineRule="exact"/>
              <w:jc w:val="left"/>
              <w:rPr>
                <w:rFonts w:hAnsi="ＭＳ ゴシック"/>
                <w:spacing w:val="-10"/>
              </w:rPr>
            </w:pPr>
            <w:r w:rsidRPr="002E040F">
              <w:rPr>
                <w:rFonts w:hAnsi="ＭＳ ゴシック" w:hint="eastAsia"/>
                <w:sz w:val="18"/>
                <w:szCs w:val="18"/>
              </w:rPr>
              <w:t>省令</w:t>
            </w:r>
            <w:r w:rsidRPr="008B0763">
              <w:rPr>
                <w:rFonts w:hAnsi="ＭＳ ゴシック" w:hint="eastAsia"/>
                <w:sz w:val="18"/>
                <w:szCs w:val="18"/>
              </w:rPr>
              <w:t>第</w:t>
            </w:r>
            <w:r w:rsidR="00AC1B87" w:rsidRPr="008B0763">
              <w:rPr>
                <w:rFonts w:hAnsi="ＭＳ ゴシック" w:hint="eastAsia"/>
                <w:sz w:val="18"/>
                <w:szCs w:val="18"/>
              </w:rPr>
              <w:t>90</w:t>
            </w:r>
            <w:r w:rsidRPr="008B0763">
              <w:rPr>
                <w:rFonts w:hAnsi="ＭＳ ゴシック" w:hint="eastAsia"/>
                <w:sz w:val="18"/>
                <w:szCs w:val="18"/>
              </w:rPr>
              <w:t>条第1項</w:t>
            </w:r>
          </w:p>
        </w:tc>
      </w:tr>
      <w:tr w:rsidR="00245FD3" w:rsidRPr="002E040F" w14:paraId="52C7F078" w14:textId="77777777" w:rsidTr="00782D5F">
        <w:trPr>
          <w:trHeight w:val="986"/>
        </w:trPr>
        <w:tc>
          <w:tcPr>
            <w:tcW w:w="1183" w:type="dxa"/>
            <w:vMerge/>
          </w:tcPr>
          <w:p w14:paraId="7BF04B5C" w14:textId="77777777" w:rsidR="00245FD3" w:rsidRPr="002E040F" w:rsidRDefault="00245FD3"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4C87FF1C" w14:textId="29AF06D5" w:rsidR="00245FD3" w:rsidRPr="002E040F" w:rsidRDefault="00245FD3" w:rsidP="004D7868">
            <w:pPr>
              <w:snapToGrid/>
              <w:spacing w:line="276" w:lineRule="auto"/>
              <w:jc w:val="both"/>
              <w:rPr>
                <w:rFonts w:hAnsi="ＭＳ ゴシック"/>
                <w:szCs w:val="20"/>
              </w:rPr>
            </w:pPr>
            <w:r w:rsidRPr="002E040F">
              <w:rPr>
                <w:rFonts w:hAnsi="ＭＳ ゴシック" w:hint="eastAsia"/>
                <w:szCs w:val="20"/>
              </w:rPr>
              <w:t>（２）感染症等の発生及びまん延防止</w:t>
            </w:r>
          </w:p>
          <w:p w14:paraId="1852A439" w14:textId="34EB02B4" w:rsidR="00245FD3" w:rsidRPr="002E040F" w:rsidRDefault="00245FD3" w:rsidP="00B35DAF">
            <w:pPr>
              <w:snapToGrid/>
              <w:ind w:leftChars="100" w:left="182" w:firstLineChars="100" w:firstLine="182"/>
              <w:jc w:val="both"/>
              <w:rPr>
                <w:rFonts w:hAnsi="ＭＳ ゴシック"/>
                <w:szCs w:val="20"/>
              </w:rPr>
            </w:pPr>
            <w:r w:rsidRPr="002E040F">
              <w:rPr>
                <w:rFonts w:hAnsi="ＭＳ ゴシック" w:hint="eastAsia"/>
                <w:szCs w:val="20"/>
              </w:rPr>
              <w:t>事業所において感染症又は食中毒が発生し、又はまん延しないように次の各号に掲げる措置を講じていますか。</w:t>
            </w:r>
          </w:p>
          <w:p w14:paraId="1CF91E18" w14:textId="381A4B2A" w:rsidR="00245FD3" w:rsidRPr="002E040F" w:rsidRDefault="00245FD3" w:rsidP="00D43073">
            <w:pPr>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1C044155" w14:textId="4582BFC4" w:rsidR="00245FD3" w:rsidRPr="002E040F" w:rsidRDefault="00245FD3" w:rsidP="00B35DAF">
            <w:pPr>
              <w:snapToGrid/>
              <w:jc w:val="both"/>
            </w:pPr>
            <w:r w:rsidRPr="002E040F">
              <w:rPr>
                <w:rFonts w:hint="eastAsia"/>
              </w:rPr>
              <w:t>☐いる</w:t>
            </w:r>
          </w:p>
          <w:p w14:paraId="6A4B1FB6" w14:textId="253CACB6" w:rsidR="00245FD3" w:rsidRPr="002E040F" w:rsidRDefault="00245FD3" w:rsidP="00B35DAF">
            <w:pPr>
              <w:snapToGrid/>
              <w:jc w:val="both"/>
              <w:rPr>
                <w:strike/>
              </w:rPr>
            </w:pPr>
            <w:r w:rsidRPr="002E040F">
              <w:rPr>
                <w:rFonts w:hint="eastAsia"/>
              </w:rPr>
              <w:t>☐いない</w:t>
            </w:r>
          </w:p>
        </w:tc>
        <w:tc>
          <w:tcPr>
            <w:tcW w:w="1559" w:type="dxa"/>
            <w:vMerge w:val="restart"/>
            <w:tcBorders>
              <w:top w:val="single" w:sz="4" w:space="0" w:color="auto"/>
              <w:left w:val="single" w:sz="4" w:space="0" w:color="auto"/>
            </w:tcBorders>
          </w:tcPr>
          <w:p w14:paraId="7A1D580D" w14:textId="7A838B1A" w:rsidR="00245FD3" w:rsidRPr="002E040F" w:rsidRDefault="00245FD3" w:rsidP="00AC1B87">
            <w:pPr>
              <w:snapToGrid/>
              <w:spacing w:line="240" w:lineRule="exact"/>
              <w:jc w:val="left"/>
              <w:rPr>
                <w:rFonts w:hAnsi="ＭＳ ゴシック"/>
                <w:spacing w:val="-10"/>
              </w:rPr>
            </w:pPr>
            <w:r w:rsidRPr="002E040F">
              <w:rPr>
                <w:rFonts w:hAnsi="ＭＳ ゴシック" w:hint="eastAsia"/>
                <w:sz w:val="18"/>
                <w:szCs w:val="18"/>
              </w:rPr>
              <w:t>省令第90条第2項</w:t>
            </w:r>
          </w:p>
        </w:tc>
      </w:tr>
      <w:tr w:rsidR="00245FD3" w:rsidRPr="002E040F" w14:paraId="55E5AD88" w14:textId="77777777" w:rsidTr="00782D5F">
        <w:trPr>
          <w:trHeight w:val="3955"/>
        </w:trPr>
        <w:tc>
          <w:tcPr>
            <w:tcW w:w="1183" w:type="dxa"/>
            <w:vMerge/>
          </w:tcPr>
          <w:p w14:paraId="5B610E46" w14:textId="77777777" w:rsidR="00245FD3" w:rsidRPr="002E040F" w:rsidRDefault="00245FD3" w:rsidP="00B35DAF">
            <w:pPr>
              <w:jc w:val="both"/>
              <w:rPr>
                <w:rFonts w:hAnsi="ＭＳ ゴシック"/>
                <w:szCs w:val="20"/>
              </w:rPr>
            </w:pPr>
          </w:p>
        </w:tc>
        <w:tc>
          <w:tcPr>
            <w:tcW w:w="236" w:type="dxa"/>
            <w:tcBorders>
              <w:top w:val="nil"/>
              <w:bottom w:val="dashSmallGap" w:sz="4" w:space="0" w:color="000000"/>
              <w:right w:val="dashSmallGap" w:sz="4" w:space="0" w:color="auto"/>
            </w:tcBorders>
          </w:tcPr>
          <w:p w14:paraId="356D75BD" w14:textId="77777777" w:rsidR="00245FD3" w:rsidRPr="002E040F" w:rsidRDefault="00245FD3" w:rsidP="00B35DAF">
            <w:pPr>
              <w:snapToGrid/>
              <w:ind w:leftChars="200" w:left="364"/>
              <w:jc w:val="both"/>
              <w:rPr>
                <w:rFonts w:hAnsi="ＭＳ ゴシック"/>
                <w:szCs w:val="20"/>
              </w:rPr>
            </w:pPr>
          </w:p>
          <w:p w14:paraId="434A9320" w14:textId="77777777" w:rsidR="00245FD3" w:rsidRPr="002E040F" w:rsidRDefault="00245FD3" w:rsidP="00B35DAF">
            <w:pPr>
              <w:snapToGrid/>
              <w:ind w:leftChars="200" w:left="364"/>
              <w:jc w:val="both"/>
              <w:rPr>
                <w:rFonts w:hAnsi="ＭＳ ゴシック"/>
                <w:szCs w:val="20"/>
              </w:rPr>
            </w:pPr>
          </w:p>
          <w:p w14:paraId="1EFB06B2" w14:textId="77777777" w:rsidR="00245FD3" w:rsidRPr="002E040F" w:rsidRDefault="00245FD3" w:rsidP="00B35DAF">
            <w:pPr>
              <w:snapToGrid/>
              <w:ind w:leftChars="200" w:left="364"/>
              <w:jc w:val="both"/>
              <w:rPr>
                <w:rFonts w:hAnsi="ＭＳ ゴシック"/>
                <w:szCs w:val="20"/>
              </w:rPr>
            </w:pPr>
          </w:p>
          <w:p w14:paraId="1F3CACDD" w14:textId="77777777" w:rsidR="00245FD3" w:rsidRPr="002E040F" w:rsidRDefault="00245FD3" w:rsidP="00B35DAF">
            <w:pPr>
              <w:snapToGrid/>
              <w:ind w:leftChars="200" w:left="364"/>
              <w:jc w:val="both"/>
              <w:rPr>
                <w:rFonts w:hAnsi="ＭＳ ゴシック"/>
                <w:szCs w:val="20"/>
              </w:rPr>
            </w:pPr>
          </w:p>
          <w:p w14:paraId="75C057B9" w14:textId="77777777" w:rsidR="00245FD3" w:rsidRPr="002E040F" w:rsidRDefault="00245FD3" w:rsidP="00B35DAF">
            <w:pPr>
              <w:snapToGrid/>
              <w:ind w:leftChars="200" w:left="364"/>
              <w:jc w:val="both"/>
              <w:rPr>
                <w:rFonts w:hAnsi="ＭＳ ゴシック"/>
                <w:szCs w:val="20"/>
              </w:rPr>
            </w:pPr>
          </w:p>
          <w:p w14:paraId="3281FA59" w14:textId="77777777" w:rsidR="00245FD3" w:rsidRPr="002E040F" w:rsidRDefault="00245FD3"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3F6E00AD" w14:textId="3046DB9B" w:rsidR="00245FD3" w:rsidRPr="002E040F" w:rsidRDefault="00245FD3" w:rsidP="00B35DAF">
            <w:pPr>
              <w:snapToGrid/>
              <w:ind w:leftChars="155" w:left="282"/>
              <w:jc w:val="both"/>
              <w:rPr>
                <w:rFonts w:hAnsi="ＭＳ ゴシック"/>
                <w:szCs w:val="20"/>
              </w:rPr>
            </w:pPr>
            <w:r w:rsidRPr="002E040F">
              <w:rPr>
                <w:rFonts w:hAnsi="ＭＳ ゴシック" w:hint="eastAsia"/>
                <w:szCs w:val="20"/>
              </w:rPr>
              <w:t>一　感染症及び食中毒の予防及びまん延防止のための対策を検</w:t>
            </w:r>
          </w:p>
          <w:p w14:paraId="1777237E" w14:textId="5E81804E" w:rsidR="00245FD3" w:rsidRPr="002E040F" w:rsidRDefault="005C3CEF" w:rsidP="00DC4EAC">
            <w:pPr>
              <w:snapToGrid/>
              <w:ind w:leftChars="155" w:left="282"/>
              <w:jc w:val="both"/>
              <w:rPr>
                <w:rFonts w:hAnsi="ＭＳ ゴシック"/>
                <w:szCs w:val="20"/>
              </w:rPr>
            </w:pPr>
            <w:r>
              <w:rPr>
                <w:noProof/>
              </w:rPr>
              <mc:AlternateContent>
                <mc:Choice Requires="wps">
                  <w:drawing>
                    <wp:anchor distT="0" distB="0" distL="114300" distR="114300" simplePos="0" relativeHeight="251932160" behindDoc="0" locked="0" layoutInCell="1" allowOverlap="1" wp14:anchorId="160877D4" wp14:editId="62227222">
                      <wp:simplePos x="0" y="0"/>
                      <wp:positionH relativeFrom="column">
                        <wp:posOffset>91440</wp:posOffset>
                      </wp:positionH>
                      <wp:positionV relativeFrom="paragraph">
                        <wp:posOffset>736600</wp:posOffset>
                      </wp:positionV>
                      <wp:extent cx="3437890" cy="1438275"/>
                      <wp:effectExtent l="0" t="0" r="0" b="9525"/>
                      <wp:wrapNone/>
                      <wp:docPr id="868604157"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38275"/>
                              </a:xfrm>
                              <a:prstGeom prst="rect">
                                <a:avLst/>
                              </a:prstGeom>
                              <a:solidFill>
                                <a:srgbClr val="FFFFFF"/>
                              </a:solidFill>
                              <a:ln w="6350">
                                <a:solidFill>
                                  <a:srgbClr val="000000"/>
                                </a:solidFill>
                                <a:miter lim="800000"/>
                                <a:headEnd/>
                                <a:tailEnd/>
                              </a:ln>
                            </wps:spPr>
                            <wps:txbx>
                              <w:txbxContent>
                                <w:p w14:paraId="7D69BC3D" w14:textId="4429BF1A"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CD54E2" w:rsidRPr="00DC4EAC">
                                    <w:rPr>
                                      <w:rFonts w:hAnsi="ＭＳ ゴシック" w:hint="eastAsia"/>
                                      <w:sz w:val="18"/>
                                      <w:szCs w:val="18"/>
                                    </w:rPr>
                                    <w:t>第五の３(9)、</w:t>
                                  </w:r>
                                  <w:r w:rsidRPr="00DC4EAC">
                                    <w:rPr>
                                      <w:rFonts w:hAnsi="ＭＳ ゴシック" w:hint="eastAsia"/>
                                      <w:sz w:val="18"/>
                                      <w:szCs w:val="18"/>
                                    </w:rPr>
                                    <w:t>第四の３(20)②</w:t>
                                  </w:r>
                                  <w:r w:rsidR="00782D5F" w:rsidRPr="00DC4EAC">
                                    <w:rPr>
                                      <w:rFonts w:hAnsi="ＭＳ ゴシック" w:hint="eastAsia"/>
                                      <w:sz w:val="18"/>
                                      <w:szCs w:val="18"/>
                                    </w:rPr>
                                    <w:t>ｱ</w:t>
                                  </w:r>
                                  <w:r w:rsidRPr="00DC4EAC">
                                    <w:rPr>
                                      <w:rFonts w:hAnsi="ＭＳ ゴシック" w:hint="eastAsia"/>
                                      <w:sz w:val="18"/>
                                      <w:szCs w:val="18"/>
                                    </w:rPr>
                                    <w:t>＞</w:t>
                                  </w:r>
                                </w:p>
                                <w:p w14:paraId="5C676772" w14:textId="1C19FCCE" w:rsidR="00245FD3" w:rsidRPr="00D43073" w:rsidRDefault="00245FD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245FD3" w:rsidRPr="00D43073" w:rsidRDefault="00245FD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60877D4" id="テキスト ボックス 96" o:spid="_x0000_s1089" type="#_x0000_t202" style="position:absolute;left:0;text-align:left;margin-left:7.2pt;margin-top:58pt;width:270.7pt;height:113.2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" strokeweight=".5pt">
                      <v:textbox inset="5.85pt,.7pt,5.85pt,.7pt">
                        <w:txbxContent>
                          <w:p w14:paraId="7D69BC3D" w14:textId="4429BF1A"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CD54E2" w:rsidRPr="00DC4EAC">
                              <w:rPr>
                                <w:rFonts w:hAnsi="ＭＳ ゴシック" w:hint="eastAsia"/>
                                <w:sz w:val="18"/>
                                <w:szCs w:val="18"/>
                              </w:rPr>
                              <w:t>第五の３(9)、</w:t>
                            </w:r>
                            <w:r w:rsidRPr="00DC4EAC">
                              <w:rPr>
                                <w:rFonts w:hAnsi="ＭＳ ゴシック" w:hint="eastAsia"/>
                                <w:sz w:val="18"/>
                                <w:szCs w:val="18"/>
                              </w:rPr>
                              <w:t>第四の３(20)②</w:t>
                            </w:r>
                            <w:r w:rsidR="00782D5F" w:rsidRPr="00DC4EAC">
                              <w:rPr>
                                <w:rFonts w:hAnsi="ＭＳ ゴシック" w:hint="eastAsia"/>
                                <w:sz w:val="18"/>
                                <w:szCs w:val="18"/>
                              </w:rPr>
                              <w:t>ｱ</w:t>
                            </w:r>
                            <w:r w:rsidRPr="00DC4EAC">
                              <w:rPr>
                                <w:rFonts w:hAnsi="ＭＳ ゴシック" w:hint="eastAsia"/>
                                <w:sz w:val="18"/>
                                <w:szCs w:val="18"/>
                              </w:rPr>
                              <w:t>＞</w:t>
                            </w:r>
                          </w:p>
                          <w:p w14:paraId="5C676772" w14:textId="1C19FCCE" w:rsidR="00245FD3" w:rsidRPr="00D43073" w:rsidRDefault="00245FD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245FD3" w:rsidRPr="00D43073" w:rsidRDefault="00245FD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v:textbox>
                    </v:shape>
                  </w:pict>
                </mc:Fallback>
              </mc:AlternateContent>
            </w:r>
            <w:r w:rsidR="00245FD3" w:rsidRPr="002E040F">
              <w:rPr>
                <w:rFonts w:hAnsi="ＭＳ ゴシック" w:hint="eastAsia"/>
                <w:szCs w:val="20"/>
              </w:rPr>
              <w:t>討する委員会を定期的に開催するとともに、その結果について、従業者に周知徹底を図っていますか。</w:t>
            </w:r>
            <w:r w:rsidR="00DC4EAC">
              <w:rPr>
                <w:rFonts w:hAnsi="ＭＳ ゴシック" w:hint="eastAsia"/>
                <w:szCs w:val="20"/>
              </w:rPr>
              <w:t>（</w:t>
            </w:r>
            <w:r w:rsidR="00245FD3" w:rsidRPr="002E040F">
              <w:rPr>
                <w:rFonts w:hAnsi="ＭＳ ゴシック" w:hint="eastAsia"/>
                <w:szCs w:val="20"/>
              </w:rPr>
              <w:t>この場合において、委員会はテレビ電話装置等を活用する方法により開催することができるものとする。</w:t>
            </w:r>
            <w:r w:rsidR="00DC4EAC">
              <w:rPr>
                <w:rFonts w:hAnsi="ＭＳ ゴシック" w:hint="eastAsia"/>
                <w:szCs w:val="20"/>
              </w:rPr>
              <w:t>）</w:t>
            </w:r>
          </w:p>
        </w:tc>
        <w:tc>
          <w:tcPr>
            <w:tcW w:w="992" w:type="dxa"/>
            <w:tcBorders>
              <w:top w:val="dashSmallGap" w:sz="4" w:space="0" w:color="auto"/>
              <w:left w:val="single" w:sz="4" w:space="0" w:color="auto"/>
              <w:bottom w:val="dashSmallGap" w:sz="4" w:space="0" w:color="auto"/>
              <w:right w:val="single" w:sz="4" w:space="0" w:color="auto"/>
            </w:tcBorders>
          </w:tcPr>
          <w:p w14:paraId="509953E4" w14:textId="5705AD8F" w:rsidR="00245FD3" w:rsidRPr="002E040F" w:rsidRDefault="00245FD3" w:rsidP="00B35DAF">
            <w:pPr>
              <w:snapToGrid/>
              <w:jc w:val="both"/>
            </w:pPr>
            <w:r w:rsidRPr="002E040F">
              <w:rPr>
                <w:rFonts w:hint="eastAsia"/>
              </w:rPr>
              <w:t>☐いる</w:t>
            </w:r>
          </w:p>
          <w:p w14:paraId="253437BC" w14:textId="22599336" w:rsidR="00245FD3" w:rsidRPr="002E040F" w:rsidRDefault="00245FD3" w:rsidP="00B35DAF">
            <w:pPr>
              <w:jc w:val="both"/>
            </w:pPr>
            <w:r w:rsidRPr="002E040F">
              <w:rPr>
                <w:rFonts w:hint="eastAsia"/>
              </w:rPr>
              <w:t>☐いない</w:t>
            </w:r>
          </w:p>
        </w:tc>
        <w:tc>
          <w:tcPr>
            <w:tcW w:w="1559" w:type="dxa"/>
            <w:vMerge/>
            <w:tcBorders>
              <w:top w:val="single" w:sz="4" w:space="0" w:color="auto"/>
              <w:left w:val="single" w:sz="4" w:space="0" w:color="auto"/>
            </w:tcBorders>
          </w:tcPr>
          <w:p w14:paraId="5F4ADBF8" w14:textId="77777777" w:rsidR="00245FD3" w:rsidRPr="002E040F" w:rsidRDefault="00245FD3" w:rsidP="00B35DAF">
            <w:pPr>
              <w:spacing w:line="240" w:lineRule="exact"/>
              <w:jc w:val="left"/>
              <w:rPr>
                <w:rFonts w:hAnsi="ＭＳ ゴシック"/>
                <w:sz w:val="18"/>
                <w:szCs w:val="18"/>
              </w:rPr>
            </w:pPr>
          </w:p>
        </w:tc>
      </w:tr>
      <w:tr w:rsidR="00245FD3" w:rsidRPr="002E040F" w14:paraId="4FC1100B" w14:textId="77777777" w:rsidTr="00782D5F">
        <w:trPr>
          <w:trHeight w:val="4095"/>
        </w:trPr>
        <w:tc>
          <w:tcPr>
            <w:tcW w:w="1183" w:type="dxa"/>
            <w:vMerge/>
            <w:tcBorders>
              <w:bottom w:val="single" w:sz="4" w:space="0" w:color="000000"/>
            </w:tcBorders>
          </w:tcPr>
          <w:p w14:paraId="673F1E95" w14:textId="77777777" w:rsidR="00245FD3" w:rsidRPr="002E040F" w:rsidRDefault="00245FD3" w:rsidP="00B35DAF">
            <w:pPr>
              <w:jc w:val="both"/>
              <w:rPr>
                <w:rFonts w:hAnsi="ＭＳ ゴシック"/>
                <w:szCs w:val="20"/>
              </w:rPr>
            </w:pPr>
          </w:p>
        </w:tc>
        <w:tc>
          <w:tcPr>
            <w:tcW w:w="236" w:type="dxa"/>
            <w:tcBorders>
              <w:top w:val="dashSmallGap" w:sz="4" w:space="0" w:color="000000"/>
              <w:bottom w:val="single" w:sz="4" w:space="0" w:color="000000"/>
              <w:right w:val="dashSmallGap" w:sz="4" w:space="0" w:color="auto"/>
            </w:tcBorders>
          </w:tcPr>
          <w:p w14:paraId="7B8534B5" w14:textId="77777777" w:rsidR="00245FD3" w:rsidRPr="002E040F" w:rsidRDefault="00245FD3"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40440A40" w14:textId="77777777" w:rsidR="00245FD3" w:rsidRPr="002E040F" w:rsidRDefault="00245FD3" w:rsidP="00B35DAF">
            <w:pPr>
              <w:snapToGrid/>
              <w:ind w:leftChars="155" w:left="282"/>
              <w:jc w:val="both"/>
              <w:rPr>
                <w:rFonts w:hAnsi="ＭＳ ゴシック"/>
                <w:szCs w:val="20"/>
              </w:rPr>
            </w:pPr>
            <w:r w:rsidRPr="002E040F">
              <w:rPr>
                <w:rFonts w:hAnsi="ＭＳ ゴシック" w:hint="eastAsia"/>
                <w:szCs w:val="20"/>
              </w:rPr>
              <w:t>二　感染症及び食中毒の予防及びまん延防止のための指針を整</w:t>
            </w:r>
          </w:p>
          <w:p w14:paraId="0D4A14E4" w14:textId="465E3F3E" w:rsidR="00245FD3" w:rsidRPr="002E040F" w:rsidRDefault="00245FD3" w:rsidP="00B35DAF">
            <w:pPr>
              <w:ind w:leftChars="155" w:left="282"/>
              <w:jc w:val="both"/>
              <w:rPr>
                <w:rFonts w:hAnsi="ＭＳ ゴシック"/>
                <w:szCs w:val="20"/>
              </w:rPr>
            </w:pPr>
            <w:r w:rsidRPr="002E040F">
              <w:rPr>
                <w:rFonts w:hAnsi="ＭＳ ゴシック" w:hint="eastAsia"/>
                <w:szCs w:val="20"/>
              </w:rPr>
              <w:t>備していますか。</w:t>
            </w:r>
          </w:p>
          <w:p w14:paraId="6E1027EC" w14:textId="7F124A2F" w:rsidR="00245FD3" w:rsidRPr="002E040F" w:rsidRDefault="005C3CEF" w:rsidP="00B35DAF">
            <w:pPr>
              <w:ind w:leftChars="155" w:left="282"/>
              <w:jc w:val="both"/>
              <w:rPr>
                <w:rFonts w:hAnsi="ＭＳ ゴシック"/>
                <w:szCs w:val="20"/>
              </w:rPr>
            </w:pPr>
            <w:r>
              <w:rPr>
                <w:noProof/>
              </w:rPr>
              <mc:AlternateContent>
                <mc:Choice Requires="wps">
                  <w:drawing>
                    <wp:anchor distT="0" distB="0" distL="114300" distR="114300" simplePos="0" relativeHeight="251934208" behindDoc="0" locked="0" layoutInCell="1" allowOverlap="1" wp14:anchorId="34159284" wp14:editId="68361D63">
                      <wp:simplePos x="0" y="0"/>
                      <wp:positionH relativeFrom="column">
                        <wp:posOffset>71755</wp:posOffset>
                      </wp:positionH>
                      <wp:positionV relativeFrom="paragraph">
                        <wp:posOffset>102235</wp:posOffset>
                      </wp:positionV>
                      <wp:extent cx="3391535" cy="1895475"/>
                      <wp:effectExtent l="0" t="0" r="0" b="9525"/>
                      <wp:wrapNone/>
                      <wp:docPr id="843011829"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895475"/>
                              </a:xfrm>
                              <a:prstGeom prst="rect">
                                <a:avLst/>
                              </a:prstGeom>
                              <a:solidFill>
                                <a:srgbClr val="FFFFFF"/>
                              </a:solidFill>
                              <a:ln w="6350">
                                <a:solidFill>
                                  <a:srgbClr val="000000"/>
                                </a:solidFill>
                                <a:miter lim="800000"/>
                                <a:headEnd/>
                                <a:tailEnd/>
                              </a:ln>
                            </wps:spPr>
                            <wps:txbx>
                              <w:txbxContent>
                                <w:p w14:paraId="6F846488" w14:textId="42517336"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782D5F" w:rsidRPr="00DC4EAC">
                                    <w:rPr>
                                      <w:rFonts w:hAnsi="ＭＳ ゴシック" w:hint="eastAsia"/>
                                      <w:sz w:val="18"/>
                                      <w:szCs w:val="18"/>
                                    </w:rPr>
                                    <w:t>第五の３(9)、</w:t>
                                  </w:r>
                                  <w:r w:rsidRPr="00DC4EAC">
                                    <w:rPr>
                                      <w:rFonts w:hAnsi="ＭＳ ゴシック" w:hint="eastAsia"/>
                                      <w:sz w:val="18"/>
                                      <w:szCs w:val="18"/>
                                    </w:rPr>
                                    <w:t>第四の３(20)②</w:t>
                                  </w:r>
                                  <w:r w:rsidR="00782D5F" w:rsidRPr="00DC4EAC">
                                    <w:rPr>
                                      <w:rFonts w:hAnsi="ＭＳ ゴシック" w:hint="eastAsia"/>
                                      <w:sz w:val="18"/>
                                      <w:szCs w:val="18"/>
                                    </w:rPr>
                                    <w:t>ｲ</w:t>
                                  </w:r>
                                  <w:r w:rsidRPr="00DC4EAC">
                                    <w:rPr>
                                      <w:rFonts w:hAnsi="ＭＳ ゴシック" w:hint="eastAsia"/>
                                      <w:sz w:val="18"/>
                                      <w:szCs w:val="18"/>
                                    </w:rPr>
                                    <w:t>＞</w:t>
                                  </w:r>
                                </w:p>
                                <w:p w14:paraId="4511B648" w14:textId="77777777" w:rsidR="00245FD3" w:rsidRPr="00D43073" w:rsidRDefault="00245FD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C4EAC">
                                    <w:rPr>
                                      <w:rFonts w:asciiTheme="majorEastAsia" w:eastAsiaTheme="majorEastAsia" w:hAnsiTheme="majorEastAsia" w:hint="eastAsia"/>
                                      <w:sz w:val="18"/>
                                      <w:szCs w:val="18"/>
                                    </w:rPr>
                                    <w:t>○　指針には、平常時の対策及び発生時の対応を規定す</w:t>
                                  </w:r>
                                  <w:r w:rsidRPr="00D43073">
                                    <w:rPr>
                                      <w:rFonts w:asciiTheme="majorEastAsia" w:eastAsiaTheme="majorEastAsia" w:hAnsiTheme="majorEastAsia" w:hint="eastAsia"/>
                                      <w:sz w:val="18"/>
                                      <w:szCs w:val="18"/>
                                    </w:rPr>
                                    <w:t>る。</w:t>
                                  </w:r>
                                </w:p>
                                <w:p w14:paraId="538AD22E" w14:textId="77777777" w:rsidR="00245FD3" w:rsidRPr="00D43073" w:rsidRDefault="00245FD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4159284" id="テキスト ボックス 95" o:spid="_x0000_s1090" type="#_x0000_t202" style="position:absolute;left:0;text-align:left;margin-left:5.65pt;margin-top:8.05pt;width:267.05pt;height:149.2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" strokeweight=".5pt">
                      <v:textbox inset="5.85pt,.7pt,5.85pt,.7pt">
                        <w:txbxContent>
                          <w:p w14:paraId="6F846488" w14:textId="42517336"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782D5F" w:rsidRPr="00DC4EAC">
                              <w:rPr>
                                <w:rFonts w:hAnsi="ＭＳ ゴシック" w:hint="eastAsia"/>
                                <w:sz w:val="18"/>
                                <w:szCs w:val="18"/>
                              </w:rPr>
                              <w:t>第五の３(9)、</w:t>
                            </w:r>
                            <w:r w:rsidRPr="00DC4EAC">
                              <w:rPr>
                                <w:rFonts w:hAnsi="ＭＳ ゴシック" w:hint="eastAsia"/>
                                <w:sz w:val="18"/>
                                <w:szCs w:val="18"/>
                              </w:rPr>
                              <w:t>第四の３(20)②</w:t>
                            </w:r>
                            <w:r w:rsidR="00782D5F" w:rsidRPr="00DC4EAC">
                              <w:rPr>
                                <w:rFonts w:hAnsi="ＭＳ ゴシック" w:hint="eastAsia"/>
                                <w:sz w:val="18"/>
                                <w:szCs w:val="18"/>
                              </w:rPr>
                              <w:t>ｲ</w:t>
                            </w:r>
                            <w:r w:rsidRPr="00DC4EAC">
                              <w:rPr>
                                <w:rFonts w:hAnsi="ＭＳ ゴシック" w:hint="eastAsia"/>
                                <w:sz w:val="18"/>
                                <w:szCs w:val="18"/>
                              </w:rPr>
                              <w:t>＞</w:t>
                            </w:r>
                          </w:p>
                          <w:p w14:paraId="4511B648" w14:textId="77777777" w:rsidR="00245FD3" w:rsidRPr="00D43073" w:rsidRDefault="00245FD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C4EAC">
                              <w:rPr>
                                <w:rFonts w:asciiTheme="majorEastAsia" w:eastAsiaTheme="majorEastAsia" w:hAnsiTheme="majorEastAsia" w:hint="eastAsia"/>
                                <w:sz w:val="18"/>
                                <w:szCs w:val="18"/>
                              </w:rPr>
                              <w:t>○　指針には、平常時の対策及び発生時の対応を規定す</w:t>
                            </w:r>
                            <w:r w:rsidRPr="00D43073">
                              <w:rPr>
                                <w:rFonts w:asciiTheme="majorEastAsia" w:eastAsiaTheme="majorEastAsia" w:hAnsiTheme="majorEastAsia" w:hint="eastAsia"/>
                                <w:sz w:val="18"/>
                                <w:szCs w:val="18"/>
                              </w:rPr>
                              <w:t>る。</w:t>
                            </w:r>
                          </w:p>
                          <w:p w14:paraId="538AD22E" w14:textId="77777777" w:rsidR="00245FD3" w:rsidRPr="00D43073" w:rsidRDefault="00245FD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7794F7B0" w14:textId="77777777" w:rsidR="00245FD3" w:rsidRPr="002E040F" w:rsidRDefault="00245FD3"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28EF25B5" w14:textId="6090FBA1" w:rsidR="00245FD3" w:rsidRPr="002E040F" w:rsidRDefault="00245FD3" w:rsidP="00B35DAF">
            <w:pPr>
              <w:snapToGrid/>
              <w:jc w:val="both"/>
            </w:pPr>
            <w:r w:rsidRPr="002E040F">
              <w:rPr>
                <w:rFonts w:hint="eastAsia"/>
              </w:rPr>
              <w:t>☐いる</w:t>
            </w:r>
          </w:p>
          <w:p w14:paraId="79865383" w14:textId="49DA728F" w:rsidR="00245FD3" w:rsidRPr="002E040F" w:rsidRDefault="00245FD3" w:rsidP="00B35DAF">
            <w:pPr>
              <w:jc w:val="both"/>
            </w:pPr>
            <w:r w:rsidRPr="002E040F">
              <w:rPr>
                <w:rFonts w:hint="eastAsia"/>
              </w:rPr>
              <w:t>☐いない</w:t>
            </w:r>
          </w:p>
        </w:tc>
        <w:tc>
          <w:tcPr>
            <w:tcW w:w="1559" w:type="dxa"/>
            <w:vMerge/>
            <w:tcBorders>
              <w:top w:val="single" w:sz="4" w:space="0" w:color="auto"/>
              <w:left w:val="single" w:sz="4" w:space="0" w:color="auto"/>
              <w:bottom w:val="single" w:sz="4" w:space="0" w:color="000000"/>
            </w:tcBorders>
          </w:tcPr>
          <w:p w14:paraId="313EC2B9" w14:textId="77777777" w:rsidR="00245FD3" w:rsidRPr="002E040F" w:rsidRDefault="00245FD3" w:rsidP="00B35DAF">
            <w:pPr>
              <w:spacing w:line="240" w:lineRule="exact"/>
              <w:jc w:val="left"/>
              <w:rPr>
                <w:rFonts w:hAnsi="ＭＳ ゴシック"/>
                <w:sz w:val="18"/>
                <w:szCs w:val="18"/>
              </w:rPr>
            </w:pPr>
          </w:p>
        </w:tc>
      </w:tr>
    </w:tbl>
    <w:p w14:paraId="0FE5432C" w14:textId="77777777" w:rsidR="00D43073" w:rsidRPr="002E040F" w:rsidRDefault="00D43073" w:rsidP="007411DC">
      <w:pPr>
        <w:widowControl/>
        <w:snapToGrid/>
        <w:jc w:val="left"/>
      </w:pPr>
    </w:p>
    <w:p w14:paraId="3C9151DC" w14:textId="544640D8" w:rsidR="007411DC" w:rsidRPr="002E040F" w:rsidRDefault="00D43073" w:rsidP="007411DC">
      <w:pPr>
        <w:widowControl/>
        <w:snapToGrid/>
        <w:jc w:val="left"/>
      </w:pPr>
      <w:r w:rsidRPr="002E040F">
        <w:br w:type="page"/>
      </w:r>
      <w:r w:rsidR="007411DC"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7"/>
        <w:gridCol w:w="48"/>
        <w:gridCol w:w="1543"/>
        <w:gridCol w:w="3981"/>
        <w:gridCol w:w="543"/>
        <w:gridCol w:w="452"/>
        <w:gridCol w:w="1700"/>
        <w:gridCol w:w="13"/>
      </w:tblGrid>
      <w:tr w:rsidR="002E040F" w:rsidRPr="002E040F" w14:paraId="62C11498" w14:textId="77777777" w:rsidTr="004F5B78">
        <w:trPr>
          <w:gridAfter w:val="1"/>
          <w:wAfter w:w="13" w:type="dxa"/>
          <w:trHeight w:val="130"/>
        </w:trPr>
        <w:tc>
          <w:tcPr>
            <w:tcW w:w="1133" w:type="dxa"/>
            <w:vAlign w:val="center"/>
          </w:tcPr>
          <w:p w14:paraId="2DFE32EC" w14:textId="77777777" w:rsidR="007411DC" w:rsidRPr="00DC4EAC" w:rsidRDefault="007411DC" w:rsidP="00E940D7">
            <w:pPr>
              <w:snapToGrid/>
            </w:pPr>
            <w:bookmarkStart w:id="4" w:name="_Hlk132980758"/>
            <w:r w:rsidRPr="00DC4EAC">
              <w:rPr>
                <w:rFonts w:hint="eastAsia"/>
              </w:rPr>
              <w:t>項目</w:t>
            </w:r>
          </w:p>
        </w:tc>
        <w:tc>
          <w:tcPr>
            <w:tcW w:w="5809" w:type="dxa"/>
            <w:gridSpan w:val="4"/>
            <w:vAlign w:val="center"/>
          </w:tcPr>
          <w:p w14:paraId="0BF464F3" w14:textId="6A095099" w:rsidR="007411DC" w:rsidRPr="002E040F" w:rsidRDefault="007411DC" w:rsidP="00E940D7">
            <w:pPr>
              <w:snapToGrid/>
            </w:pPr>
            <w:r w:rsidRPr="002E040F">
              <w:rPr>
                <w:rFonts w:hint="eastAsia"/>
              </w:rPr>
              <w:t>自主点検のポイント</w:t>
            </w:r>
          </w:p>
        </w:tc>
        <w:tc>
          <w:tcPr>
            <w:tcW w:w="995" w:type="dxa"/>
            <w:gridSpan w:val="2"/>
            <w:tcBorders>
              <w:bottom w:val="dotted" w:sz="4" w:space="0" w:color="auto"/>
              <w:right w:val="single" w:sz="4" w:space="0" w:color="auto"/>
            </w:tcBorders>
            <w:vAlign w:val="center"/>
          </w:tcPr>
          <w:p w14:paraId="39D17041" w14:textId="77777777" w:rsidR="007411DC" w:rsidRPr="002E040F" w:rsidRDefault="007411DC" w:rsidP="007411DC">
            <w:pPr>
              <w:snapToGrid/>
              <w:ind w:leftChars="-56" w:left="-102" w:rightChars="-56" w:right="-102"/>
            </w:pPr>
            <w:r w:rsidRPr="002E040F">
              <w:rPr>
                <w:rFonts w:hint="eastAsia"/>
              </w:rPr>
              <w:t>点検</w:t>
            </w:r>
          </w:p>
        </w:tc>
        <w:tc>
          <w:tcPr>
            <w:tcW w:w="1700" w:type="dxa"/>
            <w:tcBorders>
              <w:left w:val="single" w:sz="4" w:space="0" w:color="auto"/>
              <w:bottom w:val="dotted" w:sz="4" w:space="0" w:color="auto"/>
            </w:tcBorders>
            <w:vAlign w:val="center"/>
          </w:tcPr>
          <w:p w14:paraId="32CC4D5F" w14:textId="77777777" w:rsidR="007411DC" w:rsidRPr="002E040F" w:rsidRDefault="007411DC" w:rsidP="00E940D7">
            <w:pPr>
              <w:snapToGrid/>
            </w:pPr>
            <w:r w:rsidRPr="002E040F">
              <w:rPr>
                <w:rFonts w:hint="eastAsia"/>
              </w:rPr>
              <w:t>根拠</w:t>
            </w:r>
          </w:p>
        </w:tc>
      </w:tr>
      <w:tr w:rsidR="004F5B78" w:rsidRPr="002E040F" w14:paraId="2E8AB715" w14:textId="77777777" w:rsidTr="004F5B78">
        <w:trPr>
          <w:gridAfter w:val="1"/>
          <w:wAfter w:w="13" w:type="dxa"/>
          <w:trHeight w:val="6800"/>
        </w:trPr>
        <w:tc>
          <w:tcPr>
            <w:tcW w:w="1133" w:type="dxa"/>
            <w:vMerge w:val="restart"/>
            <w:tcBorders>
              <w:top w:val="single" w:sz="4" w:space="0" w:color="000000"/>
            </w:tcBorders>
          </w:tcPr>
          <w:p w14:paraId="243FF851" w14:textId="4474983B" w:rsidR="004F5B78" w:rsidRPr="00DC4EAC" w:rsidRDefault="004F5B78" w:rsidP="00B35DAF">
            <w:pPr>
              <w:snapToGrid/>
              <w:jc w:val="left"/>
              <w:rPr>
                <w:rFonts w:hAnsi="ＭＳ ゴシック"/>
                <w:szCs w:val="20"/>
              </w:rPr>
            </w:pPr>
            <w:bookmarkStart w:id="5" w:name="_Hlk132980708"/>
            <w:bookmarkEnd w:id="4"/>
            <w:r w:rsidRPr="00DC4EAC">
              <w:rPr>
                <w:rFonts w:hAnsi="ＭＳ ゴシック" w:hint="eastAsia"/>
                <w:szCs w:val="20"/>
              </w:rPr>
              <w:t>４</w:t>
            </w:r>
            <w:r w:rsidR="00AA22E2">
              <w:rPr>
                <w:rFonts w:hAnsi="ＭＳ ゴシック" w:hint="eastAsia"/>
                <w:szCs w:val="20"/>
              </w:rPr>
              <w:t>５</w:t>
            </w:r>
          </w:p>
          <w:p w14:paraId="72AF3B5E" w14:textId="77777777" w:rsidR="004F5B78" w:rsidRPr="00DC4EAC" w:rsidRDefault="004F5B78" w:rsidP="00F9048A">
            <w:pPr>
              <w:snapToGrid/>
              <w:rPr>
                <w:rFonts w:hAnsi="ＭＳ ゴシック"/>
                <w:szCs w:val="20"/>
              </w:rPr>
            </w:pPr>
            <w:r w:rsidRPr="00DC4EAC">
              <w:rPr>
                <w:rFonts w:hAnsi="ＭＳ ゴシック" w:hint="eastAsia"/>
                <w:szCs w:val="20"/>
              </w:rPr>
              <w:t>衛生管理等（続き）</w:t>
            </w:r>
          </w:p>
          <w:p w14:paraId="4A4A865C" w14:textId="21C447AB" w:rsidR="004F5B78" w:rsidRPr="00DC4EAC" w:rsidRDefault="004F5B78" w:rsidP="00F9048A">
            <w:pPr>
              <w:snapToGrid/>
              <w:rPr>
                <w:sz w:val="18"/>
                <w:szCs w:val="18"/>
                <w:bdr w:val="single" w:sz="4" w:space="0" w:color="auto"/>
              </w:rPr>
            </w:pPr>
          </w:p>
          <w:p w14:paraId="5DFCC68D" w14:textId="639CD7C2" w:rsidR="004F5B78" w:rsidRPr="00DC4EAC" w:rsidRDefault="004F5B78" w:rsidP="00F9048A">
            <w:pPr>
              <w:jc w:val="both"/>
              <w:rPr>
                <w:rFonts w:hAnsi="ＭＳ ゴシック"/>
                <w:szCs w:val="20"/>
              </w:rPr>
            </w:pPr>
          </w:p>
        </w:tc>
        <w:tc>
          <w:tcPr>
            <w:tcW w:w="285" w:type="dxa"/>
            <w:gridSpan w:val="2"/>
            <w:tcBorders>
              <w:top w:val="single" w:sz="4" w:space="0" w:color="000000"/>
              <w:bottom w:val="single" w:sz="4" w:space="0" w:color="auto"/>
              <w:right w:val="dashSmallGap" w:sz="4" w:space="0" w:color="auto"/>
            </w:tcBorders>
          </w:tcPr>
          <w:p w14:paraId="4559F101" w14:textId="77777777" w:rsidR="004F5B78" w:rsidRPr="002E040F" w:rsidRDefault="004F5B78" w:rsidP="00B35DAF">
            <w:pPr>
              <w:snapToGrid/>
              <w:ind w:leftChars="200" w:left="364"/>
              <w:jc w:val="both"/>
              <w:rPr>
                <w:rFonts w:hAnsi="ＭＳ ゴシック"/>
                <w:szCs w:val="20"/>
              </w:rPr>
            </w:pPr>
          </w:p>
        </w:tc>
        <w:tc>
          <w:tcPr>
            <w:tcW w:w="5524" w:type="dxa"/>
            <w:gridSpan w:val="2"/>
            <w:tcBorders>
              <w:top w:val="single" w:sz="4" w:space="0" w:color="000000"/>
              <w:left w:val="dashSmallGap" w:sz="4" w:space="0" w:color="auto"/>
              <w:bottom w:val="single" w:sz="4" w:space="0" w:color="auto"/>
              <w:right w:val="single" w:sz="4" w:space="0" w:color="auto"/>
            </w:tcBorders>
          </w:tcPr>
          <w:p w14:paraId="069532DA" w14:textId="13589722" w:rsidR="004F5B78" w:rsidRPr="002E040F" w:rsidRDefault="004F5B78" w:rsidP="00B35DAF">
            <w:pPr>
              <w:snapToGrid/>
              <w:ind w:leftChars="155" w:left="282"/>
              <w:jc w:val="both"/>
              <w:rPr>
                <w:rFonts w:hAnsi="ＭＳ ゴシック"/>
                <w:szCs w:val="20"/>
              </w:rPr>
            </w:pPr>
            <w:r w:rsidRPr="002E040F">
              <w:rPr>
                <w:rFonts w:hAnsi="ＭＳ ゴシック" w:hint="eastAsia"/>
                <w:szCs w:val="20"/>
              </w:rPr>
              <w:t>三　従業者に対し、感染症及び食中毒の予防及びまん延防止のための研修並びに感染症の予防及びまん延の防止のための訓練を定期的に実施していますか。</w:t>
            </w:r>
          </w:p>
          <w:p w14:paraId="24CC7E68" w14:textId="3CEF94B9" w:rsidR="004F5B78" w:rsidRPr="002E040F" w:rsidRDefault="005C3CEF" w:rsidP="00B35DAF">
            <w:pPr>
              <w:snapToGrid/>
              <w:ind w:leftChars="200" w:left="364"/>
              <w:jc w:val="both"/>
              <w:rPr>
                <w:rFonts w:hAnsi="ＭＳ ゴシック"/>
                <w:szCs w:val="20"/>
              </w:rPr>
            </w:pPr>
            <w:r>
              <w:rPr>
                <w:noProof/>
              </w:rPr>
              <mc:AlternateContent>
                <mc:Choice Requires="wps">
                  <w:drawing>
                    <wp:anchor distT="0" distB="0" distL="114300" distR="114300" simplePos="0" relativeHeight="252089856" behindDoc="0" locked="0" layoutInCell="1" allowOverlap="1" wp14:anchorId="22749A82" wp14:editId="3B295D5D">
                      <wp:simplePos x="0" y="0"/>
                      <wp:positionH relativeFrom="column">
                        <wp:posOffset>84455</wp:posOffset>
                      </wp:positionH>
                      <wp:positionV relativeFrom="paragraph">
                        <wp:posOffset>63500</wp:posOffset>
                      </wp:positionV>
                      <wp:extent cx="3217545" cy="3475990"/>
                      <wp:effectExtent l="0" t="0" r="1905" b="0"/>
                      <wp:wrapNone/>
                      <wp:docPr id="2137501659"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3475990"/>
                              </a:xfrm>
                              <a:prstGeom prst="rect">
                                <a:avLst/>
                              </a:prstGeom>
                              <a:solidFill>
                                <a:srgbClr val="FFFFFF"/>
                              </a:solidFill>
                              <a:ln w="6350">
                                <a:solidFill>
                                  <a:srgbClr val="000000"/>
                                </a:solidFill>
                                <a:miter lim="800000"/>
                                <a:headEnd/>
                                <a:tailEnd/>
                              </a:ln>
                            </wps:spPr>
                            <wps:txbx>
                              <w:txbxContent>
                                <w:p w14:paraId="22AA7979" w14:textId="0EFB2AF0" w:rsidR="004F5B78" w:rsidRPr="007411DC" w:rsidRDefault="004F5B78"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 xml:space="preserve">＜解釈通知　</w:t>
                                  </w:r>
                                  <w:r w:rsidRPr="00DC4EAC">
                                    <w:rPr>
                                      <w:rFonts w:hAnsi="ＭＳ ゴシック" w:hint="eastAsia"/>
                                      <w:sz w:val="18"/>
                                      <w:szCs w:val="18"/>
                                    </w:rPr>
                                    <w:t>第五の３(9)、第四の３(20)②ｳ＞</w:t>
                                  </w:r>
                                </w:p>
                                <w:p w14:paraId="0102E962" w14:textId="77777777" w:rsidR="004F5B78" w:rsidRPr="007411DC" w:rsidRDefault="004F5B78"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4F5B78" w:rsidRPr="007411DC" w:rsidRDefault="004F5B78"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4F5B78" w:rsidRPr="007411DC" w:rsidRDefault="004F5B78"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4F5B78" w:rsidRPr="007411DC" w:rsidRDefault="004F5B78"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2749A82" id="テキスト ボックス 94" o:spid="_x0000_s1091" type="#_x0000_t202" style="position:absolute;left:0;text-align:left;margin-left:6.65pt;margin-top:5pt;width:253.35pt;height:273.7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" strokeweight=".5pt">
                      <v:textbox inset="5.85pt,.7pt,5.85pt,.7pt">
                        <w:txbxContent>
                          <w:p w14:paraId="22AA7979" w14:textId="0EFB2AF0" w:rsidR="004F5B78" w:rsidRPr="007411DC" w:rsidRDefault="004F5B78"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 xml:space="preserve">＜解釈通知　</w:t>
                            </w:r>
                            <w:r w:rsidRPr="00DC4EAC">
                              <w:rPr>
                                <w:rFonts w:hAnsi="ＭＳ ゴシック" w:hint="eastAsia"/>
                                <w:sz w:val="18"/>
                                <w:szCs w:val="18"/>
                              </w:rPr>
                              <w:t>第五の３(9)、第四の３(20)②ｳ＞</w:t>
                            </w:r>
                          </w:p>
                          <w:p w14:paraId="0102E962" w14:textId="77777777" w:rsidR="004F5B78" w:rsidRPr="007411DC" w:rsidRDefault="004F5B78"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4F5B78" w:rsidRPr="007411DC" w:rsidRDefault="004F5B78"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4F5B78" w:rsidRPr="007411DC" w:rsidRDefault="004F5B78"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4F5B78" w:rsidRPr="007411DC" w:rsidRDefault="004F5B78"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38A81188" w14:textId="47F1AABD" w:rsidR="004F5B78" w:rsidRPr="002E040F" w:rsidRDefault="004F5B78" w:rsidP="00B35DAF">
            <w:pPr>
              <w:jc w:val="both"/>
              <w:rPr>
                <w:rFonts w:hAnsi="ＭＳ ゴシック"/>
                <w:szCs w:val="20"/>
              </w:rPr>
            </w:pPr>
          </w:p>
        </w:tc>
        <w:tc>
          <w:tcPr>
            <w:tcW w:w="995" w:type="dxa"/>
            <w:gridSpan w:val="2"/>
            <w:tcBorders>
              <w:top w:val="single" w:sz="4" w:space="0" w:color="000000"/>
              <w:left w:val="single" w:sz="4" w:space="0" w:color="auto"/>
              <w:bottom w:val="single" w:sz="4" w:space="0" w:color="auto"/>
              <w:right w:val="single" w:sz="4" w:space="0" w:color="auto"/>
            </w:tcBorders>
          </w:tcPr>
          <w:p w14:paraId="22B54E79" w14:textId="0E12D18A" w:rsidR="004F5B78" w:rsidRPr="002E040F" w:rsidRDefault="004F5B78" w:rsidP="00B35DAF">
            <w:pPr>
              <w:snapToGrid/>
              <w:jc w:val="both"/>
            </w:pPr>
            <w:r w:rsidRPr="002E040F">
              <w:rPr>
                <w:rFonts w:hint="eastAsia"/>
              </w:rPr>
              <w:t>☐いる</w:t>
            </w:r>
          </w:p>
          <w:p w14:paraId="2090370D" w14:textId="6F484E0B" w:rsidR="004F5B78" w:rsidRPr="002E040F" w:rsidRDefault="004F5B78" w:rsidP="00B35DAF">
            <w:pPr>
              <w:jc w:val="both"/>
            </w:pPr>
            <w:r w:rsidRPr="002E040F">
              <w:rPr>
                <w:rFonts w:hint="eastAsia"/>
              </w:rPr>
              <w:t>☐いない</w:t>
            </w:r>
          </w:p>
        </w:tc>
        <w:tc>
          <w:tcPr>
            <w:tcW w:w="1700" w:type="dxa"/>
            <w:tcBorders>
              <w:top w:val="single" w:sz="4" w:space="0" w:color="000000"/>
              <w:left w:val="single" w:sz="4" w:space="0" w:color="auto"/>
              <w:bottom w:val="single" w:sz="4" w:space="0" w:color="auto"/>
            </w:tcBorders>
          </w:tcPr>
          <w:p w14:paraId="579C9EF3" w14:textId="77777777" w:rsidR="004F5B78" w:rsidRPr="002E040F" w:rsidRDefault="004F5B78" w:rsidP="00B35DAF">
            <w:pPr>
              <w:spacing w:line="240" w:lineRule="exact"/>
              <w:jc w:val="left"/>
              <w:rPr>
                <w:rFonts w:hAnsi="ＭＳ ゴシック"/>
                <w:sz w:val="18"/>
                <w:szCs w:val="18"/>
              </w:rPr>
            </w:pPr>
          </w:p>
        </w:tc>
      </w:tr>
      <w:bookmarkEnd w:id="5"/>
      <w:tr w:rsidR="004F5B78" w:rsidRPr="002E040F" w14:paraId="6388801F" w14:textId="77777777" w:rsidTr="003D66DD">
        <w:trPr>
          <w:gridAfter w:val="1"/>
          <w:wAfter w:w="13" w:type="dxa"/>
          <w:trHeight w:val="3091"/>
        </w:trPr>
        <w:tc>
          <w:tcPr>
            <w:tcW w:w="1133" w:type="dxa"/>
            <w:vMerge/>
            <w:tcBorders>
              <w:bottom w:val="single" w:sz="4" w:space="0" w:color="000000"/>
            </w:tcBorders>
          </w:tcPr>
          <w:p w14:paraId="698ECBB8" w14:textId="71E6EE0E" w:rsidR="004F5B78" w:rsidRPr="002E040F" w:rsidRDefault="004F5B78" w:rsidP="00405B20">
            <w:pPr>
              <w:rPr>
                <w:rFonts w:hAnsi="ＭＳ ゴシック"/>
                <w:szCs w:val="20"/>
              </w:rPr>
            </w:pPr>
          </w:p>
        </w:tc>
        <w:tc>
          <w:tcPr>
            <w:tcW w:w="5809" w:type="dxa"/>
            <w:gridSpan w:val="4"/>
            <w:tcBorders>
              <w:top w:val="single" w:sz="4" w:space="0" w:color="auto"/>
              <w:bottom w:val="single" w:sz="4" w:space="0" w:color="auto"/>
              <w:right w:val="single" w:sz="4" w:space="0" w:color="auto"/>
            </w:tcBorders>
          </w:tcPr>
          <w:p w14:paraId="262A3341" w14:textId="4D0EC253" w:rsidR="004F5B78" w:rsidRPr="002E040F" w:rsidRDefault="004F5B78" w:rsidP="00EA78B5">
            <w:pPr>
              <w:snapToGrid/>
              <w:jc w:val="left"/>
              <w:rPr>
                <w:sz w:val="18"/>
                <w:szCs w:val="18"/>
                <w:bdr w:val="single" w:sz="4" w:space="0" w:color="auto"/>
              </w:rPr>
            </w:pPr>
            <w:r w:rsidRPr="002E040F">
              <w:rPr>
                <w:rFonts w:hAnsi="ＭＳ ゴシック" w:hint="eastAsia"/>
                <w:szCs w:val="20"/>
              </w:rPr>
              <w:t>（３）従業者の健康診断</w:t>
            </w:r>
          </w:p>
          <w:p w14:paraId="3BFCFD2F" w14:textId="77777777" w:rsidR="004F5B78" w:rsidRPr="002E040F" w:rsidRDefault="004F5B78" w:rsidP="00E940D7">
            <w:pPr>
              <w:snapToGrid/>
              <w:ind w:leftChars="100" w:left="182" w:firstLineChars="100" w:firstLine="182"/>
              <w:jc w:val="both"/>
              <w:rPr>
                <w:rFonts w:hAnsi="ＭＳ ゴシック"/>
                <w:szCs w:val="20"/>
              </w:rPr>
            </w:pPr>
            <w:r w:rsidRPr="002E040F">
              <w:rPr>
                <w:rFonts w:hAnsi="ＭＳ ゴシック" w:hint="eastAsia"/>
                <w:szCs w:val="20"/>
              </w:rPr>
              <w:t>常時使用する従業者に対し、健康診断を実施していますか。</w:t>
            </w:r>
          </w:p>
          <w:p w14:paraId="7389D33B" w14:textId="77777777" w:rsidR="004F5B78" w:rsidRPr="002E040F" w:rsidRDefault="004F5B78" w:rsidP="00E940D7">
            <w:pPr>
              <w:snapToGrid/>
              <w:ind w:leftChars="100" w:left="182"/>
              <w:jc w:val="left"/>
              <w:rPr>
                <w:rFonts w:hAnsi="ＭＳ ゴシック"/>
                <w:szCs w:val="22"/>
              </w:rPr>
            </w:pPr>
            <w:r w:rsidRPr="002E040F">
              <w:rPr>
                <w:rFonts w:hAnsi="ＭＳ ゴシック" w:hint="eastAsia"/>
                <w:szCs w:val="22"/>
              </w:rPr>
              <w:t>□　雇用時</w:t>
            </w:r>
          </w:p>
          <w:p w14:paraId="09797280" w14:textId="5054767F" w:rsidR="004F5B78" w:rsidRPr="002E040F" w:rsidRDefault="005C3CEF" w:rsidP="00E940D7">
            <w:pPr>
              <w:snapToGrid/>
              <w:ind w:leftChars="100" w:left="182"/>
              <w:jc w:val="left"/>
              <w:rPr>
                <w:rFonts w:hAnsi="ＭＳ ゴシック"/>
                <w:szCs w:val="22"/>
              </w:rPr>
            </w:pPr>
            <w:r>
              <w:rPr>
                <w:noProof/>
              </w:rPr>
              <mc:AlternateContent>
                <mc:Choice Requires="wps">
                  <w:drawing>
                    <wp:anchor distT="0" distB="0" distL="114300" distR="114300" simplePos="0" relativeHeight="252088832" behindDoc="0" locked="0" layoutInCell="1" allowOverlap="1" wp14:anchorId="25C3C0F6" wp14:editId="3A97102E">
                      <wp:simplePos x="0" y="0"/>
                      <wp:positionH relativeFrom="column">
                        <wp:posOffset>78105</wp:posOffset>
                      </wp:positionH>
                      <wp:positionV relativeFrom="paragraph">
                        <wp:posOffset>245110</wp:posOffset>
                      </wp:positionV>
                      <wp:extent cx="4030345" cy="1062990"/>
                      <wp:effectExtent l="0" t="0" r="8255" b="3810"/>
                      <wp:wrapNone/>
                      <wp:docPr id="704426914"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1062990"/>
                              </a:xfrm>
                              <a:prstGeom prst="rect">
                                <a:avLst/>
                              </a:prstGeom>
                              <a:solidFill>
                                <a:srgbClr val="FFFFFF"/>
                              </a:solidFill>
                              <a:ln w="6350">
                                <a:solidFill>
                                  <a:srgbClr val="000000"/>
                                </a:solidFill>
                                <a:miter lim="800000"/>
                                <a:headEnd/>
                                <a:tailEnd/>
                              </a:ln>
                            </wps:spPr>
                            <wps:txbx>
                              <w:txbxContent>
                                <w:p w14:paraId="03EE1FD8" w14:textId="77777777" w:rsidR="004F5B78" w:rsidRPr="00AF47F7" w:rsidRDefault="004F5B78"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F5B78" w:rsidRPr="007411DC" w:rsidRDefault="004F5B78" w:rsidP="00405B20">
                                  <w:pPr>
                                    <w:ind w:leftChars="50" w:left="263" w:rightChars="50" w:right="91" w:hangingChars="100" w:hanging="17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F5B78" w:rsidRPr="007411DC" w:rsidRDefault="004F5B78" w:rsidP="00405B20">
                                  <w:pPr>
                                    <w:ind w:leftChars="50" w:left="263" w:rightChars="50" w:right="91" w:hangingChars="100" w:hanging="17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F5B78" w:rsidRPr="007411DC" w:rsidRDefault="004F5B78" w:rsidP="00405B20">
                                  <w:pPr>
                                    <w:ind w:leftChars="50" w:left="283" w:rightChars="50" w:right="91" w:hangingChars="100" w:hanging="19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5C3C0F6" id="テキスト ボックス 93" o:spid="_x0000_s1092" type="#_x0000_t202" style="position:absolute;left:0;text-align:left;margin-left:6.15pt;margin-top:19.3pt;width:317.35pt;height:83.7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" strokeweight=".5pt">
                      <v:textbox inset="5.85pt,.7pt,5.85pt,.7pt">
                        <w:txbxContent>
                          <w:p w14:paraId="03EE1FD8" w14:textId="77777777" w:rsidR="004F5B78" w:rsidRPr="00AF47F7" w:rsidRDefault="004F5B78"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F5B78" w:rsidRPr="007411DC" w:rsidRDefault="004F5B78" w:rsidP="00405B20">
                            <w:pPr>
                              <w:ind w:leftChars="50" w:left="263" w:rightChars="50" w:right="91" w:hangingChars="100" w:hanging="17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F5B78" w:rsidRPr="007411DC" w:rsidRDefault="004F5B78" w:rsidP="00405B20">
                            <w:pPr>
                              <w:ind w:leftChars="50" w:left="263" w:rightChars="50" w:right="91" w:hangingChars="100" w:hanging="17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F5B78" w:rsidRPr="007411DC" w:rsidRDefault="004F5B78" w:rsidP="00405B20">
                            <w:pPr>
                              <w:ind w:leftChars="50" w:left="283" w:rightChars="50" w:right="91" w:hangingChars="100" w:hanging="192"/>
                              <w:jc w:val="both"/>
                              <w:rPr>
                                <w:rFonts w:hAnsi="ＭＳ ゴシック"/>
                                <w:spacing w:val="-10"/>
                                <w:sz w:val="22"/>
                              </w:rPr>
                            </w:pPr>
                          </w:p>
                        </w:txbxContent>
                      </v:textbox>
                    </v:shape>
                  </w:pict>
                </mc:Fallback>
              </mc:AlternateContent>
            </w:r>
            <w:r w:rsidR="004F5B78" w:rsidRPr="002E040F">
              <w:rPr>
                <w:rFonts w:hAnsi="ＭＳ ゴシック" w:hint="eastAsia"/>
                <w:szCs w:val="22"/>
              </w:rPr>
              <w:t>□　定期健康診断（実施時期：　　　　　　　　　　）</w:t>
            </w:r>
          </w:p>
        </w:tc>
        <w:tc>
          <w:tcPr>
            <w:tcW w:w="995" w:type="dxa"/>
            <w:gridSpan w:val="2"/>
            <w:tcBorders>
              <w:top w:val="single" w:sz="4" w:space="0" w:color="auto"/>
              <w:left w:val="single" w:sz="4" w:space="0" w:color="auto"/>
              <w:bottom w:val="single" w:sz="4" w:space="0" w:color="auto"/>
              <w:right w:val="single" w:sz="4" w:space="0" w:color="auto"/>
            </w:tcBorders>
          </w:tcPr>
          <w:p w14:paraId="132A59EA" w14:textId="16A64FE3" w:rsidR="004F5B78" w:rsidRPr="002E040F" w:rsidRDefault="004F5B78" w:rsidP="00E940D7">
            <w:pPr>
              <w:snapToGrid/>
              <w:jc w:val="both"/>
            </w:pPr>
            <w:r w:rsidRPr="002E040F">
              <w:rPr>
                <w:rFonts w:hint="eastAsia"/>
              </w:rPr>
              <w:t>☐いる</w:t>
            </w:r>
          </w:p>
          <w:p w14:paraId="5AC82F70" w14:textId="0D2BF82A" w:rsidR="004F5B78" w:rsidRPr="002E040F" w:rsidRDefault="004F5B78" w:rsidP="00E940D7">
            <w:pPr>
              <w:snapToGrid/>
              <w:jc w:val="left"/>
            </w:pPr>
            <w:r w:rsidRPr="002E040F">
              <w:rPr>
                <w:rFonts w:hint="eastAsia"/>
              </w:rPr>
              <w:t>☐いない</w:t>
            </w:r>
          </w:p>
        </w:tc>
        <w:tc>
          <w:tcPr>
            <w:tcW w:w="1700" w:type="dxa"/>
            <w:tcBorders>
              <w:top w:val="single" w:sz="4" w:space="0" w:color="auto"/>
              <w:left w:val="single" w:sz="4" w:space="0" w:color="auto"/>
              <w:bottom w:val="single" w:sz="4" w:space="0" w:color="000000"/>
            </w:tcBorders>
          </w:tcPr>
          <w:p w14:paraId="4CD0B5D3" w14:textId="77777777" w:rsidR="004F5B78" w:rsidRPr="002E040F" w:rsidRDefault="004F5B78" w:rsidP="00E940D7">
            <w:pPr>
              <w:snapToGrid/>
              <w:spacing w:line="240" w:lineRule="exact"/>
              <w:jc w:val="left"/>
              <w:rPr>
                <w:rFonts w:hAnsi="ＭＳ ゴシック"/>
                <w:sz w:val="18"/>
                <w:szCs w:val="18"/>
              </w:rPr>
            </w:pPr>
            <w:r w:rsidRPr="002E040F">
              <w:rPr>
                <w:rFonts w:hAnsi="ＭＳ ゴシック" w:hint="eastAsia"/>
                <w:sz w:val="18"/>
                <w:szCs w:val="18"/>
              </w:rPr>
              <w:t>労働安全衛生法</w:t>
            </w:r>
          </w:p>
          <w:p w14:paraId="7DDC4D32" w14:textId="77777777" w:rsidR="004F5B78" w:rsidRPr="002E040F" w:rsidRDefault="004F5B78" w:rsidP="00E940D7">
            <w:pPr>
              <w:snapToGrid/>
              <w:spacing w:line="240" w:lineRule="exact"/>
              <w:jc w:val="left"/>
              <w:rPr>
                <w:rFonts w:hAnsi="ＭＳ ゴシック"/>
                <w:sz w:val="18"/>
                <w:szCs w:val="18"/>
              </w:rPr>
            </w:pPr>
            <w:r w:rsidRPr="002E040F">
              <w:rPr>
                <w:rFonts w:hAnsi="ＭＳ ゴシック" w:hint="eastAsia"/>
                <w:sz w:val="18"/>
                <w:szCs w:val="18"/>
              </w:rPr>
              <w:t>第66条第1項</w:t>
            </w:r>
          </w:p>
          <w:p w14:paraId="078A6670" w14:textId="55CC34BF" w:rsidR="004F5B78" w:rsidRPr="002E040F" w:rsidRDefault="004F5B78" w:rsidP="00E940D7">
            <w:pPr>
              <w:snapToGrid/>
              <w:spacing w:line="240" w:lineRule="exact"/>
              <w:jc w:val="left"/>
              <w:rPr>
                <w:rFonts w:hAnsi="ＭＳ ゴシック"/>
                <w:sz w:val="18"/>
                <w:szCs w:val="18"/>
              </w:rPr>
            </w:pPr>
            <w:r>
              <w:rPr>
                <w:rFonts w:hAnsi="ＭＳ ゴシック" w:hint="eastAsia"/>
                <w:sz w:val="18"/>
                <w:szCs w:val="18"/>
              </w:rPr>
              <w:t>労働</w:t>
            </w:r>
            <w:r w:rsidRPr="002E040F">
              <w:rPr>
                <w:rFonts w:hAnsi="ＭＳ ゴシック" w:hint="eastAsia"/>
                <w:sz w:val="18"/>
                <w:szCs w:val="18"/>
              </w:rPr>
              <w:t>安全衛生規則第43条、第44条第1項</w:t>
            </w:r>
          </w:p>
        </w:tc>
      </w:tr>
      <w:tr w:rsidR="002E040F" w:rsidRPr="002E040F" w14:paraId="525A16D6" w14:textId="77777777" w:rsidTr="009A0BA3">
        <w:trPr>
          <w:trHeight w:val="589"/>
        </w:trPr>
        <w:tc>
          <w:tcPr>
            <w:tcW w:w="1133" w:type="dxa"/>
            <w:vMerge w:val="restart"/>
          </w:tcPr>
          <w:p w14:paraId="1C8148F8" w14:textId="600A408D" w:rsidR="00C01470" w:rsidRPr="00DC4EAC" w:rsidRDefault="009D3B32" w:rsidP="00E940D7">
            <w:pPr>
              <w:snapToGrid/>
              <w:jc w:val="left"/>
              <w:rPr>
                <w:rFonts w:hAnsi="ＭＳ ゴシック"/>
                <w:szCs w:val="20"/>
              </w:rPr>
            </w:pPr>
            <w:r w:rsidRPr="00DC4EAC">
              <w:rPr>
                <w:rFonts w:hAnsi="ＭＳ ゴシック" w:hint="eastAsia"/>
                <w:szCs w:val="20"/>
              </w:rPr>
              <w:t>４</w:t>
            </w:r>
            <w:r w:rsidR="00AA22E2">
              <w:rPr>
                <w:rFonts w:hAnsi="ＭＳ ゴシック" w:hint="eastAsia"/>
                <w:szCs w:val="20"/>
              </w:rPr>
              <w:t>６</w:t>
            </w:r>
          </w:p>
          <w:p w14:paraId="26D91AED" w14:textId="77777777" w:rsidR="00C01470" w:rsidRPr="002E040F" w:rsidRDefault="00C01470" w:rsidP="00E940D7">
            <w:pPr>
              <w:snapToGrid/>
              <w:jc w:val="left"/>
              <w:rPr>
                <w:rFonts w:hAnsi="ＭＳ ゴシック"/>
                <w:szCs w:val="20"/>
                <w:u w:val="dotted"/>
              </w:rPr>
            </w:pPr>
            <w:r w:rsidRPr="002E040F">
              <w:rPr>
                <w:rFonts w:hAnsi="ＭＳ ゴシック" w:hint="eastAsia"/>
                <w:szCs w:val="20"/>
                <w:u w:val="dotted"/>
              </w:rPr>
              <w:t>協力医療</w:t>
            </w:r>
          </w:p>
          <w:p w14:paraId="71EABEDA" w14:textId="4660B53F" w:rsidR="009D3B32" w:rsidRPr="002E040F" w:rsidRDefault="00BF34EA" w:rsidP="009D3B32">
            <w:pPr>
              <w:snapToGrid/>
              <w:spacing w:afterLines="50" w:after="142"/>
              <w:jc w:val="left"/>
              <w:rPr>
                <w:rFonts w:hAnsi="ＭＳ ゴシック"/>
                <w:sz w:val="18"/>
                <w:szCs w:val="18"/>
              </w:rPr>
            </w:pPr>
            <w:r>
              <w:rPr>
                <w:rFonts w:hAnsi="ＭＳ ゴシック" w:hint="eastAsia"/>
                <w:szCs w:val="20"/>
                <w:u w:val="dotted"/>
              </w:rPr>
              <w:t>機関</w:t>
            </w:r>
          </w:p>
          <w:p w14:paraId="1517BFEF" w14:textId="3747BEE6" w:rsidR="00C01470" w:rsidRPr="002E040F" w:rsidRDefault="00C01470" w:rsidP="00E940D7">
            <w:pPr>
              <w:snapToGrid/>
              <w:spacing w:afterLines="50" w:after="142"/>
              <w:rPr>
                <w:rFonts w:hAnsi="ＭＳ ゴシック"/>
                <w:sz w:val="18"/>
                <w:szCs w:val="18"/>
              </w:rPr>
            </w:pPr>
          </w:p>
        </w:tc>
        <w:tc>
          <w:tcPr>
            <w:tcW w:w="5809" w:type="dxa"/>
            <w:gridSpan w:val="4"/>
            <w:tcBorders>
              <w:bottom w:val="nil"/>
            </w:tcBorders>
          </w:tcPr>
          <w:p w14:paraId="4B2AE234" w14:textId="77777777" w:rsidR="00C01470" w:rsidRPr="002E040F" w:rsidRDefault="00C01470" w:rsidP="00E940D7">
            <w:pPr>
              <w:snapToGrid/>
              <w:ind w:firstLineChars="100" w:firstLine="182"/>
              <w:jc w:val="both"/>
              <w:rPr>
                <w:rFonts w:hAnsi="ＭＳ ゴシック"/>
                <w:szCs w:val="20"/>
              </w:rPr>
            </w:pPr>
            <w:r w:rsidRPr="002E040F">
              <w:rPr>
                <w:rFonts w:hAnsi="ＭＳ ゴシック" w:hint="eastAsia"/>
                <w:szCs w:val="20"/>
              </w:rPr>
              <w:t>利用者</w:t>
            </w:r>
            <w:r w:rsidRPr="002E040F">
              <w:rPr>
                <w:rFonts w:hAnsi="ＭＳ ゴシック"/>
                <w:szCs w:val="20"/>
              </w:rPr>
              <w:t>の病状の急変等に備えるため、</w:t>
            </w:r>
            <w:r w:rsidRPr="002E040F">
              <w:rPr>
                <w:rFonts w:hAnsi="ＭＳ ゴシック" w:hint="eastAsia"/>
                <w:szCs w:val="20"/>
              </w:rPr>
              <w:t>あらかじめ、</w:t>
            </w:r>
            <w:r w:rsidRPr="002E040F">
              <w:rPr>
                <w:rFonts w:hAnsi="ＭＳ ゴシック"/>
                <w:szCs w:val="20"/>
              </w:rPr>
              <w:t>協力医療機関を定めて</w:t>
            </w:r>
            <w:r w:rsidRPr="002E040F">
              <w:rPr>
                <w:rFonts w:hAnsi="ＭＳ ゴシック" w:hint="eastAsia"/>
                <w:szCs w:val="20"/>
              </w:rPr>
              <w:t>いますか。</w:t>
            </w:r>
          </w:p>
          <w:p w14:paraId="4734CF70" w14:textId="433CF117" w:rsidR="00C01470" w:rsidRPr="002E040F" w:rsidRDefault="005C3CEF" w:rsidP="00E940D7">
            <w:pPr>
              <w:snapToGrid/>
              <w:jc w:val="both"/>
              <w:rPr>
                <w:rFonts w:hAnsi="ＭＳ ゴシック"/>
                <w:szCs w:val="20"/>
              </w:rPr>
            </w:pPr>
            <w:r>
              <w:rPr>
                <w:noProof/>
              </w:rPr>
              <mc:AlternateContent>
                <mc:Choice Requires="wps">
                  <w:drawing>
                    <wp:anchor distT="0" distB="0" distL="114300" distR="114300" simplePos="0" relativeHeight="251805184" behindDoc="0" locked="0" layoutInCell="1" allowOverlap="1" wp14:anchorId="00D35475" wp14:editId="3B54E75F">
                      <wp:simplePos x="0" y="0"/>
                      <wp:positionH relativeFrom="column">
                        <wp:posOffset>34925</wp:posOffset>
                      </wp:positionH>
                      <wp:positionV relativeFrom="paragraph">
                        <wp:posOffset>86360</wp:posOffset>
                      </wp:positionV>
                      <wp:extent cx="3421380" cy="403860"/>
                      <wp:effectExtent l="0" t="0" r="7620" b="0"/>
                      <wp:wrapNone/>
                      <wp:docPr id="360630014"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03860"/>
                              </a:xfrm>
                              <a:prstGeom prst="rect">
                                <a:avLst/>
                              </a:prstGeom>
                              <a:solidFill>
                                <a:srgbClr val="FFFFFF"/>
                              </a:solidFill>
                              <a:ln w="6350">
                                <a:solidFill>
                                  <a:srgbClr val="000000"/>
                                </a:solidFill>
                                <a:prstDash val="sysDot"/>
                                <a:miter lim="800000"/>
                                <a:headEnd/>
                                <a:tailEnd/>
                              </a:ln>
                            </wps:spPr>
                            <wps:txbx>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0D35475" id="テキスト ボックス 92" o:spid="_x0000_s1093" type="#_x0000_t202" style="position:absolute;left:0;text-align:left;margin-left:2.75pt;margin-top:6.8pt;width:269.4pt;height:31.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" strokeweight=".5pt">
                      <v:stroke dashstyle="1 1"/>
                      <v:textbox inset="5.85pt,.7pt,5.85pt,.7pt">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mc:Fallback>
              </mc:AlternateContent>
            </w:r>
          </w:p>
          <w:p w14:paraId="5006E0C4" w14:textId="77777777" w:rsidR="00C01470" w:rsidRPr="002E040F" w:rsidRDefault="00C01470" w:rsidP="00E940D7">
            <w:pPr>
              <w:snapToGrid/>
              <w:jc w:val="both"/>
              <w:rPr>
                <w:rFonts w:hAnsi="ＭＳ ゴシック"/>
                <w:szCs w:val="20"/>
              </w:rPr>
            </w:pPr>
          </w:p>
          <w:p w14:paraId="32E99A51" w14:textId="77777777" w:rsidR="00C01470" w:rsidRPr="002E040F" w:rsidRDefault="00C01470" w:rsidP="00E940D7">
            <w:pPr>
              <w:snapToGrid/>
              <w:spacing w:afterLines="40" w:after="114"/>
              <w:jc w:val="both"/>
              <w:rPr>
                <w:rFonts w:hAnsi="ＭＳ ゴシック"/>
                <w:szCs w:val="20"/>
              </w:rPr>
            </w:pPr>
          </w:p>
          <w:p w14:paraId="46D1EA78" w14:textId="77777777" w:rsidR="00C01470" w:rsidRPr="002E040F" w:rsidRDefault="00C01470" w:rsidP="00E940D7">
            <w:pPr>
              <w:snapToGrid/>
              <w:jc w:val="both"/>
              <w:rPr>
                <w:rFonts w:hAnsi="ＭＳ ゴシック"/>
                <w:szCs w:val="20"/>
              </w:rPr>
            </w:pPr>
            <w:r w:rsidRPr="002E040F">
              <w:rPr>
                <w:rFonts w:hAnsi="ＭＳ ゴシック" w:hint="eastAsia"/>
                <w:szCs w:val="20"/>
              </w:rPr>
              <w:t xml:space="preserve"> ＜協力医療機関＞</w:t>
            </w:r>
          </w:p>
        </w:tc>
        <w:tc>
          <w:tcPr>
            <w:tcW w:w="995" w:type="dxa"/>
            <w:gridSpan w:val="2"/>
            <w:tcBorders>
              <w:bottom w:val="nil"/>
            </w:tcBorders>
          </w:tcPr>
          <w:p w14:paraId="7E1CDDA6" w14:textId="63A30180" w:rsidR="00C01470" w:rsidRPr="002E040F" w:rsidRDefault="00C01470" w:rsidP="00E940D7">
            <w:pPr>
              <w:snapToGrid/>
              <w:jc w:val="both"/>
            </w:pPr>
            <w:r w:rsidRPr="002E040F">
              <w:rPr>
                <w:rFonts w:hAnsi="ＭＳ ゴシック" w:hint="eastAsia"/>
              </w:rPr>
              <w:t>☐</w:t>
            </w:r>
            <w:r w:rsidRPr="002E040F">
              <w:rPr>
                <w:rFonts w:hint="eastAsia"/>
              </w:rPr>
              <w:t>いる</w:t>
            </w:r>
          </w:p>
          <w:p w14:paraId="34702443" w14:textId="3B56F758" w:rsidR="00C01470" w:rsidRPr="002E040F" w:rsidRDefault="00C01470"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13" w:type="dxa"/>
            <w:gridSpan w:val="2"/>
            <w:vMerge w:val="restart"/>
          </w:tcPr>
          <w:p w14:paraId="2B4A0978" w14:textId="63D2C108" w:rsidR="00C01470" w:rsidRPr="002E040F" w:rsidRDefault="00C01470" w:rsidP="00E940D7">
            <w:pPr>
              <w:snapToGrid/>
              <w:spacing w:line="240" w:lineRule="exact"/>
              <w:jc w:val="left"/>
              <w:rPr>
                <w:rFonts w:hAnsi="ＭＳ ゴシック"/>
                <w:sz w:val="18"/>
                <w:szCs w:val="18"/>
              </w:rPr>
            </w:pPr>
            <w:r w:rsidRPr="002E040F">
              <w:rPr>
                <w:rFonts w:hAnsi="ＭＳ ゴシック" w:hint="eastAsia"/>
                <w:sz w:val="18"/>
                <w:szCs w:val="18"/>
              </w:rPr>
              <w:t>省令第91条</w:t>
            </w:r>
          </w:p>
        </w:tc>
      </w:tr>
      <w:tr w:rsidR="002E040F" w:rsidRPr="002E040F" w14:paraId="550C2D34" w14:textId="77777777" w:rsidTr="004F5B78">
        <w:trPr>
          <w:trHeight w:val="268"/>
        </w:trPr>
        <w:tc>
          <w:tcPr>
            <w:tcW w:w="1133" w:type="dxa"/>
            <w:vMerge/>
          </w:tcPr>
          <w:p w14:paraId="652AEC34" w14:textId="77777777" w:rsidR="00C01470" w:rsidRPr="002E040F" w:rsidRDefault="00C01470" w:rsidP="00E940D7">
            <w:pPr>
              <w:snapToGrid/>
              <w:jc w:val="left"/>
              <w:rPr>
                <w:rFonts w:hAnsi="ＭＳ ゴシック"/>
                <w:szCs w:val="20"/>
              </w:rPr>
            </w:pPr>
          </w:p>
        </w:tc>
        <w:tc>
          <w:tcPr>
            <w:tcW w:w="237" w:type="dxa"/>
            <w:vMerge w:val="restart"/>
            <w:tcBorders>
              <w:top w:val="nil"/>
              <w:right w:val="single" w:sz="4" w:space="0" w:color="auto"/>
            </w:tcBorders>
          </w:tcPr>
          <w:p w14:paraId="3AB46646" w14:textId="77777777" w:rsidR="00C01470" w:rsidRPr="002E040F" w:rsidRDefault="00C01470" w:rsidP="00E940D7">
            <w:pPr>
              <w:snapToGrid/>
              <w:spacing w:afterLines="50" w:after="142"/>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5C46E09" w14:textId="77777777" w:rsidR="00C01470" w:rsidRPr="002E040F" w:rsidRDefault="00C01470" w:rsidP="00E940D7">
            <w:pPr>
              <w:snapToGrid/>
              <w:spacing w:beforeLines="20" w:before="57" w:afterLines="20" w:after="57"/>
              <w:jc w:val="both"/>
              <w:rPr>
                <w:rFonts w:hAnsi="ＭＳ ゴシック"/>
                <w:szCs w:val="20"/>
              </w:rPr>
            </w:pPr>
            <w:r w:rsidRPr="002E040F">
              <w:rPr>
                <w:rFonts w:hAnsi="ＭＳ ゴシック" w:hint="eastAsia"/>
                <w:szCs w:val="20"/>
              </w:rPr>
              <w:t>①名　称</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4BBE2A9B" w14:textId="77777777" w:rsidR="00C01470" w:rsidRPr="002E040F" w:rsidRDefault="00C01470" w:rsidP="00E940D7">
            <w:pPr>
              <w:snapToGrid/>
              <w:jc w:val="both"/>
              <w:rPr>
                <w:rFonts w:hAnsi="ＭＳ ゴシック"/>
                <w:szCs w:val="20"/>
              </w:rPr>
            </w:pPr>
          </w:p>
        </w:tc>
        <w:tc>
          <w:tcPr>
            <w:tcW w:w="452" w:type="dxa"/>
            <w:vMerge w:val="restart"/>
            <w:tcBorders>
              <w:top w:val="nil"/>
              <w:left w:val="single" w:sz="4" w:space="0" w:color="auto"/>
            </w:tcBorders>
          </w:tcPr>
          <w:p w14:paraId="59756642" w14:textId="77777777" w:rsidR="00C01470" w:rsidRPr="002E040F" w:rsidRDefault="00C01470" w:rsidP="00E940D7">
            <w:pPr>
              <w:jc w:val="left"/>
              <w:rPr>
                <w:rFonts w:hAnsi="ＭＳ ゴシック"/>
                <w:szCs w:val="20"/>
              </w:rPr>
            </w:pPr>
          </w:p>
        </w:tc>
        <w:tc>
          <w:tcPr>
            <w:tcW w:w="1713" w:type="dxa"/>
            <w:gridSpan w:val="2"/>
            <w:vMerge/>
          </w:tcPr>
          <w:p w14:paraId="07E0C5AD" w14:textId="77777777" w:rsidR="00C01470" w:rsidRPr="002E040F" w:rsidRDefault="00C01470" w:rsidP="00E940D7">
            <w:pPr>
              <w:snapToGrid/>
              <w:jc w:val="left"/>
              <w:rPr>
                <w:rFonts w:hAnsi="ＭＳ ゴシック"/>
                <w:szCs w:val="20"/>
              </w:rPr>
            </w:pPr>
          </w:p>
        </w:tc>
      </w:tr>
      <w:tr w:rsidR="002E040F" w:rsidRPr="002E040F" w14:paraId="6B4AAF71" w14:textId="77777777" w:rsidTr="004F5B78">
        <w:trPr>
          <w:trHeight w:val="133"/>
        </w:trPr>
        <w:tc>
          <w:tcPr>
            <w:tcW w:w="1133" w:type="dxa"/>
            <w:vMerge/>
          </w:tcPr>
          <w:p w14:paraId="4F2EF5F0" w14:textId="77777777" w:rsidR="00C01470" w:rsidRPr="002E040F" w:rsidRDefault="00C01470" w:rsidP="00E940D7">
            <w:pPr>
              <w:snapToGrid/>
              <w:jc w:val="left"/>
              <w:rPr>
                <w:rFonts w:hAnsi="ＭＳ ゴシック"/>
                <w:szCs w:val="20"/>
              </w:rPr>
            </w:pPr>
          </w:p>
        </w:tc>
        <w:tc>
          <w:tcPr>
            <w:tcW w:w="237" w:type="dxa"/>
            <w:vMerge/>
            <w:tcBorders>
              <w:top w:val="nil"/>
              <w:right w:val="single" w:sz="4" w:space="0" w:color="auto"/>
            </w:tcBorders>
          </w:tcPr>
          <w:p w14:paraId="579DCE0E" w14:textId="77777777" w:rsidR="00C01470" w:rsidRPr="002E040F" w:rsidRDefault="00C01470" w:rsidP="00E940D7">
            <w:pPr>
              <w:snapToGrid/>
              <w:spacing w:afterLines="50" w:after="142"/>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5BF6CF11" w14:textId="77777777" w:rsidR="00C01470" w:rsidRPr="002E040F" w:rsidRDefault="00C01470" w:rsidP="00E940D7">
            <w:pPr>
              <w:snapToGrid/>
              <w:spacing w:beforeLines="20" w:before="57" w:afterLines="20" w:after="57"/>
              <w:jc w:val="both"/>
              <w:rPr>
                <w:rFonts w:hAnsi="ＭＳ ゴシック"/>
                <w:szCs w:val="20"/>
              </w:rPr>
            </w:pPr>
            <w:r w:rsidRPr="002E040F">
              <w:rPr>
                <w:rFonts w:hAnsi="ＭＳ ゴシック" w:hint="eastAsia"/>
                <w:szCs w:val="20"/>
              </w:rPr>
              <w:t>②所在地</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2672B32B" w14:textId="77777777" w:rsidR="00C01470" w:rsidRPr="002E040F" w:rsidRDefault="00C01470" w:rsidP="00E940D7">
            <w:pPr>
              <w:snapToGrid/>
              <w:jc w:val="both"/>
              <w:rPr>
                <w:rFonts w:hAnsi="ＭＳ ゴシック"/>
                <w:szCs w:val="20"/>
              </w:rPr>
            </w:pPr>
          </w:p>
        </w:tc>
        <w:tc>
          <w:tcPr>
            <w:tcW w:w="452" w:type="dxa"/>
            <w:vMerge/>
            <w:tcBorders>
              <w:top w:val="nil"/>
              <w:left w:val="single" w:sz="4" w:space="0" w:color="auto"/>
            </w:tcBorders>
          </w:tcPr>
          <w:p w14:paraId="195032FE" w14:textId="77777777" w:rsidR="00C01470" w:rsidRPr="002E040F" w:rsidRDefault="00C01470" w:rsidP="00E940D7">
            <w:pPr>
              <w:jc w:val="left"/>
              <w:rPr>
                <w:rFonts w:hAnsi="ＭＳ ゴシック"/>
                <w:szCs w:val="20"/>
              </w:rPr>
            </w:pPr>
          </w:p>
        </w:tc>
        <w:tc>
          <w:tcPr>
            <w:tcW w:w="1713" w:type="dxa"/>
            <w:gridSpan w:val="2"/>
            <w:vMerge/>
          </w:tcPr>
          <w:p w14:paraId="34C100DB" w14:textId="77777777" w:rsidR="00C01470" w:rsidRPr="002E040F" w:rsidRDefault="00C01470" w:rsidP="00E940D7">
            <w:pPr>
              <w:snapToGrid/>
              <w:jc w:val="left"/>
              <w:rPr>
                <w:rFonts w:hAnsi="ＭＳ ゴシック"/>
                <w:szCs w:val="20"/>
              </w:rPr>
            </w:pPr>
          </w:p>
        </w:tc>
      </w:tr>
      <w:tr w:rsidR="002E040F" w:rsidRPr="002E040F" w14:paraId="104330A0" w14:textId="77777777" w:rsidTr="004F5B78">
        <w:trPr>
          <w:trHeight w:val="157"/>
        </w:trPr>
        <w:tc>
          <w:tcPr>
            <w:tcW w:w="1133" w:type="dxa"/>
            <w:vMerge/>
          </w:tcPr>
          <w:p w14:paraId="2B3972BF" w14:textId="77777777" w:rsidR="00C01470" w:rsidRPr="002E040F" w:rsidRDefault="00C01470" w:rsidP="00E940D7">
            <w:pPr>
              <w:snapToGrid/>
              <w:jc w:val="left"/>
              <w:rPr>
                <w:rFonts w:hAnsi="ＭＳ ゴシック"/>
                <w:szCs w:val="20"/>
              </w:rPr>
            </w:pPr>
          </w:p>
        </w:tc>
        <w:tc>
          <w:tcPr>
            <w:tcW w:w="237" w:type="dxa"/>
            <w:vMerge/>
            <w:tcBorders>
              <w:top w:val="nil"/>
              <w:right w:val="single" w:sz="4" w:space="0" w:color="auto"/>
            </w:tcBorders>
          </w:tcPr>
          <w:p w14:paraId="55F3C40E" w14:textId="77777777" w:rsidR="00C01470" w:rsidRPr="002E040F" w:rsidRDefault="00C01470" w:rsidP="00E940D7">
            <w:pPr>
              <w:snapToGrid/>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03B52F8C" w14:textId="77777777" w:rsidR="00C01470" w:rsidRPr="002E040F" w:rsidRDefault="00C01470" w:rsidP="00E940D7">
            <w:pPr>
              <w:snapToGrid/>
              <w:spacing w:beforeLines="30" w:before="85" w:afterLines="30" w:after="85"/>
              <w:jc w:val="both"/>
              <w:rPr>
                <w:rFonts w:hAnsi="ＭＳ ゴシック"/>
                <w:szCs w:val="20"/>
              </w:rPr>
            </w:pPr>
            <w:r w:rsidRPr="002E040F">
              <w:rPr>
                <w:rFonts w:hAnsi="ＭＳ ゴシック" w:hint="eastAsia"/>
                <w:szCs w:val="20"/>
              </w:rPr>
              <w:t>③協定書の有無</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58EDB4E5" w14:textId="77777777" w:rsidR="00C01470" w:rsidRPr="002E040F" w:rsidRDefault="00C01470" w:rsidP="00E940D7">
            <w:pPr>
              <w:snapToGrid/>
              <w:rPr>
                <w:rFonts w:hAnsi="ＭＳ ゴシック"/>
                <w:szCs w:val="20"/>
              </w:rPr>
            </w:pPr>
            <w:r w:rsidRPr="002E040F">
              <w:rPr>
                <w:rFonts w:hAnsi="ＭＳ ゴシック" w:hint="eastAsia"/>
                <w:szCs w:val="20"/>
              </w:rPr>
              <w:t>有　　・　　無</w:t>
            </w:r>
          </w:p>
        </w:tc>
        <w:tc>
          <w:tcPr>
            <w:tcW w:w="452" w:type="dxa"/>
            <w:vMerge/>
            <w:tcBorders>
              <w:top w:val="nil"/>
              <w:left w:val="single" w:sz="4" w:space="0" w:color="auto"/>
            </w:tcBorders>
          </w:tcPr>
          <w:p w14:paraId="3241A762" w14:textId="77777777" w:rsidR="00C01470" w:rsidRPr="002E040F" w:rsidRDefault="00C01470" w:rsidP="00E940D7">
            <w:pPr>
              <w:jc w:val="left"/>
              <w:rPr>
                <w:rFonts w:hAnsi="ＭＳ ゴシック"/>
                <w:szCs w:val="20"/>
              </w:rPr>
            </w:pPr>
          </w:p>
        </w:tc>
        <w:tc>
          <w:tcPr>
            <w:tcW w:w="1713" w:type="dxa"/>
            <w:gridSpan w:val="2"/>
            <w:vMerge/>
          </w:tcPr>
          <w:p w14:paraId="1BBF2D8D" w14:textId="77777777" w:rsidR="00C01470" w:rsidRPr="002E040F" w:rsidRDefault="00C01470" w:rsidP="00E940D7">
            <w:pPr>
              <w:snapToGrid/>
              <w:jc w:val="left"/>
              <w:rPr>
                <w:rFonts w:hAnsi="ＭＳ ゴシック"/>
                <w:szCs w:val="20"/>
              </w:rPr>
            </w:pPr>
          </w:p>
        </w:tc>
      </w:tr>
      <w:tr w:rsidR="002E040F" w:rsidRPr="002E040F" w14:paraId="1D3B8C31" w14:textId="77777777" w:rsidTr="004F5B78">
        <w:trPr>
          <w:trHeight w:val="182"/>
        </w:trPr>
        <w:tc>
          <w:tcPr>
            <w:tcW w:w="1133" w:type="dxa"/>
            <w:vMerge/>
          </w:tcPr>
          <w:p w14:paraId="7CAD18A7" w14:textId="77777777" w:rsidR="00C01470" w:rsidRPr="002E040F" w:rsidRDefault="00C01470" w:rsidP="00E940D7">
            <w:pPr>
              <w:snapToGrid/>
              <w:jc w:val="left"/>
              <w:rPr>
                <w:rFonts w:hAnsi="ＭＳ ゴシック"/>
                <w:szCs w:val="20"/>
              </w:rPr>
            </w:pPr>
          </w:p>
        </w:tc>
        <w:tc>
          <w:tcPr>
            <w:tcW w:w="237" w:type="dxa"/>
            <w:vMerge/>
            <w:tcBorders>
              <w:top w:val="nil"/>
              <w:right w:val="single" w:sz="4" w:space="0" w:color="auto"/>
            </w:tcBorders>
          </w:tcPr>
          <w:p w14:paraId="1797B728" w14:textId="77777777" w:rsidR="00C01470" w:rsidRPr="002E040F" w:rsidRDefault="00C01470" w:rsidP="00E940D7">
            <w:pPr>
              <w:snapToGrid/>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25A3001" w14:textId="77777777" w:rsidR="00C01470" w:rsidRPr="002E040F" w:rsidRDefault="00C01470" w:rsidP="00E940D7">
            <w:pPr>
              <w:snapToGrid/>
              <w:jc w:val="both"/>
              <w:rPr>
                <w:rFonts w:hAnsi="ＭＳ ゴシック"/>
                <w:szCs w:val="20"/>
              </w:rPr>
            </w:pPr>
            <w:r w:rsidRPr="002E040F">
              <w:rPr>
                <w:rFonts w:hAnsi="ＭＳ ゴシック" w:hint="eastAsia"/>
                <w:szCs w:val="20"/>
              </w:rPr>
              <w:t>④協定年月日</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48F0723A" w14:textId="77777777" w:rsidR="00C01470" w:rsidRPr="002E040F" w:rsidRDefault="00C01470" w:rsidP="00E940D7">
            <w:pPr>
              <w:snapToGrid/>
              <w:spacing w:beforeLines="10" w:before="28" w:afterLines="10" w:after="28"/>
              <w:jc w:val="both"/>
              <w:rPr>
                <w:rFonts w:hAnsi="ＭＳ ゴシック"/>
                <w:szCs w:val="20"/>
              </w:rPr>
            </w:pPr>
            <w:r w:rsidRPr="002E040F">
              <w:rPr>
                <w:rFonts w:hAnsi="ＭＳ ゴシック" w:hint="eastAsia"/>
                <w:szCs w:val="20"/>
              </w:rPr>
              <w:t xml:space="preserve">　　　　年　　月　　日 ～　　　年　　月　　日</w:t>
            </w:r>
          </w:p>
          <w:p w14:paraId="4B5AE912" w14:textId="77777777" w:rsidR="00C01470" w:rsidRPr="002E040F" w:rsidRDefault="00C01470" w:rsidP="00E940D7">
            <w:pPr>
              <w:snapToGrid/>
              <w:spacing w:beforeLines="10" w:before="28" w:afterLines="10" w:after="28"/>
              <w:rPr>
                <w:rFonts w:hAnsi="ＭＳ ゴシック"/>
                <w:szCs w:val="20"/>
              </w:rPr>
            </w:pPr>
            <w:r w:rsidRPr="002E040F">
              <w:rPr>
                <w:rFonts w:hAnsi="ＭＳ ゴシック" w:hint="eastAsia"/>
                <w:szCs w:val="20"/>
              </w:rPr>
              <w:t>（自動更新規定：　有　・　無）</w:t>
            </w:r>
          </w:p>
        </w:tc>
        <w:tc>
          <w:tcPr>
            <w:tcW w:w="452" w:type="dxa"/>
            <w:vMerge/>
            <w:tcBorders>
              <w:top w:val="nil"/>
              <w:left w:val="single" w:sz="4" w:space="0" w:color="auto"/>
            </w:tcBorders>
          </w:tcPr>
          <w:p w14:paraId="79AC34BF" w14:textId="77777777" w:rsidR="00C01470" w:rsidRPr="002E040F" w:rsidRDefault="00C01470" w:rsidP="00E940D7">
            <w:pPr>
              <w:jc w:val="left"/>
              <w:rPr>
                <w:rFonts w:hAnsi="ＭＳ ゴシック"/>
                <w:szCs w:val="20"/>
              </w:rPr>
            </w:pPr>
          </w:p>
        </w:tc>
        <w:tc>
          <w:tcPr>
            <w:tcW w:w="1713" w:type="dxa"/>
            <w:gridSpan w:val="2"/>
            <w:vMerge/>
          </w:tcPr>
          <w:p w14:paraId="5E708217" w14:textId="77777777" w:rsidR="00C01470" w:rsidRPr="002E040F" w:rsidRDefault="00C01470" w:rsidP="00E940D7">
            <w:pPr>
              <w:snapToGrid/>
              <w:jc w:val="left"/>
              <w:rPr>
                <w:rFonts w:hAnsi="ＭＳ ゴシック"/>
                <w:szCs w:val="20"/>
              </w:rPr>
            </w:pPr>
          </w:p>
        </w:tc>
      </w:tr>
      <w:tr w:rsidR="002E040F" w:rsidRPr="002E040F" w14:paraId="2E21A75B" w14:textId="77777777" w:rsidTr="004F5B78">
        <w:trPr>
          <w:trHeight w:val="192"/>
        </w:trPr>
        <w:tc>
          <w:tcPr>
            <w:tcW w:w="1133" w:type="dxa"/>
            <w:vMerge/>
          </w:tcPr>
          <w:p w14:paraId="107DF37E" w14:textId="77777777" w:rsidR="00C01470" w:rsidRPr="002E040F" w:rsidRDefault="00C01470" w:rsidP="00E940D7">
            <w:pPr>
              <w:snapToGrid/>
              <w:jc w:val="left"/>
              <w:rPr>
                <w:rFonts w:hAnsi="ＭＳ ゴシック"/>
                <w:szCs w:val="20"/>
              </w:rPr>
            </w:pPr>
          </w:p>
        </w:tc>
        <w:tc>
          <w:tcPr>
            <w:tcW w:w="237" w:type="dxa"/>
            <w:vMerge/>
            <w:tcBorders>
              <w:top w:val="nil"/>
              <w:bottom w:val="nil"/>
              <w:right w:val="single" w:sz="4" w:space="0" w:color="auto"/>
            </w:tcBorders>
          </w:tcPr>
          <w:p w14:paraId="4AF2EB62" w14:textId="77777777" w:rsidR="00C01470" w:rsidRPr="002E040F" w:rsidRDefault="00C01470" w:rsidP="00E940D7">
            <w:pPr>
              <w:snapToGrid/>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643CFACC" w14:textId="77777777" w:rsidR="00C01470" w:rsidRPr="002E040F" w:rsidRDefault="00C01470" w:rsidP="00E940D7">
            <w:pPr>
              <w:snapToGrid/>
              <w:spacing w:beforeLines="50" w:before="142" w:afterLines="50" w:after="142"/>
              <w:jc w:val="both"/>
              <w:rPr>
                <w:rFonts w:hAnsi="ＭＳ ゴシック"/>
                <w:szCs w:val="20"/>
              </w:rPr>
            </w:pPr>
            <w:r w:rsidRPr="002E040F">
              <w:rPr>
                <w:rFonts w:hAnsi="ＭＳ ゴシック" w:hint="eastAsia"/>
                <w:szCs w:val="20"/>
              </w:rPr>
              <w:t>⑤診療科目</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126E490A" w14:textId="77777777" w:rsidR="00C01470" w:rsidRPr="002E040F" w:rsidRDefault="00C01470" w:rsidP="00E940D7">
            <w:pPr>
              <w:snapToGrid/>
              <w:jc w:val="both"/>
              <w:rPr>
                <w:rFonts w:hAnsi="ＭＳ ゴシック"/>
                <w:szCs w:val="20"/>
              </w:rPr>
            </w:pPr>
          </w:p>
        </w:tc>
        <w:tc>
          <w:tcPr>
            <w:tcW w:w="452" w:type="dxa"/>
            <w:vMerge/>
            <w:tcBorders>
              <w:top w:val="nil"/>
              <w:left w:val="single" w:sz="4" w:space="0" w:color="auto"/>
              <w:bottom w:val="nil"/>
            </w:tcBorders>
          </w:tcPr>
          <w:p w14:paraId="2BF4D1CF" w14:textId="77777777" w:rsidR="00C01470" w:rsidRPr="002E040F" w:rsidRDefault="00C01470" w:rsidP="00E940D7">
            <w:pPr>
              <w:jc w:val="left"/>
              <w:rPr>
                <w:rFonts w:hAnsi="ＭＳ ゴシック"/>
                <w:szCs w:val="20"/>
              </w:rPr>
            </w:pPr>
          </w:p>
        </w:tc>
        <w:tc>
          <w:tcPr>
            <w:tcW w:w="1713" w:type="dxa"/>
            <w:gridSpan w:val="2"/>
            <w:vMerge/>
          </w:tcPr>
          <w:p w14:paraId="6A21CF7C" w14:textId="77777777" w:rsidR="00C01470" w:rsidRPr="002E040F" w:rsidRDefault="00C01470" w:rsidP="00E940D7">
            <w:pPr>
              <w:snapToGrid/>
              <w:jc w:val="left"/>
              <w:rPr>
                <w:rFonts w:hAnsi="ＭＳ ゴシック"/>
                <w:szCs w:val="20"/>
              </w:rPr>
            </w:pPr>
          </w:p>
        </w:tc>
      </w:tr>
    </w:tbl>
    <w:p w14:paraId="3AAFAD49" w14:textId="77777777" w:rsidR="001C49FD" w:rsidRPr="002E040F" w:rsidRDefault="001C49FD" w:rsidP="001C49FD">
      <w:pPr>
        <w:widowControl/>
        <w:snapToGrid/>
        <w:jc w:val="left"/>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1A97B91B" w14:textId="77777777" w:rsidTr="004F4294">
        <w:trPr>
          <w:trHeight w:val="130"/>
        </w:trPr>
        <w:tc>
          <w:tcPr>
            <w:tcW w:w="1183" w:type="dxa"/>
            <w:vAlign w:val="center"/>
          </w:tcPr>
          <w:p w14:paraId="009792BB" w14:textId="77777777" w:rsidR="001C49FD" w:rsidRPr="002E040F" w:rsidRDefault="001C49FD" w:rsidP="004F4294">
            <w:pPr>
              <w:snapToGrid/>
            </w:pPr>
            <w:r w:rsidRPr="002E040F">
              <w:rPr>
                <w:rFonts w:hint="eastAsia"/>
              </w:rPr>
              <w:t>項目</w:t>
            </w:r>
          </w:p>
        </w:tc>
        <w:tc>
          <w:tcPr>
            <w:tcW w:w="5733" w:type="dxa"/>
            <w:vAlign w:val="center"/>
          </w:tcPr>
          <w:p w14:paraId="51E4AECE" w14:textId="77777777" w:rsidR="001C49FD" w:rsidRPr="002E040F" w:rsidRDefault="001C49FD" w:rsidP="004F4294">
            <w:pPr>
              <w:snapToGrid/>
            </w:pPr>
            <w:r w:rsidRPr="002E040F">
              <w:rPr>
                <w:rFonts w:hint="eastAsia"/>
              </w:rPr>
              <w:t>自主点検のポイント</w:t>
            </w:r>
          </w:p>
        </w:tc>
        <w:tc>
          <w:tcPr>
            <w:tcW w:w="1001" w:type="dxa"/>
            <w:tcBorders>
              <w:bottom w:val="dotted" w:sz="4" w:space="0" w:color="auto"/>
              <w:right w:val="single" w:sz="4" w:space="0" w:color="auto"/>
            </w:tcBorders>
            <w:vAlign w:val="center"/>
          </w:tcPr>
          <w:p w14:paraId="4D12E862" w14:textId="77777777" w:rsidR="001C49FD" w:rsidRPr="002E040F" w:rsidRDefault="001C49FD" w:rsidP="001C49FD">
            <w:pPr>
              <w:snapToGrid/>
              <w:ind w:leftChars="-56" w:left="-102" w:rightChars="-56" w:right="-102"/>
            </w:pPr>
            <w:r w:rsidRPr="002E040F">
              <w:rPr>
                <w:rFonts w:hint="eastAsia"/>
              </w:rPr>
              <w:t>点検</w:t>
            </w:r>
          </w:p>
        </w:tc>
        <w:tc>
          <w:tcPr>
            <w:tcW w:w="1733" w:type="dxa"/>
            <w:tcBorders>
              <w:left w:val="single" w:sz="4" w:space="0" w:color="auto"/>
              <w:bottom w:val="dotted" w:sz="4" w:space="0" w:color="auto"/>
            </w:tcBorders>
            <w:vAlign w:val="center"/>
          </w:tcPr>
          <w:p w14:paraId="6969CAD8" w14:textId="77777777" w:rsidR="001C49FD" w:rsidRPr="002E040F" w:rsidRDefault="001C49FD" w:rsidP="004F4294">
            <w:pPr>
              <w:snapToGrid/>
            </w:pPr>
            <w:r w:rsidRPr="002E040F">
              <w:rPr>
                <w:rFonts w:hint="eastAsia"/>
              </w:rPr>
              <w:t>根拠</w:t>
            </w:r>
          </w:p>
        </w:tc>
      </w:tr>
      <w:tr w:rsidR="002E040F" w:rsidRPr="002E040F" w14:paraId="345148C7" w14:textId="77777777" w:rsidTr="00106213">
        <w:trPr>
          <w:trHeight w:val="3965"/>
        </w:trPr>
        <w:tc>
          <w:tcPr>
            <w:tcW w:w="1183" w:type="dxa"/>
          </w:tcPr>
          <w:p w14:paraId="70CC850A" w14:textId="3D8AC8BD" w:rsidR="007469AC" w:rsidRPr="00106213" w:rsidRDefault="009D3B32" w:rsidP="007469AC">
            <w:pPr>
              <w:snapToGrid/>
              <w:jc w:val="left"/>
              <w:rPr>
                <w:rFonts w:hAnsi="ＭＳ ゴシック"/>
                <w:szCs w:val="20"/>
              </w:rPr>
            </w:pPr>
            <w:r w:rsidRPr="00106213">
              <w:rPr>
                <w:rFonts w:hAnsi="ＭＳ ゴシック" w:hint="eastAsia"/>
                <w:szCs w:val="20"/>
              </w:rPr>
              <w:t>４</w:t>
            </w:r>
            <w:r w:rsidR="00AA22E2">
              <w:rPr>
                <w:rFonts w:hAnsi="ＭＳ ゴシック" w:hint="eastAsia"/>
                <w:szCs w:val="20"/>
              </w:rPr>
              <w:t>７</w:t>
            </w:r>
          </w:p>
          <w:p w14:paraId="7118BDF3" w14:textId="77777777" w:rsidR="007469AC" w:rsidRPr="00106213" w:rsidRDefault="007469AC" w:rsidP="00D97907">
            <w:pPr>
              <w:snapToGrid/>
              <w:spacing w:afterLines="30" w:after="85"/>
              <w:jc w:val="left"/>
              <w:rPr>
                <w:rFonts w:hAnsi="ＭＳ ゴシック"/>
                <w:szCs w:val="20"/>
              </w:rPr>
            </w:pPr>
            <w:r w:rsidRPr="00106213">
              <w:rPr>
                <w:rFonts w:hAnsi="ＭＳ ゴシック" w:hint="eastAsia"/>
                <w:szCs w:val="20"/>
              </w:rPr>
              <w:t>掲示</w:t>
            </w:r>
          </w:p>
          <w:p w14:paraId="5769BE45" w14:textId="5D17E80E" w:rsidR="007469AC" w:rsidRPr="00106213" w:rsidRDefault="007469AC" w:rsidP="00D97907">
            <w:pPr>
              <w:snapToGrid/>
              <w:spacing w:afterLines="30" w:after="85"/>
              <w:rPr>
                <w:rFonts w:hAnsi="ＭＳ ゴシック"/>
                <w:szCs w:val="20"/>
              </w:rPr>
            </w:pPr>
          </w:p>
        </w:tc>
        <w:tc>
          <w:tcPr>
            <w:tcW w:w="5733" w:type="dxa"/>
          </w:tcPr>
          <w:p w14:paraId="0EB54080" w14:textId="77777777" w:rsidR="00B35DAF" w:rsidRPr="002E040F" w:rsidRDefault="007469AC" w:rsidP="00B35DAF">
            <w:pPr>
              <w:snapToGrid/>
              <w:jc w:val="both"/>
              <w:rPr>
                <w:rFonts w:hAnsi="ＭＳ ゴシック"/>
                <w:szCs w:val="20"/>
              </w:rPr>
            </w:pPr>
            <w:r w:rsidRPr="002E040F">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2E040F">
              <w:rPr>
                <w:rFonts w:hAnsi="ＭＳ ゴシック" w:hint="eastAsia"/>
                <w:szCs w:val="20"/>
              </w:rPr>
              <w:t>または、上記の内容を記載した書面を事業所内に備え付け、かつ、これをいつでも関係者に自由に閲覧できるようにしていますか。</w:t>
            </w:r>
          </w:p>
          <w:p w14:paraId="5A782366" w14:textId="2AE27848" w:rsidR="00B35DAF" w:rsidRPr="002E040F" w:rsidRDefault="00B35DAF" w:rsidP="00B35DAF">
            <w:pPr>
              <w:snapToGrid/>
              <w:jc w:val="left"/>
              <w:rPr>
                <w:rFonts w:hAnsi="ＭＳ ゴシック"/>
                <w:szCs w:val="20"/>
              </w:rPr>
            </w:pPr>
          </w:p>
          <w:p w14:paraId="490CD89E" w14:textId="77777777" w:rsidR="00B35DAF" w:rsidRPr="002E040F" w:rsidRDefault="00B35DAF" w:rsidP="00B35DAF">
            <w:pPr>
              <w:snapToGrid/>
              <w:ind w:firstLineChars="100" w:firstLine="122"/>
              <w:jc w:val="left"/>
              <w:rPr>
                <w:rFonts w:hAnsi="ＭＳ ゴシック"/>
                <w:sz w:val="14"/>
                <w:szCs w:val="20"/>
              </w:rPr>
            </w:pPr>
            <w:r w:rsidRPr="002E040F">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2E040F" w:rsidRPr="002E040F" w14:paraId="2A0E237F" w14:textId="77777777" w:rsidTr="00E940D7">
              <w:trPr>
                <w:trHeight w:val="974"/>
              </w:trPr>
              <w:tc>
                <w:tcPr>
                  <w:tcW w:w="689" w:type="dxa"/>
                  <w:vAlign w:val="center"/>
                </w:tcPr>
                <w:p w14:paraId="0CDF066F" w14:textId="77777777" w:rsidR="00B35DAF" w:rsidRPr="002E040F" w:rsidRDefault="00B35DAF" w:rsidP="00E940D7">
                  <w:pPr>
                    <w:snapToGrid/>
                    <w:spacing w:line="220" w:lineRule="exact"/>
                  </w:pPr>
                  <w:r w:rsidRPr="002E040F">
                    <w:rPr>
                      <w:rFonts w:hAnsi="ＭＳ ゴシック" w:hint="eastAsia"/>
                      <w:szCs w:val="20"/>
                    </w:rPr>
                    <w:t>掲示内容</w:t>
                  </w:r>
                </w:p>
              </w:tc>
              <w:tc>
                <w:tcPr>
                  <w:tcW w:w="4414" w:type="dxa"/>
                  <w:vAlign w:val="center"/>
                </w:tcPr>
                <w:p w14:paraId="63068C6A" w14:textId="6533E57B"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 xml:space="preserve">運営規程の概要　　　</w:t>
                  </w:r>
                  <w:r w:rsidRPr="002E040F">
                    <w:rPr>
                      <w:rFonts w:hAnsi="ＭＳ ゴシック" w:hint="eastAsia"/>
                      <w:sz w:val="18"/>
                    </w:rPr>
                    <w:t>☐</w:t>
                  </w:r>
                  <w:r w:rsidRPr="002E040F">
                    <w:rPr>
                      <w:rFonts w:hint="eastAsia"/>
                      <w:sz w:val="18"/>
                    </w:rPr>
                    <w:t>従業者の勤務体制</w:t>
                  </w:r>
                </w:p>
                <w:p w14:paraId="0D45B247" w14:textId="06468A89"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 xml:space="preserve">事故発生時の対応　　</w:t>
                  </w:r>
                  <w:r w:rsidRPr="002E040F">
                    <w:rPr>
                      <w:rFonts w:hAnsi="ＭＳ ゴシック" w:hint="eastAsia"/>
                      <w:sz w:val="18"/>
                    </w:rPr>
                    <w:t>☐</w:t>
                  </w:r>
                  <w:r w:rsidRPr="002E040F">
                    <w:rPr>
                      <w:rFonts w:hint="eastAsia"/>
                      <w:sz w:val="18"/>
                    </w:rPr>
                    <w:t>苦情解決の体制</w:t>
                  </w:r>
                </w:p>
                <w:p w14:paraId="45D4F342" w14:textId="339F915F"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提供するサービスの第三者評価の実施状況</w:t>
                  </w:r>
                </w:p>
                <w:p w14:paraId="1584FDED" w14:textId="709CF086" w:rsidR="00B35DAF" w:rsidRPr="002E040F" w:rsidRDefault="00B35DAF" w:rsidP="00E940D7">
                  <w:pPr>
                    <w:snapToGrid/>
                    <w:spacing w:line="220" w:lineRule="exact"/>
                    <w:jc w:val="both"/>
                    <w:rPr>
                      <w:rFonts w:hAnsi="ＭＳ ゴシック"/>
                      <w:sz w:val="18"/>
                      <w:szCs w:val="20"/>
                    </w:rPr>
                  </w:pPr>
                  <w:r w:rsidRPr="002E040F">
                    <w:rPr>
                      <w:rFonts w:hAnsi="ＭＳ ゴシック" w:hint="eastAsia"/>
                      <w:sz w:val="18"/>
                    </w:rPr>
                    <w:t>☐</w:t>
                  </w:r>
                  <w:r w:rsidRPr="002E040F">
                    <w:rPr>
                      <w:rFonts w:hint="eastAsia"/>
                      <w:sz w:val="18"/>
                    </w:rPr>
                    <w:t>その他サービスの選択に資すると認められる重要事項</w:t>
                  </w:r>
                </w:p>
              </w:tc>
            </w:tr>
            <w:tr w:rsidR="002E040F" w:rsidRPr="002E040F" w14:paraId="2ADA4299" w14:textId="77777777" w:rsidTr="00E940D7">
              <w:trPr>
                <w:trHeight w:val="549"/>
              </w:trPr>
              <w:tc>
                <w:tcPr>
                  <w:tcW w:w="689" w:type="dxa"/>
                  <w:vAlign w:val="center"/>
                </w:tcPr>
                <w:p w14:paraId="7B749407" w14:textId="77777777" w:rsidR="00B35DAF" w:rsidRPr="002E040F" w:rsidRDefault="00B35DAF" w:rsidP="00E940D7">
                  <w:pPr>
                    <w:snapToGrid/>
                    <w:spacing w:line="220" w:lineRule="exact"/>
                  </w:pPr>
                  <w:r w:rsidRPr="002E040F">
                    <w:rPr>
                      <w:rFonts w:hint="eastAsia"/>
                    </w:rPr>
                    <w:t>掲示</w:t>
                  </w:r>
                </w:p>
                <w:p w14:paraId="425FC907" w14:textId="77777777" w:rsidR="00B35DAF" w:rsidRPr="002E040F" w:rsidRDefault="00B35DAF" w:rsidP="00E940D7">
                  <w:pPr>
                    <w:snapToGrid/>
                    <w:spacing w:line="220" w:lineRule="exact"/>
                  </w:pPr>
                  <w:r w:rsidRPr="002E040F">
                    <w:rPr>
                      <w:rFonts w:hint="eastAsia"/>
                    </w:rPr>
                    <w:t>方法</w:t>
                  </w:r>
                </w:p>
              </w:tc>
              <w:tc>
                <w:tcPr>
                  <w:tcW w:w="4414" w:type="dxa"/>
                  <w:vAlign w:val="center"/>
                </w:tcPr>
                <w:p w14:paraId="6FAFEE60" w14:textId="0FEF31F3"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掲示</w:t>
                  </w:r>
                </w:p>
                <w:p w14:paraId="4B58DB1A" w14:textId="4AC27898"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ファイル等の備え付け</w:t>
                  </w:r>
                </w:p>
              </w:tc>
            </w:tr>
            <w:tr w:rsidR="007411DC" w:rsidRPr="002E040F" w14:paraId="7B41452E" w14:textId="77777777" w:rsidTr="00E940D7">
              <w:trPr>
                <w:trHeight w:val="401"/>
              </w:trPr>
              <w:tc>
                <w:tcPr>
                  <w:tcW w:w="689" w:type="dxa"/>
                  <w:vAlign w:val="center"/>
                </w:tcPr>
                <w:p w14:paraId="1239AC5F" w14:textId="77777777" w:rsidR="00B35DAF" w:rsidRPr="002E040F" w:rsidRDefault="00B35DAF" w:rsidP="00E940D7">
                  <w:pPr>
                    <w:snapToGrid/>
                    <w:spacing w:line="220" w:lineRule="exact"/>
                  </w:pPr>
                  <w:r w:rsidRPr="002E040F">
                    <w:rPr>
                      <w:rFonts w:hint="eastAsia"/>
                    </w:rPr>
                    <w:t>掲示</w:t>
                  </w:r>
                </w:p>
                <w:p w14:paraId="4996623F" w14:textId="77777777" w:rsidR="00B35DAF" w:rsidRPr="002E040F" w:rsidRDefault="00B35DAF" w:rsidP="00E940D7">
                  <w:pPr>
                    <w:snapToGrid/>
                    <w:spacing w:line="220" w:lineRule="exact"/>
                  </w:pPr>
                  <w:r w:rsidRPr="002E040F">
                    <w:rPr>
                      <w:rFonts w:hint="eastAsia"/>
                    </w:rPr>
                    <w:t>場所</w:t>
                  </w:r>
                </w:p>
              </w:tc>
              <w:tc>
                <w:tcPr>
                  <w:tcW w:w="4414" w:type="dxa"/>
                  <w:vAlign w:val="center"/>
                </w:tcPr>
                <w:p w14:paraId="2943EB65" w14:textId="3362E49C"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 xml:space="preserve">入り口付近　　　　　 </w:t>
                  </w:r>
                  <w:r w:rsidRPr="002E040F">
                    <w:rPr>
                      <w:rFonts w:hAnsi="ＭＳ ゴシック" w:hint="eastAsia"/>
                      <w:sz w:val="18"/>
                    </w:rPr>
                    <w:t>☐</w:t>
                  </w:r>
                  <w:r w:rsidRPr="002E040F">
                    <w:rPr>
                      <w:rFonts w:hint="eastAsia"/>
                      <w:sz w:val="18"/>
                    </w:rPr>
                    <w:t>相談室</w:t>
                  </w:r>
                </w:p>
                <w:p w14:paraId="2DAA59BC" w14:textId="3718BE65"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その他（　　　　　　　　　　）</w:t>
                  </w:r>
                </w:p>
              </w:tc>
            </w:tr>
          </w:tbl>
          <w:p w14:paraId="1207E548" w14:textId="77777777" w:rsidR="00B35DAF" w:rsidRPr="002E040F" w:rsidRDefault="00B35DAF" w:rsidP="00D97907">
            <w:pPr>
              <w:snapToGrid/>
              <w:spacing w:afterLines="30" w:after="85"/>
              <w:jc w:val="left"/>
              <w:rPr>
                <w:rFonts w:hAnsi="ＭＳ ゴシック"/>
                <w:szCs w:val="20"/>
              </w:rPr>
            </w:pPr>
          </w:p>
        </w:tc>
        <w:tc>
          <w:tcPr>
            <w:tcW w:w="1001" w:type="dxa"/>
          </w:tcPr>
          <w:p w14:paraId="53F3C077" w14:textId="4EAAB823" w:rsidR="00724D2F" w:rsidRPr="002E040F" w:rsidRDefault="00724D2F" w:rsidP="00724D2F">
            <w:pPr>
              <w:snapToGrid/>
              <w:jc w:val="both"/>
            </w:pPr>
            <w:r w:rsidRPr="002E040F">
              <w:rPr>
                <w:rFonts w:hAnsi="ＭＳ ゴシック" w:hint="eastAsia"/>
              </w:rPr>
              <w:t>☐</w:t>
            </w:r>
            <w:r w:rsidRPr="002E040F">
              <w:rPr>
                <w:rFonts w:hint="eastAsia"/>
              </w:rPr>
              <w:t>いる</w:t>
            </w:r>
          </w:p>
          <w:p w14:paraId="492B6FBE" w14:textId="1B142D21" w:rsidR="007469AC"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Pr>
          <w:p w14:paraId="72D6C505" w14:textId="473ADE10" w:rsidR="00F84A25" w:rsidRPr="002E040F" w:rsidRDefault="000C12DD" w:rsidP="009D3B32">
            <w:pPr>
              <w:snapToGrid/>
              <w:spacing w:line="240" w:lineRule="exact"/>
              <w:jc w:val="left"/>
              <w:rPr>
                <w:rFonts w:hAnsi="ＭＳ ゴシック"/>
                <w:szCs w:val="20"/>
              </w:rPr>
            </w:pPr>
            <w:r w:rsidRPr="002E040F">
              <w:rPr>
                <w:rFonts w:hAnsi="ＭＳ ゴシック" w:hint="eastAsia"/>
                <w:sz w:val="18"/>
                <w:szCs w:val="18"/>
              </w:rPr>
              <w:t>省令第92条</w:t>
            </w:r>
          </w:p>
        </w:tc>
      </w:tr>
      <w:tr w:rsidR="002E040F" w:rsidRPr="002E040F" w14:paraId="72D158A3" w14:textId="77777777" w:rsidTr="001C49FD">
        <w:trPr>
          <w:trHeight w:val="1294"/>
        </w:trPr>
        <w:tc>
          <w:tcPr>
            <w:tcW w:w="1183" w:type="dxa"/>
          </w:tcPr>
          <w:p w14:paraId="2D61CCCA" w14:textId="16D9F18D" w:rsidR="00E80CAA" w:rsidRPr="00106213" w:rsidRDefault="009D3B32" w:rsidP="003870FB">
            <w:pPr>
              <w:snapToGrid/>
              <w:jc w:val="left"/>
              <w:rPr>
                <w:rFonts w:hAnsi="ＭＳ ゴシック"/>
                <w:szCs w:val="20"/>
              </w:rPr>
            </w:pPr>
            <w:r w:rsidRPr="00106213">
              <w:rPr>
                <w:rFonts w:hAnsi="ＭＳ ゴシック" w:hint="eastAsia"/>
                <w:szCs w:val="20"/>
              </w:rPr>
              <w:t>４</w:t>
            </w:r>
            <w:r w:rsidR="00AA22E2">
              <w:rPr>
                <w:rFonts w:hAnsi="ＭＳ ゴシック" w:hint="eastAsia"/>
                <w:szCs w:val="20"/>
              </w:rPr>
              <w:t>８</w:t>
            </w:r>
          </w:p>
          <w:p w14:paraId="1BFA3AB3" w14:textId="77777777" w:rsidR="000C12DD" w:rsidRPr="00106213" w:rsidRDefault="000C12DD" w:rsidP="000C12DD">
            <w:pPr>
              <w:snapToGrid/>
              <w:jc w:val="left"/>
              <w:rPr>
                <w:rFonts w:hAnsi="ＭＳ ゴシック"/>
                <w:szCs w:val="20"/>
              </w:rPr>
            </w:pPr>
            <w:r w:rsidRPr="00106213">
              <w:rPr>
                <w:rFonts w:hAnsi="ＭＳ ゴシック" w:hint="eastAsia"/>
                <w:szCs w:val="20"/>
              </w:rPr>
              <w:t>秘密保持等</w:t>
            </w:r>
          </w:p>
          <w:p w14:paraId="69AAAC48" w14:textId="77777777" w:rsidR="000C12DD" w:rsidRPr="00106213" w:rsidRDefault="000C12DD" w:rsidP="000C12DD">
            <w:pPr>
              <w:snapToGrid/>
              <w:ind w:leftChars="-30" w:left="-55" w:rightChars="-50" w:right="-91"/>
              <w:jc w:val="left"/>
              <w:rPr>
                <w:rFonts w:hAnsi="ＭＳ ゴシック"/>
                <w:szCs w:val="20"/>
              </w:rPr>
            </w:pPr>
            <w:r w:rsidRPr="00106213">
              <w:rPr>
                <w:rFonts w:hAnsi="ＭＳ ゴシック" w:hint="eastAsia"/>
                <w:szCs w:val="20"/>
              </w:rPr>
              <w:t>(個人情報</w:t>
            </w:r>
          </w:p>
          <w:p w14:paraId="53A03C64" w14:textId="77777777" w:rsidR="000C12DD" w:rsidRPr="00106213" w:rsidRDefault="000C12DD" w:rsidP="000C12DD">
            <w:pPr>
              <w:snapToGrid/>
              <w:spacing w:afterLines="50" w:after="142"/>
              <w:ind w:rightChars="-50" w:right="-91"/>
              <w:jc w:val="left"/>
              <w:rPr>
                <w:rFonts w:hAnsi="ＭＳ ゴシック"/>
                <w:szCs w:val="20"/>
              </w:rPr>
            </w:pPr>
            <w:r w:rsidRPr="00106213">
              <w:rPr>
                <w:rFonts w:hAnsi="ＭＳ ゴシック" w:hint="eastAsia"/>
                <w:szCs w:val="20"/>
              </w:rPr>
              <w:t>提供の同意)</w:t>
            </w:r>
          </w:p>
          <w:p w14:paraId="4539BA4B" w14:textId="5995DF32" w:rsidR="00E80CAA" w:rsidRPr="00106213" w:rsidRDefault="00E80CAA" w:rsidP="003870FB">
            <w:pPr>
              <w:snapToGrid/>
              <w:rPr>
                <w:rFonts w:hAnsi="ＭＳ ゴシック"/>
                <w:szCs w:val="20"/>
              </w:rPr>
            </w:pPr>
          </w:p>
        </w:tc>
        <w:tc>
          <w:tcPr>
            <w:tcW w:w="5733" w:type="dxa"/>
          </w:tcPr>
          <w:p w14:paraId="52ACB3A6" w14:textId="77777777" w:rsidR="00E80CAA" w:rsidRPr="002E040F" w:rsidRDefault="00E80CAA" w:rsidP="000C12DD">
            <w:pPr>
              <w:snapToGrid/>
              <w:ind w:firstLineChars="100" w:firstLine="182"/>
              <w:jc w:val="left"/>
              <w:rPr>
                <w:rFonts w:hAnsi="ＭＳ ゴシック"/>
                <w:szCs w:val="20"/>
              </w:rPr>
            </w:pPr>
            <w:r w:rsidRPr="002E040F">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674D06E" w14:textId="01FCCB0F" w:rsidR="00E80CAA" w:rsidRPr="002E040F" w:rsidRDefault="005C3CEF" w:rsidP="003870FB">
            <w:pPr>
              <w:snapToGrid/>
              <w:jc w:val="left"/>
              <w:rPr>
                <w:rFonts w:hAnsi="ＭＳ ゴシック"/>
                <w:szCs w:val="20"/>
              </w:rPr>
            </w:pPr>
            <w:r>
              <w:rPr>
                <w:noProof/>
              </w:rPr>
              <mc:AlternateContent>
                <mc:Choice Requires="wps">
                  <w:drawing>
                    <wp:anchor distT="0" distB="0" distL="114300" distR="114300" simplePos="0" relativeHeight="251550208" behindDoc="0" locked="0" layoutInCell="1" allowOverlap="1" wp14:anchorId="68BD0BBE" wp14:editId="0C7BBC8B">
                      <wp:simplePos x="0" y="0"/>
                      <wp:positionH relativeFrom="column">
                        <wp:posOffset>32385</wp:posOffset>
                      </wp:positionH>
                      <wp:positionV relativeFrom="paragraph">
                        <wp:posOffset>80010</wp:posOffset>
                      </wp:positionV>
                      <wp:extent cx="3424555" cy="1015365"/>
                      <wp:effectExtent l="0" t="0" r="4445" b="0"/>
                      <wp:wrapNone/>
                      <wp:docPr id="1486190818"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15365"/>
                              </a:xfrm>
                              <a:prstGeom prst="rect">
                                <a:avLst/>
                              </a:prstGeom>
                              <a:solidFill>
                                <a:srgbClr val="FFFFFF"/>
                              </a:solidFill>
                              <a:ln w="6350">
                                <a:solidFill>
                                  <a:srgbClr val="000000"/>
                                </a:solidFill>
                                <a:miter lim="800000"/>
                                <a:headEnd/>
                                <a:tailEnd/>
                              </a:ln>
                            </wps:spPr>
                            <wps:txbx>
                              <w:txbxContent>
                                <w:p w14:paraId="38463AC6" w14:textId="3C1DC93E"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77777777"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8BD0BBE" id="テキスト ボックス 91" o:spid="_x0000_s1094" type="#_x0000_t202" style="position:absolute;margin-left:2.55pt;margin-top:6.3pt;width:269.65pt;height:79.9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" strokeweight=".5pt">
                      <v:textbox inset="5.85pt,.7pt,5.85pt,.7pt">
                        <w:txbxContent>
                          <w:p w14:paraId="38463AC6" w14:textId="3C1DC93E"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77777777"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0A6CDFBC" w14:textId="77777777" w:rsidR="00E80CAA" w:rsidRPr="002E040F" w:rsidRDefault="00E80CAA" w:rsidP="003870FB">
            <w:pPr>
              <w:snapToGrid/>
              <w:jc w:val="left"/>
              <w:rPr>
                <w:rFonts w:hAnsi="ＭＳ ゴシック"/>
                <w:szCs w:val="20"/>
              </w:rPr>
            </w:pPr>
          </w:p>
          <w:p w14:paraId="0DCFE5A0" w14:textId="77777777" w:rsidR="00E80CAA" w:rsidRPr="002E040F" w:rsidRDefault="00E80CAA" w:rsidP="003870FB">
            <w:pPr>
              <w:snapToGrid/>
              <w:jc w:val="left"/>
              <w:rPr>
                <w:rFonts w:hAnsi="ＭＳ ゴシック"/>
                <w:szCs w:val="20"/>
              </w:rPr>
            </w:pPr>
          </w:p>
          <w:p w14:paraId="7BA8D2AF" w14:textId="77777777" w:rsidR="00E80CAA" w:rsidRPr="002E040F" w:rsidRDefault="00E80CAA" w:rsidP="003870FB">
            <w:pPr>
              <w:snapToGrid/>
              <w:jc w:val="left"/>
              <w:rPr>
                <w:rFonts w:hAnsi="ＭＳ ゴシック"/>
                <w:szCs w:val="20"/>
              </w:rPr>
            </w:pPr>
          </w:p>
          <w:p w14:paraId="16A7802F" w14:textId="77777777" w:rsidR="00E80CAA" w:rsidRPr="002E040F" w:rsidRDefault="00E80CAA" w:rsidP="003870FB">
            <w:pPr>
              <w:snapToGrid/>
              <w:jc w:val="left"/>
              <w:rPr>
                <w:rFonts w:hAnsi="ＭＳ ゴシック"/>
                <w:szCs w:val="20"/>
              </w:rPr>
            </w:pPr>
          </w:p>
          <w:p w14:paraId="32ED4140" w14:textId="77777777" w:rsidR="00E80CAA" w:rsidRPr="002E040F" w:rsidRDefault="00E80CAA" w:rsidP="003870FB">
            <w:pPr>
              <w:snapToGrid/>
              <w:jc w:val="left"/>
              <w:rPr>
                <w:rFonts w:hAnsi="ＭＳ ゴシック"/>
                <w:szCs w:val="20"/>
              </w:rPr>
            </w:pPr>
          </w:p>
          <w:p w14:paraId="52ECF43D" w14:textId="1ADC5C2F" w:rsidR="00E80CAA" w:rsidRPr="002E040F" w:rsidRDefault="00E80CAA" w:rsidP="003870FB">
            <w:pPr>
              <w:snapToGrid/>
              <w:jc w:val="left"/>
              <w:rPr>
                <w:rFonts w:hAnsi="ＭＳ ゴシック"/>
                <w:szCs w:val="20"/>
              </w:rPr>
            </w:pPr>
          </w:p>
          <w:p w14:paraId="66ED6418" w14:textId="77777777" w:rsidR="00E80CAA" w:rsidRPr="002E040F" w:rsidRDefault="00E80CAA" w:rsidP="000C12DD">
            <w:pPr>
              <w:snapToGrid/>
              <w:spacing w:afterLines="30" w:after="85"/>
              <w:jc w:val="left"/>
              <w:rPr>
                <w:rFonts w:hAnsi="ＭＳ ゴシック"/>
                <w:szCs w:val="20"/>
              </w:rPr>
            </w:pPr>
          </w:p>
        </w:tc>
        <w:tc>
          <w:tcPr>
            <w:tcW w:w="1001" w:type="dxa"/>
          </w:tcPr>
          <w:p w14:paraId="3C25D22C" w14:textId="0C3DD948" w:rsidR="00724D2F" w:rsidRPr="002E040F" w:rsidRDefault="00724D2F" w:rsidP="00724D2F">
            <w:pPr>
              <w:snapToGrid/>
              <w:jc w:val="both"/>
            </w:pPr>
            <w:r w:rsidRPr="002E040F">
              <w:rPr>
                <w:rFonts w:hAnsi="ＭＳ ゴシック" w:hint="eastAsia"/>
              </w:rPr>
              <w:t>☐</w:t>
            </w:r>
            <w:r w:rsidRPr="002E040F">
              <w:rPr>
                <w:rFonts w:hint="eastAsia"/>
              </w:rPr>
              <w:t>いる</w:t>
            </w:r>
          </w:p>
          <w:p w14:paraId="11FCB994" w14:textId="120D6767" w:rsidR="00E80CAA"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Pr>
          <w:p w14:paraId="611B63D2" w14:textId="77777777" w:rsidR="00E80CAA" w:rsidRPr="002E040F" w:rsidRDefault="00E80CAA" w:rsidP="003870FB">
            <w:pPr>
              <w:snapToGrid/>
              <w:jc w:val="left"/>
              <w:rPr>
                <w:rFonts w:hAnsi="ＭＳ ゴシック"/>
                <w:szCs w:val="20"/>
              </w:rPr>
            </w:pPr>
            <w:r w:rsidRPr="002E040F">
              <w:rPr>
                <w:rFonts w:hAnsi="ＭＳ ゴシック" w:hint="eastAsia"/>
                <w:sz w:val="18"/>
                <w:szCs w:val="18"/>
              </w:rPr>
              <w:t>省令第</w:t>
            </w:r>
            <w:r w:rsidRPr="002E040F">
              <w:rPr>
                <w:rFonts w:hAnsi="ＭＳ ゴシック"/>
                <w:sz w:val="18"/>
                <w:szCs w:val="18"/>
              </w:rPr>
              <w:t>36</w:t>
            </w:r>
            <w:r w:rsidRPr="002E040F">
              <w:rPr>
                <w:rFonts w:hAnsi="ＭＳ ゴシック" w:hint="eastAsia"/>
                <w:sz w:val="18"/>
                <w:szCs w:val="18"/>
              </w:rPr>
              <w:t>条第</w:t>
            </w:r>
            <w:r w:rsidR="000C12DD" w:rsidRPr="002E040F">
              <w:rPr>
                <w:rFonts w:hAnsi="ＭＳ ゴシック" w:hint="eastAsia"/>
                <w:sz w:val="18"/>
                <w:szCs w:val="18"/>
              </w:rPr>
              <w:t>3</w:t>
            </w:r>
            <w:r w:rsidRPr="002E040F">
              <w:rPr>
                <w:rFonts w:hAnsi="ＭＳ ゴシック" w:hint="eastAsia"/>
                <w:sz w:val="18"/>
                <w:szCs w:val="18"/>
              </w:rPr>
              <w:t>項</w:t>
            </w:r>
            <w:r w:rsidR="000C12DD" w:rsidRPr="002E040F">
              <w:rPr>
                <w:rFonts w:hAnsi="ＭＳ ゴシック" w:hint="eastAsia"/>
                <w:sz w:val="18"/>
                <w:szCs w:val="18"/>
              </w:rPr>
              <w:t>準用</w:t>
            </w:r>
          </w:p>
        </w:tc>
      </w:tr>
      <w:tr w:rsidR="002E040F" w:rsidRPr="002E040F" w14:paraId="01BF992A" w14:textId="77777777" w:rsidTr="00E940D7">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5B019DF6" w14:textId="0146DEFE" w:rsidR="00063797" w:rsidRPr="00106213" w:rsidRDefault="00AA22E2" w:rsidP="00E940D7">
            <w:pPr>
              <w:snapToGrid/>
              <w:jc w:val="left"/>
              <w:rPr>
                <w:rFonts w:hAnsi="ＭＳ ゴシック"/>
                <w:szCs w:val="20"/>
              </w:rPr>
            </w:pPr>
            <w:r>
              <w:rPr>
                <w:rFonts w:hAnsi="ＭＳ ゴシック" w:hint="eastAsia"/>
                <w:szCs w:val="20"/>
              </w:rPr>
              <w:t>４９</w:t>
            </w:r>
          </w:p>
          <w:p w14:paraId="6815CF1D" w14:textId="77777777" w:rsidR="00063797" w:rsidRPr="002E040F" w:rsidRDefault="00063797" w:rsidP="00E940D7">
            <w:pPr>
              <w:snapToGrid/>
              <w:jc w:val="left"/>
              <w:rPr>
                <w:rFonts w:hAnsi="ＭＳ ゴシック"/>
                <w:szCs w:val="20"/>
              </w:rPr>
            </w:pPr>
            <w:r w:rsidRPr="002E040F">
              <w:rPr>
                <w:rFonts w:hAnsi="ＭＳ ゴシック" w:hint="eastAsia"/>
                <w:szCs w:val="20"/>
              </w:rPr>
              <w:t>情報の提供</w:t>
            </w:r>
          </w:p>
          <w:p w14:paraId="4716E7BB" w14:textId="0CFD10DA" w:rsidR="00063797" w:rsidRPr="002E040F" w:rsidRDefault="00063797" w:rsidP="009D3B32">
            <w:pPr>
              <w:snapToGrid/>
              <w:spacing w:afterLines="50" w:after="142"/>
              <w:jc w:val="left"/>
              <w:rPr>
                <w:rFonts w:hAnsi="ＭＳ ゴシック"/>
                <w:sz w:val="18"/>
                <w:szCs w:val="18"/>
                <w:bdr w:val="single" w:sz="4" w:space="0" w:color="auto" w:frame="1"/>
              </w:rPr>
            </w:pPr>
            <w:r w:rsidRPr="002E040F">
              <w:rPr>
                <w:rFonts w:hAnsi="ＭＳ ゴシック" w:hint="eastAsia"/>
                <w:szCs w:val="20"/>
              </w:rPr>
              <w:t>等</w:t>
            </w:r>
          </w:p>
        </w:tc>
        <w:tc>
          <w:tcPr>
            <w:tcW w:w="5733" w:type="dxa"/>
            <w:tcBorders>
              <w:top w:val="single" w:sz="4" w:space="0" w:color="000000"/>
              <w:left w:val="single" w:sz="4" w:space="0" w:color="000000"/>
              <w:bottom w:val="single" w:sz="4" w:space="0" w:color="auto"/>
              <w:right w:val="single" w:sz="4" w:space="0" w:color="000000"/>
            </w:tcBorders>
            <w:hideMark/>
          </w:tcPr>
          <w:p w14:paraId="54C4BCFC" w14:textId="77777777" w:rsidR="00063797" w:rsidRPr="002E040F" w:rsidRDefault="00063797" w:rsidP="00E940D7">
            <w:pPr>
              <w:snapToGrid/>
              <w:spacing w:line="260" w:lineRule="exact"/>
              <w:ind w:left="182" w:hangingChars="100" w:hanging="182"/>
              <w:jc w:val="left"/>
              <w:rPr>
                <w:rFonts w:hAnsi="ＭＳ ゴシック"/>
                <w:szCs w:val="20"/>
              </w:rPr>
            </w:pPr>
            <w:r w:rsidRPr="002E040F">
              <w:rPr>
                <w:rFonts w:hAnsi="ＭＳ ゴシック" w:hint="eastAsia"/>
                <w:szCs w:val="20"/>
              </w:rPr>
              <w:t>（１）情報の提供</w:t>
            </w:r>
          </w:p>
          <w:p w14:paraId="1A92F766" w14:textId="77777777" w:rsidR="00063797" w:rsidRPr="002E040F" w:rsidRDefault="00063797" w:rsidP="00E940D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329D475" w14:textId="67FC8529" w:rsidR="00063797" w:rsidRPr="002E040F" w:rsidRDefault="00063797" w:rsidP="00E940D7">
            <w:pPr>
              <w:snapToGrid/>
              <w:jc w:val="both"/>
            </w:pPr>
            <w:r w:rsidRPr="002E040F">
              <w:rPr>
                <w:rFonts w:hAnsi="ＭＳ ゴシック" w:hint="eastAsia"/>
              </w:rPr>
              <w:t>☐</w:t>
            </w:r>
            <w:r w:rsidRPr="002E040F">
              <w:rPr>
                <w:rFonts w:hint="eastAsia"/>
              </w:rPr>
              <w:t>いる</w:t>
            </w:r>
          </w:p>
          <w:p w14:paraId="46C83C29" w14:textId="353F3145" w:rsidR="00063797" w:rsidRPr="002E040F" w:rsidRDefault="00063797"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6B88FF86" w14:textId="77777777" w:rsidR="00063797" w:rsidRPr="002E040F" w:rsidRDefault="00063797" w:rsidP="00E940D7">
            <w:pPr>
              <w:snapToGrid/>
              <w:spacing w:line="220" w:lineRule="exact"/>
              <w:jc w:val="left"/>
              <w:rPr>
                <w:rFonts w:hAnsi="ＭＳ ゴシック"/>
                <w:sz w:val="18"/>
                <w:szCs w:val="18"/>
              </w:rPr>
            </w:pPr>
            <w:r w:rsidRPr="002E040F">
              <w:rPr>
                <w:rFonts w:hAnsi="ＭＳ ゴシック" w:hint="eastAsia"/>
                <w:sz w:val="18"/>
                <w:szCs w:val="18"/>
              </w:rPr>
              <w:t>省令第37条第1項準用</w:t>
            </w:r>
          </w:p>
        </w:tc>
      </w:tr>
      <w:tr w:rsidR="002E040F" w:rsidRPr="002E040F" w14:paraId="4AF9FFD8" w14:textId="77777777" w:rsidTr="00E940D7">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2E639FE0" w14:textId="77777777" w:rsidR="00063797" w:rsidRPr="002E040F" w:rsidRDefault="00063797" w:rsidP="00E940D7">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EF91005" w14:textId="77777777" w:rsidR="00063797" w:rsidRPr="002E040F" w:rsidRDefault="00063797" w:rsidP="00E940D7">
            <w:pPr>
              <w:snapToGrid/>
              <w:spacing w:line="260" w:lineRule="exact"/>
              <w:ind w:left="182" w:hangingChars="100" w:hanging="182"/>
              <w:jc w:val="left"/>
              <w:rPr>
                <w:rFonts w:hAnsi="ＭＳ ゴシック"/>
                <w:szCs w:val="20"/>
              </w:rPr>
            </w:pPr>
            <w:r w:rsidRPr="002E040F">
              <w:rPr>
                <w:rFonts w:hAnsi="ＭＳ ゴシック" w:hint="eastAsia"/>
                <w:szCs w:val="20"/>
              </w:rPr>
              <w:t>（２）虚偽又は誇大広告</w:t>
            </w:r>
          </w:p>
          <w:p w14:paraId="73E870C5" w14:textId="77777777" w:rsidR="00063797" w:rsidRPr="002E040F" w:rsidRDefault="00063797" w:rsidP="00E940D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373B376B" w14:textId="4FD2F028" w:rsidR="00063797" w:rsidRPr="002E040F" w:rsidRDefault="00063797" w:rsidP="00E940D7">
            <w:pPr>
              <w:snapToGrid/>
              <w:jc w:val="both"/>
            </w:pPr>
            <w:r w:rsidRPr="002E040F">
              <w:rPr>
                <w:rFonts w:hAnsi="ＭＳ ゴシック" w:hint="eastAsia"/>
              </w:rPr>
              <w:t>☐</w:t>
            </w:r>
            <w:r w:rsidRPr="002E040F">
              <w:rPr>
                <w:rFonts w:hint="eastAsia"/>
              </w:rPr>
              <w:t>いない</w:t>
            </w:r>
          </w:p>
          <w:p w14:paraId="75C9D577" w14:textId="04BD65B6" w:rsidR="00063797" w:rsidRPr="002E040F" w:rsidRDefault="00063797" w:rsidP="00E940D7">
            <w:pPr>
              <w:snapToGrid/>
              <w:jc w:val="both"/>
            </w:pPr>
            <w:r w:rsidRPr="002E040F">
              <w:rPr>
                <w:rFonts w:hAnsi="ＭＳ ゴシック" w:hint="eastAsia"/>
              </w:rPr>
              <w:t>☐</w:t>
            </w:r>
            <w:r w:rsidRPr="002E040F">
              <w:rPr>
                <w:rFonts w:hint="eastAsia"/>
              </w:rPr>
              <w:t>いる</w:t>
            </w:r>
          </w:p>
          <w:p w14:paraId="5B0F2F03" w14:textId="77777777" w:rsidR="00063797" w:rsidRPr="002E040F" w:rsidRDefault="00063797" w:rsidP="00E940D7">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328C49DA" w14:textId="77777777" w:rsidR="00063797" w:rsidRPr="002E040F" w:rsidRDefault="00063797" w:rsidP="00E940D7">
            <w:pPr>
              <w:snapToGrid/>
              <w:spacing w:line="220" w:lineRule="exact"/>
              <w:jc w:val="left"/>
              <w:rPr>
                <w:rFonts w:hAnsi="ＭＳ ゴシック"/>
                <w:sz w:val="18"/>
                <w:szCs w:val="18"/>
              </w:rPr>
            </w:pPr>
            <w:r w:rsidRPr="002E040F">
              <w:rPr>
                <w:rFonts w:hAnsi="ＭＳ ゴシック" w:hint="eastAsia"/>
                <w:sz w:val="18"/>
                <w:szCs w:val="18"/>
              </w:rPr>
              <w:t>省令第37条第2項準用</w:t>
            </w:r>
          </w:p>
        </w:tc>
      </w:tr>
    </w:tbl>
    <w:p w14:paraId="64424DE3" w14:textId="77777777" w:rsidR="005C4790" w:rsidRPr="002E040F" w:rsidRDefault="00170B82" w:rsidP="005C4790">
      <w:pPr>
        <w:snapToGrid/>
        <w:jc w:val="left"/>
      </w:pPr>
      <w:r w:rsidRPr="002E040F">
        <w:rPr>
          <w:szCs w:val="20"/>
        </w:rPr>
        <w:br w:type="page"/>
      </w:r>
      <w:r w:rsidR="005C4790"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2E040F" w:rsidRPr="002E040F" w14:paraId="443B33CF" w14:textId="77777777" w:rsidTr="00063797">
        <w:trPr>
          <w:trHeight w:val="70"/>
        </w:trPr>
        <w:tc>
          <w:tcPr>
            <w:tcW w:w="1183" w:type="dxa"/>
            <w:tcBorders>
              <w:top w:val="single" w:sz="4" w:space="0" w:color="auto"/>
            </w:tcBorders>
            <w:vAlign w:val="center"/>
          </w:tcPr>
          <w:p w14:paraId="5EB2F43A" w14:textId="77777777" w:rsidR="005C4790" w:rsidRPr="002E040F" w:rsidRDefault="005C4790" w:rsidP="00D5380A">
            <w:pPr>
              <w:snapToGrid/>
            </w:pPr>
            <w:r w:rsidRPr="002E040F">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2E040F" w:rsidRDefault="005C4790" w:rsidP="00D5380A">
            <w:pPr>
              <w:snapToGrid/>
            </w:pPr>
            <w:r w:rsidRPr="002E040F">
              <w:rPr>
                <w:rFonts w:hint="eastAsia"/>
              </w:rPr>
              <w:t>点検のポイント</w:t>
            </w:r>
          </w:p>
        </w:tc>
        <w:tc>
          <w:tcPr>
            <w:tcW w:w="1001" w:type="dxa"/>
            <w:tcBorders>
              <w:left w:val="single" w:sz="4" w:space="0" w:color="auto"/>
            </w:tcBorders>
            <w:vAlign w:val="center"/>
          </w:tcPr>
          <w:p w14:paraId="2891D8EA" w14:textId="77777777" w:rsidR="005C4790" w:rsidRPr="002E040F" w:rsidRDefault="005C4790" w:rsidP="00D5380A">
            <w:pPr>
              <w:snapToGrid/>
            </w:pPr>
            <w:r w:rsidRPr="002E040F">
              <w:rPr>
                <w:rFonts w:hint="eastAsia"/>
              </w:rPr>
              <w:t>点検</w:t>
            </w:r>
          </w:p>
        </w:tc>
        <w:tc>
          <w:tcPr>
            <w:tcW w:w="1733" w:type="dxa"/>
            <w:vAlign w:val="center"/>
          </w:tcPr>
          <w:p w14:paraId="7E3B4E63" w14:textId="77777777" w:rsidR="005C4790" w:rsidRPr="002E040F" w:rsidRDefault="005C4790" w:rsidP="00D5380A">
            <w:pPr>
              <w:snapToGrid/>
            </w:pPr>
            <w:r w:rsidRPr="002E040F">
              <w:rPr>
                <w:rFonts w:hint="eastAsia"/>
              </w:rPr>
              <w:t>根拠</w:t>
            </w:r>
          </w:p>
        </w:tc>
      </w:tr>
      <w:tr w:rsidR="002E040F" w:rsidRPr="002E040F" w14:paraId="295D3977"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439B8C46" w14:textId="128C2724" w:rsidR="00EE0786" w:rsidRPr="00106213" w:rsidRDefault="00AA22E2" w:rsidP="00E22D6F">
            <w:pPr>
              <w:snapToGrid/>
              <w:jc w:val="left"/>
              <w:rPr>
                <w:rFonts w:hAnsi="ＭＳ ゴシック"/>
                <w:szCs w:val="20"/>
              </w:rPr>
            </w:pPr>
            <w:r>
              <w:rPr>
                <w:rFonts w:hAnsi="ＭＳ ゴシック" w:hint="eastAsia"/>
                <w:szCs w:val="20"/>
              </w:rPr>
              <w:t>５０</w:t>
            </w:r>
          </w:p>
          <w:p w14:paraId="416132BF" w14:textId="77777777" w:rsidR="005433A3" w:rsidRPr="00106213" w:rsidRDefault="00EE0786" w:rsidP="005433A3">
            <w:pPr>
              <w:snapToGrid/>
              <w:jc w:val="left"/>
              <w:rPr>
                <w:rFonts w:hAnsi="ＭＳ ゴシック"/>
                <w:szCs w:val="20"/>
                <w:u w:val="dotted"/>
              </w:rPr>
            </w:pPr>
            <w:r w:rsidRPr="00106213">
              <w:rPr>
                <w:rFonts w:hAnsi="ＭＳ ゴシック" w:hint="eastAsia"/>
                <w:szCs w:val="20"/>
                <w:u w:val="dotted"/>
              </w:rPr>
              <w:t>利益供与等</w:t>
            </w:r>
          </w:p>
          <w:p w14:paraId="038DD9D2" w14:textId="7EA31B5E" w:rsidR="00EE0786" w:rsidRPr="00106213" w:rsidRDefault="00EE0786" w:rsidP="009D3B32">
            <w:pPr>
              <w:snapToGrid/>
              <w:spacing w:afterLines="50" w:after="142"/>
              <w:jc w:val="left"/>
              <w:rPr>
                <w:rFonts w:hAnsi="ＭＳ ゴシック"/>
                <w:szCs w:val="20"/>
              </w:rPr>
            </w:pPr>
            <w:r w:rsidRPr="00106213">
              <w:rPr>
                <w:rFonts w:hAnsi="ＭＳ ゴシック" w:hint="eastAsia"/>
                <w:szCs w:val="20"/>
                <w:u w:val="dotted"/>
              </w:rPr>
              <w:t>の禁止</w:t>
            </w: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（１）利益供与の禁止</w:t>
            </w:r>
          </w:p>
          <w:p w14:paraId="710A0972" w14:textId="77777777" w:rsidR="00EE0786" w:rsidRPr="002E040F" w:rsidRDefault="00EE0786" w:rsidP="009503E1">
            <w:pPr>
              <w:snapToGrid/>
              <w:spacing w:afterLines="40" w:after="114" w:line="260" w:lineRule="exact"/>
              <w:ind w:leftChars="100" w:left="182" w:firstLineChars="100" w:firstLine="178"/>
              <w:jc w:val="both"/>
              <w:rPr>
                <w:rFonts w:hAnsi="ＭＳ ゴシック"/>
                <w:spacing w:val="-4"/>
                <w:szCs w:val="20"/>
              </w:rPr>
            </w:pPr>
            <w:r w:rsidRPr="002E040F">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5F86BA9" w:rsidR="00724D2F" w:rsidRPr="002E040F" w:rsidRDefault="00724D2F" w:rsidP="00724D2F">
            <w:pPr>
              <w:snapToGrid/>
              <w:jc w:val="both"/>
            </w:pPr>
            <w:r w:rsidRPr="002E040F">
              <w:rPr>
                <w:rFonts w:hAnsi="ＭＳ ゴシック" w:hint="eastAsia"/>
              </w:rPr>
              <w:t>☐</w:t>
            </w:r>
            <w:r w:rsidRPr="002E040F">
              <w:rPr>
                <w:rFonts w:hint="eastAsia"/>
              </w:rPr>
              <w:t>いない</w:t>
            </w:r>
          </w:p>
          <w:p w14:paraId="4940D8FA" w14:textId="273D8A13" w:rsidR="00724D2F" w:rsidRPr="002E040F" w:rsidRDefault="00724D2F" w:rsidP="00724D2F">
            <w:pPr>
              <w:snapToGrid/>
              <w:jc w:val="both"/>
            </w:pPr>
            <w:r w:rsidRPr="002E040F">
              <w:rPr>
                <w:rFonts w:hAnsi="ＭＳ ゴシック" w:hint="eastAsia"/>
              </w:rPr>
              <w:t>☐</w:t>
            </w:r>
            <w:r w:rsidRPr="002E040F">
              <w:rPr>
                <w:rFonts w:hint="eastAsia"/>
              </w:rPr>
              <w:t>いる</w:t>
            </w:r>
          </w:p>
          <w:p w14:paraId="57D0D279" w14:textId="77777777" w:rsidR="00EE0786" w:rsidRPr="002E040F"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5E060E3E"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38</w:t>
            </w:r>
            <w:r w:rsidRPr="002E040F">
              <w:rPr>
                <w:rFonts w:hAnsi="ＭＳ ゴシック" w:hint="eastAsia"/>
                <w:sz w:val="18"/>
                <w:szCs w:val="18"/>
              </w:rPr>
              <w:t>条第1項準用</w:t>
            </w:r>
          </w:p>
        </w:tc>
      </w:tr>
      <w:tr w:rsidR="002E040F" w:rsidRPr="002E040F" w14:paraId="2292E492" w14:textId="77777777" w:rsidTr="00EE0786">
        <w:trPr>
          <w:trHeight w:val="1123"/>
        </w:trPr>
        <w:tc>
          <w:tcPr>
            <w:tcW w:w="1183" w:type="dxa"/>
            <w:vMerge/>
            <w:tcBorders>
              <w:left w:val="single" w:sz="4" w:space="0" w:color="000000"/>
              <w:right w:val="single" w:sz="4" w:space="0" w:color="000000"/>
            </w:tcBorders>
          </w:tcPr>
          <w:p w14:paraId="78726078" w14:textId="77777777" w:rsidR="00EE0786" w:rsidRPr="00106213"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（２）利益収受の禁止</w:t>
            </w:r>
          </w:p>
          <w:p w14:paraId="268CD74F" w14:textId="77777777" w:rsidR="00EE0786" w:rsidRDefault="00EE0786" w:rsidP="001B61D6">
            <w:pPr>
              <w:snapToGrid/>
              <w:spacing w:afterLines="50" w:after="142" w:line="260" w:lineRule="exact"/>
              <w:ind w:leftChars="100" w:left="182" w:firstLineChars="100" w:firstLine="182"/>
              <w:jc w:val="both"/>
              <w:rPr>
                <w:rFonts w:hAnsi="ＭＳ ゴシック"/>
                <w:szCs w:val="20"/>
              </w:rPr>
            </w:pPr>
            <w:r w:rsidRPr="002E040F">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p w14:paraId="4395154F" w14:textId="46F37A9E" w:rsidR="0059144F" w:rsidRDefault="005C3CEF" w:rsidP="001B61D6">
            <w:pPr>
              <w:snapToGrid/>
              <w:spacing w:afterLines="50" w:after="142" w:line="260" w:lineRule="exact"/>
              <w:ind w:leftChars="100" w:left="182" w:firstLineChars="100" w:firstLine="182"/>
              <w:jc w:val="both"/>
              <w:rPr>
                <w:rFonts w:hAnsi="ＭＳ ゴシック"/>
                <w:szCs w:val="20"/>
              </w:rPr>
            </w:pPr>
            <w:ins w:id="6" w:author="作成者">
              <w:r>
                <w:rPr>
                  <w:noProof/>
                </w:rPr>
                <mc:AlternateContent>
                  <mc:Choice Requires="wps">
                    <w:drawing>
                      <wp:anchor distT="0" distB="0" distL="114300" distR="114300" simplePos="0" relativeHeight="252182016" behindDoc="0" locked="0" layoutInCell="1" allowOverlap="1" wp14:anchorId="38B2DB3E" wp14:editId="30F520AE">
                        <wp:simplePos x="0" y="0"/>
                        <wp:positionH relativeFrom="column">
                          <wp:posOffset>150495</wp:posOffset>
                        </wp:positionH>
                        <wp:positionV relativeFrom="paragraph">
                          <wp:posOffset>8890</wp:posOffset>
                        </wp:positionV>
                        <wp:extent cx="4733925" cy="1350645"/>
                        <wp:effectExtent l="0" t="0" r="9525" b="1905"/>
                        <wp:wrapNone/>
                        <wp:docPr id="2116431725"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350645"/>
                                </a:xfrm>
                                <a:prstGeom prst="rect">
                                  <a:avLst/>
                                </a:prstGeom>
                                <a:solidFill>
                                  <a:srgbClr val="FFFFFF"/>
                                </a:solidFill>
                                <a:ln w="6350">
                                  <a:solidFill>
                                    <a:srgbClr val="000000"/>
                                  </a:solidFill>
                                  <a:miter lim="800000"/>
                                  <a:headEnd/>
                                  <a:tailEnd/>
                                </a:ln>
                              </wps:spPr>
                              <wps:txbx>
                                <w:txbxContent>
                                  <w:p w14:paraId="7340455E" w14:textId="77777777" w:rsidR="0059144F" w:rsidRPr="003F48B3" w:rsidRDefault="0059144F" w:rsidP="0059144F">
                                    <w:pPr>
                                      <w:spacing w:beforeLines="20" w:before="57"/>
                                      <w:ind w:leftChars="50" w:left="91" w:rightChars="50" w:right="91"/>
                                      <w:jc w:val="left"/>
                                      <w:rPr>
                                        <w:rFonts w:hAnsi="ＭＳ ゴシック"/>
                                        <w:szCs w:val="20"/>
                                      </w:rPr>
                                    </w:pPr>
                                    <w:r w:rsidRPr="003F48B3">
                                      <w:rPr>
                                        <w:rFonts w:hAnsi="ＭＳ ゴシック" w:hint="eastAsia"/>
                                        <w:szCs w:val="20"/>
                                      </w:rPr>
                                      <w:t>＜解釈通知　第三の３（28）③＞</w:t>
                                    </w:r>
                                  </w:p>
                                  <w:p w14:paraId="03B21718" w14:textId="77777777" w:rsidR="0059144F" w:rsidRPr="003F48B3" w:rsidRDefault="0059144F" w:rsidP="0059144F">
                                    <w:pPr>
                                      <w:ind w:leftChars="50" w:left="273" w:rightChars="50" w:right="91" w:hangingChars="100" w:hanging="182"/>
                                      <w:jc w:val="both"/>
                                      <w:rPr>
                                        <w:rFonts w:hAnsi="ＭＳ ゴシック"/>
                                        <w:kern w:val="18"/>
                                        <w:szCs w:val="20"/>
                                      </w:rPr>
                                    </w:pPr>
                                    <w:r w:rsidRPr="003F48B3">
                                      <w:rPr>
                                        <w:rFonts w:hAnsi="ＭＳ ゴシック" w:hint="eastAsia"/>
                                        <w:snapToGrid w:val="0"/>
                                        <w:kern w:val="0"/>
                                        <w:szCs w:val="20"/>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8B2DB3E" id="テキスト ボックス 90" o:spid="_x0000_s1095" type="#_x0000_t202" style="position:absolute;left:0;text-align:left;margin-left:11.85pt;margin-top:.7pt;width:372.75pt;height:106.35pt;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K/GwIAADI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" strokeweight=".5pt">
                        <v:textbox inset="5.85pt,.7pt,5.85pt,.7pt">
                          <w:txbxContent>
                            <w:p w14:paraId="7340455E" w14:textId="77777777" w:rsidR="0059144F" w:rsidRPr="003F48B3" w:rsidRDefault="0059144F" w:rsidP="0059144F">
                              <w:pPr>
                                <w:spacing w:beforeLines="20" w:before="57"/>
                                <w:ind w:leftChars="50" w:left="91" w:rightChars="50" w:right="91"/>
                                <w:jc w:val="left"/>
                                <w:rPr>
                                  <w:rFonts w:hAnsi="ＭＳ ゴシック"/>
                                  <w:szCs w:val="20"/>
                                </w:rPr>
                              </w:pPr>
                              <w:r w:rsidRPr="003F48B3">
                                <w:rPr>
                                  <w:rFonts w:hAnsi="ＭＳ ゴシック" w:hint="eastAsia"/>
                                  <w:szCs w:val="20"/>
                                </w:rPr>
                                <w:t>＜解釈通知　第三の３（28）③＞</w:t>
                              </w:r>
                            </w:p>
                            <w:p w14:paraId="03B21718" w14:textId="77777777" w:rsidR="0059144F" w:rsidRPr="003F48B3" w:rsidRDefault="0059144F" w:rsidP="0059144F">
                              <w:pPr>
                                <w:ind w:leftChars="50" w:left="273" w:rightChars="50" w:right="91" w:hangingChars="100" w:hanging="182"/>
                                <w:jc w:val="both"/>
                                <w:rPr>
                                  <w:rFonts w:hAnsi="ＭＳ ゴシック"/>
                                  <w:kern w:val="18"/>
                                  <w:szCs w:val="20"/>
                                </w:rPr>
                              </w:pPr>
                              <w:r w:rsidRPr="003F48B3">
                                <w:rPr>
                                  <w:rFonts w:hAnsi="ＭＳ ゴシック" w:hint="eastAsia"/>
                                  <w:snapToGrid w:val="0"/>
                                  <w:kern w:val="0"/>
                                  <w:szCs w:val="20"/>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v:textbox>
                      </v:shape>
                    </w:pict>
                  </mc:Fallback>
                </mc:AlternateContent>
              </w:r>
            </w:ins>
          </w:p>
          <w:p w14:paraId="66F08203" w14:textId="77777777" w:rsidR="0059144F" w:rsidRDefault="0059144F" w:rsidP="001B61D6">
            <w:pPr>
              <w:snapToGrid/>
              <w:spacing w:afterLines="50" w:after="142" w:line="260" w:lineRule="exact"/>
              <w:ind w:leftChars="100" w:left="182" w:firstLineChars="100" w:firstLine="182"/>
              <w:jc w:val="both"/>
              <w:rPr>
                <w:rFonts w:hAnsi="ＭＳ ゴシック"/>
                <w:szCs w:val="20"/>
              </w:rPr>
            </w:pPr>
          </w:p>
          <w:p w14:paraId="4C98420B" w14:textId="77777777" w:rsidR="0059144F" w:rsidRDefault="0059144F" w:rsidP="001B61D6">
            <w:pPr>
              <w:snapToGrid/>
              <w:spacing w:afterLines="50" w:after="142" w:line="260" w:lineRule="exact"/>
              <w:ind w:leftChars="100" w:left="182" w:firstLineChars="100" w:firstLine="182"/>
              <w:jc w:val="both"/>
              <w:rPr>
                <w:rFonts w:hAnsi="ＭＳ ゴシック"/>
                <w:szCs w:val="20"/>
              </w:rPr>
            </w:pPr>
          </w:p>
          <w:p w14:paraId="5EC4ED1B" w14:textId="77777777" w:rsidR="0059144F" w:rsidRDefault="0059144F" w:rsidP="001B61D6">
            <w:pPr>
              <w:snapToGrid/>
              <w:spacing w:afterLines="50" w:after="142" w:line="260" w:lineRule="exact"/>
              <w:ind w:leftChars="100" w:left="182" w:firstLineChars="100" w:firstLine="182"/>
              <w:jc w:val="both"/>
              <w:rPr>
                <w:rFonts w:hAnsi="ＭＳ ゴシック"/>
                <w:szCs w:val="20"/>
              </w:rPr>
            </w:pPr>
          </w:p>
          <w:p w14:paraId="11E0AC57" w14:textId="77777777" w:rsidR="0059144F" w:rsidRDefault="0059144F" w:rsidP="001B61D6">
            <w:pPr>
              <w:snapToGrid/>
              <w:spacing w:afterLines="50" w:after="142" w:line="260" w:lineRule="exact"/>
              <w:ind w:leftChars="100" w:left="182" w:firstLineChars="100" w:firstLine="182"/>
              <w:jc w:val="both"/>
              <w:rPr>
                <w:rFonts w:hAnsi="ＭＳ ゴシック"/>
                <w:szCs w:val="20"/>
              </w:rPr>
            </w:pPr>
          </w:p>
          <w:p w14:paraId="31C08E68" w14:textId="77777777" w:rsidR="0059144F" w:rsidRPr="002E040F" w:rsidRDefault="0059144F" w:rsidP="001B61D6">
            <w:pPr>
              <w:snapToGrid/>
              <w:spacing w:afterLines="50" w:after="142" w:line="260" w:lineRule="exact"/>
              <w:ind w:leftChars="100" w:left="182" w:firstLineChars="100" w:firstLine="182"/>
              <w:jc w:val="both"/>
              <w:rPr>
                <w:rFonts w:hAnsi="ＭＳ ゴシック"/>
                <w:szCs w:val="20"/>
              </w:rPr>
            </w:pPr>
          </w:p>
        </w:tc>
        <w:tc>
          <w:tcPr>
            <w:tcW w:w="1001" w:type="dxa"/>
            <w:tcBorders>
              <w:top w:val="single" w:sz="4" w:space="0" w:color="auto"/>
              <w:left w:val="single" w:sz="4" w:space="0" w:color="000000"/>
              <w:bottom w:val="single" w:sz="4" w:space="0" w:color="000000"/>
              <w:right w:val="single" w:sz="4" w:space="0" w:color="000000"/>
            </w:tcBorders>
          </w:tcPr>
          <w:p w14:paraId="4323F5F6" w14:textId="0D63903D" w:rsidR="00724D2F" w:rsidRPr="002E040F" w:rsidRDefault="00724D2F" w:rsidP="00724D2F">
            <w:pPr>
              <w:snapToGrid/>
              <w:jc w:val="both"/>
            </w:pPr>
            <w:r w:rsidRPr="002E040F">
              <w:rPr>
                <w:rFonts w:hAnsi="ＭＳ ゴシック" w:hint="eastAsia"/>
              </w:rPr>
              <w:t>☐</w:t>
            </w:r>
            <w:r w:rsidRPr="002E040F">
              <w:rPr>
                <w:rFonts w:hint="eastAsia"/>
              </w:rPr>
              <w:t>いない</w:t>
            </w:r>
          </w:p>
          <w:p w14:paraId="559FB176" w14:textId="10966F3B" w:rsidR="00724D2F" w:rsidRPr="002E040F" w:rsidRDefault="00724D2F" w:rsidP="00724D2F">
            <w:pPr>
              <w:snapToGrid/>
              <w:jc w:val="both"/>
            </w:pPr>
            <w:r w:rsidRPr="002E040F">
              <w:rPr>
                <w:rFonts w:hAnsi="ＭＳ ゴシック" w:hint="eastAsia"/>
              </w:rPr>
              <w:t>☐</w:t>
            </w:r>
            <w:r w:rsidRPr="002E040F">
              <w:rPr>
                <w:rFonts w:hint="eastAsia"/>
              </w:rPr>
              <w:t>いる</w:t>
            </w:r>
          </w:p>
          <w:p w14:paraId="6A67E690" w14:textId="77777777" w:rsidR="00EE0786" w:rsidRPr="002E040F"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71100A62"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省令第38条第2項準用</w:t>
            </w:r>
          </w:p>
          <w:p w14:paraId="0F6B4DC3" w14:textId="77777777" w:rsidR="00EE0786" w:rsidRPr="002E040F" w:rsidRDefault="00EE0786" w:rsidP="00E22D6F">
            <w:pPr>
              <w:jc w:val="left"/>
              <w:rPr>
                <w:rFonts w:hAnsi="ＭＳ ゴシック"/>
                <w:szCs w:val="20"/>
              </w:rPr>
            </w:pPr>
          </w:p>
        </w:tc>
      </w:tr>
      <w:tr w:rsidR="002E040F" w:rsidRPr="002E040F" w14:paraId="5D96AF74" w14:textId="77777777" w:rsidTr="00063797">
        <w:trPr>
          <w:trHeight w:val="996"/>
        </w:trPr>
        <w:tc>
          <w:tcPr>
            <w:tcW w:w="1183" w:type="dxa"/>
            <w:vMerge w:val="restart"/>
            <w:tcBorders>
              <w:top w:val="single" w:sz="4" w:space="0" w:color="000000"/>
              <w:left w:val="single" w:sz="4" w:space="0" w:color="000000"/>
              <w:right w:val="single" w:sz="4" w:space="0" w:color="auto"/>
            </w:tcBorders>
          </w:tcPr>
          <w:p w14:paraId="78576763" w14:textId="41A1B5B1" w:rsidR="005C4790" w:rsidRPr="00106213" w:rsidRDefault="00945173" w:rsidP="00D5380A">
            <w:pPr>
              <w:snapToGrid/>
              <w:jc w:val="left"/>
              <w:rPr>
                <w:rFonts w:hAnsi="ＭＳ ゴシック"/>
                <w:szCs w:val="20"/>
              </w:rPr>
            </w:pPr>
            <w:bookmarkStart w:id="7" w:name="_Hlk8551964"/>
            <w:r w:rsidRPr="00106213">
              <w:rPr>
                <w:rFonts w:hAnsi="ＭＳ ゴシック" w:hint="eastAsia"/>
                <w:szCs w:val="20"/>
              </w:rPr>
              <w:t>５</w:t>
            </w:r>
            <w:r w:rsidR="00AA22E2">
              <w:rPr>
                <w:rFonts w:hAnsi="ＭＳ ゴシック" w:hint="eastAsia"/>
                <w:szCs w:val="20"/>
              </w:rPr>
              <w:t>１</w:t>
            </w:r>
          </w:p>
          <w:p w14:paraId="4C264390" w14:textId="77777777" w:rsidR="005C4790" w:rsidRPr="00106213" w:rsidRDefault="005C4790" w:rsidP="00D5380A">
            <w:pPr>
              <w:snapToGrid/>
              <w:spacing w:afterLines="50" w:after="142"/>
              <w:jc w:val="left"/>
              <w:rPr>
                <w:rFonts w:hAnsi="ＭＳ ゴシック"/>
                <w:szCs w:val="20"/>
              </w:rPr>
            </w:pPr>
            <w:r w:rsidRPr="00106213">
              <w:rPr>
                <w:rFonts w:hAnsi="ＭＳ ゴシック" w:hint="eastAsia"/>
                <w:szCs w:val="20"/>
              </w:rPr>
              <w:t>苦情解決</w:t>
            </w:r>
          </w:p>
          <w:p w14:paraId="1CDF9303" w14:textId="77777777" w:rsidR="005C4790" w:rsidRPr="00106213" w:rsidRDefault="005C4790" w:rsidP="00945173">
            <w:pPr>
              <w:snapToGrid/>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77777777" w:rsidR="005C4790" w:rsidRPr="002E040F" w:rsidRDefault="005C4790" w:rsidP="00D5380A">
            <w:pPr>
              <w:snapToGrid/>
              <w:ind w:left="182" w:hangingChars="100" w:hanging="182"/>
              <w:jc w:val="left"/>
              <w:rPr>
                <w:rFonts w:hAnsi="ＭＳ ゴシック"/>
                <w:snapToGrid w:val="0"/>
                <w:kern w:val="0"/>
                <w:szCs w:val="20"/>
              </w:rPr>
            </w:pPr>
            <w:r w:rsidRPr="002E040F">
              <w:rPr>
                <w:rFonts w:hAnsi="ＭＳ ゴシック" w:hint="eastAsia"/>
                <w:snapToGrid w:val="0"/>
                <w:kern w:val="0"/>
                <w:szCs w:val="20"/>
              </w:rPr>
              <w:t>（１）苦情解決のための措置</w:t>
            </w:r>
          </w:p>
          <w:p w14:paraId="4A14CB8E" w14:textId="77777777" w:rsidR="005C4790" w:rsidRPr="002E040F" w:rsidRDefault="005C4790" w:rsidP="00EE0786">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AC8CB8A" w:rsidR="00724D2F" w:rsidRPr="002E040F" w:rsidRDefault="00724D2F" w:rsidP="00724D2F">
            <w:pPr>
              <w:snapToGrid/>
              <w:jc w:val="both"/>
            </w:pPr>
            <w:r w:rsidRPr="002E040F">
              <w:rPr>
                <w:rFonts w:hAnsi="ＭＳ ゴシック" w:hint="eastAsia"/>
              </w:rPr>
              <w:t>☐</w:t>
            </w:r>
            <w:r w:rsidRPr="002E040F">
              <w:rPr>
                <w:rFonts w:hint="eastAsia"/>
              </w:rPr>
              <w:t>いる</w:t>
            </w:r>
          </w:p>
          <w:p w14:paraId="01703DB4" w14:textId="545BF041" w:rsidR="005C4790"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vMerge w:val="restart"/>
            <w:tcBorders>
              <w:top w:val="single" w:sz="4" w:space="0" w:color="000000"/>
              <w:left w:val="single" w:sz="4" w:space="0" w:color="000000"/>
              <w:right w:val="single" w:sz="4" w:space="0" w:color="000000"/>
            </w:tcBorders>
          </w:tcPr>
          <w:p w14:paraId="5D81F4BC" w14:textId="77777777" w:rsidR="005C4790" w:rsidRPr="002E040F" w:rsidRDefault="005C4790" w:rsidP="00EE0786">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条第1項</w:t>
            </w:r>
            <w:r w:rsidR="00EE0786" w:rsidRPr="002E040F">
              <w:rPr>
                <w:rFonts w:hAnsi="ＭＳ ゴシック" w:hint="eastAsia"/>
                <w:sz w:val="18"/>
                <w:szCs w:val="18"/>
              </w:rPr>
              <w:t>準用</w:t>
            </w:r>
          </w:p>
        </w:tc>
      </w:tr>
      <w:tr w:rsidR="002E040F" w:rsidRPr="002E040F" w14:paraId="0E480816" w14:textId="77777777" w:rsidTr="00063797">
        <w:trPr>
          <w:trHeight w:val="70"/>
        </w:trPr>
        <w:tc>
          <w:tcPr>
            <w:tcW w:w="1183" w:type="dxa"/>
            <w:vMerge/>
            <w:tcBorders>
              <w:left w:val="single" w:sz="4" w:space="0" w:color="000000"/>
              <w:right w:val="single" w:sz="4" w:space="0" w:color="auto"/>
            </w:tcBorders>
            <w:vAlign w:val="center"/>
          </w:tcPr>
          <w:p w14:paraId="78D5E934" w14:textId="77777777" w:rsidR="005C4790" w:rsidRPr="002E040F"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2E040F"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2E040F"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A5E4D2" w14:textId="77777777" w:rsidR="005C4790" w:rsidRPr="002E040F" w:rsidRDefault="005C4790" w:rsidP="00D5380A">
            <w:pPr>
              <w:snapToGrid/>
              <w:jc w:val="left"/>
              <w:rPr>
                <w:rFonts w:hAnsi="ＭＳ ゴシック"/>
                <w:szCs w:val="20"/>
              </w:rPr>
            </w:pPr>
          </w:p>
        </w:tc>
      </w:tr>
      <w:tr w:rsidR="002E040F" w:rsidRPr="002E040F" w14:paraId="608BA252" w14:textId="77777777" w:rsidTr="00063797">
        <w:trPr>
          <w:trHeight w:val="266"/>
        </w:trPr>
        <w:tc>
          <w:tcPr>
            <w:tcW w:w="1183" w:type="dxa"/>
            <w:vMerge/>
            <w:tcBorders>
              <w:left w:val="single" w:sz="4" w:space="0" w:color="000000"/>
              <w:right w:val="single" w:sz="4" w:space="0" w:color="auto"/>
            </w:tcBorders>
            <w:vAlign w:val="center"/>
          </w:tcPr>
          <w:p w14:paraId="7C6AE584" w14:textId="77777777" w:rsidR="005C4790" w:rsidRPr="002E040F"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2E040F"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F919EF4" w14:textId="77777777" w:rsidR="005C4790" w:rsidRPr="002E040F" w:rsidRDefault="005C4790" w:rsidP="00D5380A">
            <w:pPr>
              <w:snapToGrid/>
              <w:jc w:val="left"/>
              <w:rPr>
                <w:rFonts w:hAnsi="ＭＳ ゴシック"/>
                <w:szCs w:val="20"/>
              </w:rPr>
            </w:pPr>
          </w:p>
        </w:tc>
      </w:tr>
      <w:tr w:rsidR="002E040F" w:rsidRPr="002E040F" w14:paraId="5E1AB651" w14:textId="77777777" w:rsidTr="00063797">
        <w:trPr>
          <w:trHeight w:val="144"/>
        </w:trPr>
        <w:tc>
          <w:tcPr>
            <w:tcW w:w="1183" w:type="dxa"/>
            <w:vMerge/>
            <w:tcBorders>
              <w:left w:val="single" w:sz="4" w:space="0" w:color="000000"/>
              <w:right w:val="single" w:sz="4" w:space="0" w:color="auto"/>
            </w:tcBorders>
            <w:vAlign w:val="center"/>
          </w:tcPr>
          <w:p w14:paraId="67DF2005" w14:textId="77777777" w:rsidR="005C4790" w:rsidRPr="002E040F"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2E040F"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D8623DD" w14:textId="77777777" w:rsidR="005C4790" w:rsidRPr="002E040F" w:rsidRDefault="005C4790" w:rsidP="00D5380A">
            <w:pPr>
              <w:snapToGrid/>
              <w:jc w:val="left"/>
              <w:rPr>
                <w:rFonts w:hAnsi="ＭＳ ゴシック"/>
                <w:szCs w:val="20"/>
              </w:rPr>
            </w:pPr>
          </w:p>
        </w:tc>
      </w:tr>
      <w:tr w:rsidR="002E040F" w:rsidRPr="002E040F" w14:paraId="02FCCBDE" w14:textId="77777777" w:rsidTr="00063797">
        <w:trPr>
          <w:trHeight w:val="4759"/>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2E040F"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2E040F" w:rsidRDefault="005C4790" w:rsidP="00D5380A">
            <w:pPr>
              <w:autoSpaceDE w:val="0"/>
              <w:autoSpaceDN w:val="0"/>
              <w:snapToGrid/>
              <w:spacing w:beforeLines="50" w:before="142"/>
              <w:jc w:val="left"/>
              <w:rPr>
                <w:rFonts w:hAnsi="ＭＳ ゴシック"/>
                <w:snapToGrid w:val="0"/>
                <w:kern w:val="0"/>
              </w:rPr>
            </w:pPr>
            <w:r w:rsidRPr="002E040F">
              <w:rPr>
                <w:rFonts w:hAnsi="ＭＳ ゴシック" w:hint="eastAsia"/>
                <w:snapToGrid w:val="0"/>
                <w:kern w:val="0"/>
                <w:szCs w:val="20"/>
              </w:rPr>
              <w:t>☆　苦情解決体制を</w:t>
            </w:r>
            <w:r w:rsidRPr="002E040F">
              <w:rPr>
                <w:rFonts w:hAnsi="ＭＳ ゴシック" w:hint="eastAsia"/>
                <w:snapToGrid w:val="0"/>
                <w:kern w:val="0"/>
                <w:szCs w:val="20"/>
                <w:u w:val="single"/>
              </w:rPr>
              <w:t>重要事項説明書等に記載</w:t>
            </w:r>
            <w:r w:rsidRPr="002E040F">
              <w:rPr>
                <w:rFonts w:hAnsi="ＭＳ ゴシック" w:hint="eastAsia"/>
                <w:snapToGrid w:val="0"/>
                <w:kern w:val="0"/>
                <w:szCs w:val="20"/>
              </w:rPr>
              <w:t>してください。</w:t>
            </w:r>
          </w:p>
          <w:p w14:paraId="1981BAB2" w14:textId="7A2B605D" w:rsidR="005C4790" w:rsidRPr="002E040F" w:rsidRDefault="005C3CEF" w:rsidP="00D5380A">
            <w:pPr>
              <w:autoSpaceDE w:val="0"/>
              <w:autoSpaceDN w:val="0"/>
              <w:snapToGrid/>
              <w:jc w:val="left"/>
              <w:rPr>
                <w:rFonts w:hAnsi="ＭＳ ゴシック"/>
                <w:snapToGrid w:val="0"/>
                <w:kern w:val="0"/>
                <w:szCs w:val="20"/>
              </w:rPr>
            </w:pPr>
            <w:r>
              <w:rPr>
                <w:noProof/>
              </w:rPr>
              <mc:AlternateContent>
                <mc:Choice Requires="wps">
                  <w:drawing>
                    <wp:anchor distT="0" distB="0" distL="114300" distR="114300" simplePos="0" relativeHeight="251579904" behindDoc="0" locked="0" layoutInCell="1" allowOverlap="1" wp14:anchorId="046D6309" wp14:editId="44CFFD0B">
                      <wp:simplePos x="0" y="0"/>
                      <wp:positionH relativeFrom="column">
                        <wp:posOffset>63500</wp:posOffset>
                      </wp:positionH>
                      <wp:positionV relativeFrom="paragraph">
                        <wp:posOffset>66040</wp:posOffset>
                      </wp:positionV>
                      <wp:extent cx="3392805" cy="948690"/>
                      <wp:effectExtent l="0" t="0" r="0" b="3810"/>
                      <wp:wrapNone/>
                      <wp:docPr id="1360294498"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7E48C82" w14:textId="605A4814"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46D6309" id="テキスト ボックス 89" o:spid="_x0000_s1096" type="#_x0000_t202" style="position:absolute;margin-left:5pt;margin-top:5.2pt;width:267.15pt;height:74.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" strokeweight=".5pt">
                      <v:textbox inset="5.85pt,.7pt,5.85pt,.7pt">
                        <w:txbxContent>
                          <w:p w14:paraId="57E48C82" w14:textId="605A4814"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20E3EB40" w14:textId="77777777" w:rsidR="005C4790" w:rsidRPr="002E040F" w:rsidRDefault="005C4790" w:rsidP="00D5380A">
            <w:pPr>
              <w:snapToGrid/>
              <w:ind w:left="182" w:hangingChars="100" w:hanging="182"/>
              <w:jc w:val="left"/>
              <w:rPr>
                <w:snapToGrid w:val="0"/>
                <w:kern w:val="0"/>
              </w:rPr>
            </w:pPr>
          </w:p>
          <w:p w14:paraId="62C4ACA5" w14:textId="77777777" w:rsidR="005C4790" w:rsidRPr="002E040F" w:rsidRDefault="005C4790" w:rsidP="00D5380A">
            <w:pPr>
              <w:snapToGrid/>
              <w:ind w:left="182" w:hangingChars="100" w:hanging="182"/>
              <w:jc w:val="left"/>
              <w:rPr>
                <w:snapToGrid w:val="0"/>
                <w:kern w:val="0"/>
              </w:rPr>
            </w:pPr>
          </w:p>
          <w:p w14:paraId="2E203133" w14:textId="77777777" w:rsidR="005C4790" w:rsidRPr="002E040F" w:rsidRDefault="005C4790" w:rsidP="00D5380A">
            <w:pPr>
              <w:snapToGrid/>
              <w:ind w:left="182" w:hangingChars="100" w:hanging="182"/>
              <w:jc w:val="left"/>
              <w:rPr>
                <w:snapToGrid w:val="0"/>
                <w:kern w:val="0"/>
              </w:rPr>
            </w:pPr>
          </w:p>
          <w:p w14:paraId="240C43A7" w14:textId="77777777" w:rsidR="005C4790" w:rsidRPr="002E040F" w:rsidRDefault="005C4790" w:rsidP="00D5380A">
            <w:pPr>
              <w:snapToGrid/>
              <w:ind w:left="182" w:hangingChars="100" w:hanging="182"/>
              <w:jc w:val="left"/>
              <w:rPr>
                <w:snapToGrid w:val="0"/>
                <w:kern w:val="0"/>
              </w:rPr>
            </w:pPr>
          </w:p>
          <w:p w14:paraId="058C1425" w14:textId="77777777" w:rsidR="005C4790" w:rsidRPr="002E040F" w:rsidRDefault="005C4790" w:rsidP="00D5380A">
            <w:pPr>
              <w:snapToGrid/>
              <w:ind w:left="182" w:hangingChars="100" w:hanging="182"/>
              <w:jc w:val="left"/>
              <w:rPr>
                <w:snapToGrid w:val="0"/>
                <w:kern w:val="0"/>
              </w:rPr>
            </w:pPr>
          </w:p>
          <w:p w14:paraId="69ED84F0" w14:textId="0502AE44" w:rsidR="005C4790" w:rsidRPr="002E040F" w:rsidRDefault="005C3CEF" w:rsidP="00D5380A">
            <w:pPr>
              <w:snapToGrid/>
              <w:ind w:left="182" w:hangingChars="100" w:hanging="182"/>
              <w:jc w:val="left"/>
              <w:rPr>
                <w:snapToGrid w:val="0"/>
                <w:kern w:val="0"/>
              </w:rPr>
            </w:pPr>
            <w:r>
              <w:rPr>
                <w:noProof/>
              </w:rPr>
              <mc:AlternateContent>
                <mc:Choice Requires="wps">
                  <w:drawing>
                    <wp:anchor distT="0" distB="0" distL="114300" distR="114300" simplePos="0" relativeHeight="251581952" behindDoc="0" locked="0" layoutInCell="1" allowOverlap="1" wp14:anchorId="3D4B3B85" wp14:editId="2664D316">
                      <wp:simplePos x="0" y="0"/>
                      <wp:positionH relativeFrom="column">
                        <wp:posOffset>63500</wp:posOffset>
                      </wp:positionH>
                      <wp:positionV relativeFrom="paragraph">
                        <wp:posOffset>66040</wp:posOffset>
                      </wp:positionV>
                      <wp:extent cx="5010785" cy="1165860"/>
                      <wp:effectExtent l="0" t="0" r="0" b="0"/>
                      <wp:wrapNone/>
                      <wp:docPr id="1096258169"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D4B3B85" id="テキスト ボックス 88" o:spid="_x0000_s1097" type="#_x0000_t202" style="position:absolute;left:0;text-align:left;margin-left:5pt;margin-top:5.2pt;width:394.55pt;height:91.8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" strokeweight=".5pt">
                      <v:textbox inset="5.85pt,.7pt,5.85pt,.7pt">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5811DF8D" w14:textId="77777777" w:rsidR="005C4790" w:rsidRPr="002E040F" w:rsidRDefault="005C4790" w:rsidP="00D5380A">
            <w:pPr>
              <w:snapToGrid/>
              <w:ind w:left="182" w:hangingChars="100" w:hanging="182"/>
              <w:jc w:val="left"/>
              <w:rPr>
                <w:snapToGrid w:val="0"/>
                <w:kern w:val="0"/>
              </w:rPr>
            </w:pPr>
          </w:p>
          <w:p w14:paraId="40BA016F" w14:textId="77777777" w:rsidR="005C4790" w:rsidRPr="002E040F" w:rsidRDefault="005C4790" w:rsidP="00D5380A">
            <w:pPr>
              <w:snapToGrid/>
              <w:ind w:left="182" w:hangingChars="100" w:hanging="182"/>
              <w:jc w:val="left"/>
              <w:rPr>
                <w:snapToGrid w:val="0"/>
                <w:kern w:val="0"/>
              </w:rPr>
            </w:pPr>
          </w:p>
          <w:p w14:paraId="3AD5D7AA" w14:textId="77777777" w:rsidR="005C4790" w:rsidRPr="002E040F" w:rsidRDefault="005C4790" w:rsidP="00D5380A">
            <w:pPr>
              <w:snapToGrid/>
              <w:ind w:left="182" w:hangingChars="100" w:hanging="182"/>
              <w:jc w:val="left"/>
              <w:rPr>
                <w:snapToGrid w:val="0"/>
                <w:kern w:val="0"/>
              </w:rPr>
            </w:pPr>
          </w:p>
          <w:p w14:paraId="38BF7484" w14:textId="77777777" w:rsidR="005C4790" w:rsidRPr="002E040F" w:rsidRDefault="005C4790" w:rsidP="00D5380A">
            <w:pPr>
              <w:snapToGrid/>
              <w:ind w:left="182" w:hangingChars="100" w:hanging="182"/>
              <w:jc w:val="left"/>
              <w:rPr>
                <w:rFonts w:hAnsi="ＭＳ ゴシック"/>
                <w:snapToGrid w:val="0"/>
                <w:kern w:val="0"/>
                <w:szCs w:val="20"/>
              </w:rPr>
            </w:pPr>
          </w:p>
          <w:p w14:paraId="23E5CB0A" w14:textId="77777777" w:rsidR="005C4790" w:rsidRPr="002E040F" w:rsidRDefault="005C4790" w:rsidP="00D5380A">
            <w:pPr>
              <w:snapToGrid/>
              <w:ind w:left="182" w:hangingChars="100" w:hanging="182"/>
              <w:jc w:val="left"/>
              <w:rPr>
                <w:rFonts w:hAnsi="ＭＳ ゴシック"/>
                <w:snapToGrid w:val="0"/>
                <w:kern w:val="0"/>
                <w:szCs w:val="20"/>
              </w:rPr>
            </w:pPr>
          </w:p>
          <w:p w14:paraId="41AB055E" w14:textId="77777777" w:rsidR="005C4790" w:rsidRPr="002E040F" w:rsidRDefault="005C4790" w:rsidP="00D5380A">
            <w:pPr>
              <w:snapToGrid/>
              <w:ind w:left="182" w:hangingChars="100" w:hanging="182"/>
              <w:jc w:val="left"/>
              <w:rPr>
                <w:rFonts w:hAnsi="ＭＳ ゴシック"/>
                <w:snapToGrid w:val="0"/>
                <w:kern w:val="0"/>
                <w:szCs w:val="20"/>
              </w:rPr>
            </w:pPr>
          </w:p>
          <w:p w14:paraId="58F9AC9B" w14:textId="41548DA9" w:rsidR="005C4790" w:rsidRPr="002E040F" w:rsidRDefault="005C4790" w:rsidP="00D5380A">
            <w:pPr>
              <w:snapToGrid/>
              <w:ind w:left="182" w:hangingChars="100" w:hanging="182"/>
              <w:jc w:val="left"/>
              <w:rPr>
                <w:rFonts w:hAnsi="ＭＳ ゴシック"/>
                <w:snapToGrid w:val="0"/>
                <w:kern w:val="0"/>
                <w:szCs w:val="20"/>
              </w:rPr>
            </w:pPr>
          </w:p>
          <w:p w14:paraId="02743173" w14:textId="77777777" w:rsidR="001B61D6" w:rsidRPr="002E040F" w:rsidRDefault="001B61D6" w:rsidP="001B61D6">
            <w:pPr>
              <w:snapToGrid/>
              <w:spacing w:afterLines="90" w:after="256"/>
              <w:ind w:left="182" w:hangingChars="100" w:hanging="18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29D2470F" w14:textId="77777777" w:rsidR="005C4790" w:rsidRPr="002E040F" w:rsidRDefault="005C4790" w:rsidP="00D5380A">
            <w:pPr>
              <w:snapToGrid/>
              <w:jc w:val="left"/>
              <w:rPr>
                <w:rFonts w:hAnsi="ＭＳ ゴシック"/>
                <w:szCs w:val="20"/>
              </w:rPr>
            </w:pPr>
          </w:p>
        </w:tc>
      </w:tr>
      <w:bookmarkEnd w:id="7"/>
    </w:tbl>
    <w:p w14:paraId="3725A6B7" w14:textId="77777777" w:rsidR="005C4790" w:rsidRPr="002E040F" w:rsidRDefault="005C4790" w:rsidP="005C4790">
      <w:pPr>
        <w:widowControl/>
        <w:snapToGrid/>
        <w:jc w:val="left"/>
        <w:rPr>
          <w:rFonts w:hAnsi="ＭＳ ゴシック"/>
          <w:szCs w:val="20"/>
        </w:rPr>
      </w:pPr>
      <w:r w:rsidRPr="002E040F">
        <w:rPr>
          <w:rFonts w:hAnsi="ＭＳ ゴシック"/>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A8AEF5F" w14:textId="77777777" w:rsidTr="00D5380A">
        <w:tc>
          <w:tcPr>
            <w:tcW w:w="1183" w:type="dxa"/>
            <w:vAlign w:val="center"/>
          </w:tcPr>
          <w:p w14:paraId="3A79949F" w14:textId="77777777" w:rsidR="005C4790" w:rsidRPr="002E040F" w:rsidRDefault="005C4790" w:rsidP="00D5380A">
            <w:pPr>
              <w:snapToGrid/>
              <w:rPr>
                <w:rFonts w:hAnsi="ＭＳ ゴシック"/>
                <w:szCs w:val="20"/>
              </w:rPr>
            </w:pPr>
            <w:r w:rsidRPr="002E040F">
              <w:rPr>
                <w:rFonts w:hAnsi="ＭＳ ゴシック" w:hint="eastAsia"/>
                <w:szCs w:val="20"/>
              </w:rPr>
              <w:t>項目</w:t>
            </w:r>
          </w:p>
        </w:tc>
        <w:tc>
          <w:tcPr>
            <w:tcW w:w="5733" w:type="dxa"/>
            <w:tcBorders>
              <w:right w:val="single" w:sz="4" w:space="0" w:color="auto"/>
            </w:tcBorders>
            <w:vAlign w:val="center"/>
          </w:tcPr>
          <w:p w14:paraId="654775F2" w14:textId="77777777" w:rsidR="005C4790" w:rsidRPr="002E040F" w:rsidRDefault="005C4790" w:rsidP="00D5380A">
            <w:pPr>
              <w:snapToGrid/>
              <w:rPr>
                <w:rFonts w:hAnsi="ＭＳ ゴシック"/>
                <w:szCs w:val="20"/>
              </w:rPr>
            </w:pPr>
            <w:r w:rsidRPr="002E040F">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2E040F" w:rsidRDefault="005C4790" w:rsidP="00D5380A">
            <w:pPr>
              <w:snapToGrid/>
              <w:rPr>
                <w:rFonts w:hAnsi="ＭＳ ゴシック"/>
                <w:szCs w:val="20"/>
              </w:rPr>
            </w:pPr>
            <w:r w:rsidRPr="002E040F">
              <w:rPr>
                <w:rFonts w:hAnsi="ＭＳ ゴシック" w:hint="eastAsia"/>
                <w:szCs w:val="20"/>
              </w:rPr>
              <w:t>点検</w:t>
            </w:r>
          </w:p>
        </w:tc>
        <w:tc>
          <w:tcPr>
            <w:tcW w:w="1731" w:type="dxa"/>
            <w:vAlign w:val="center"/>
          </w:tcPr>
          <w:p w14:paraId="59A56E72" w14:textId="77777777" w:rsidR="005C4790" w:rsidRPr="002E040F" w:rsidRDefault="005C4790" w:rsidP="00D5380A">
            <w:pPr>
              <w:snapToGrid/>
              <w:rPr>
                <w:rFonts w:hAnsi="ＭＳ ゴシック"/>
                <w:szCs w:val="20"/>
              </w:rPr>
            </w:pPr>
            <w:r w:rsidRPr="002E040F">
              <w:rPr>
                <w:rFonts w:hAnsi="ＭＳ ゴシック" w:hint="eastAsia"/>
                <w:szCs w:val="20"/>
              </w:rPr>
              <w:t>根拠</w:t>
            </w:r>
          </w:p>
        </w:tc>
      </w:tr>
      <w:tr w:rsidR="002E040F" w:rsidRPr="002E040F" w14:paraId="3BDA15B0" w14:textId="77777777" w:rsidTr="00D5380A">
        <w:trPr>
          <w:trHeight w:val="425"/>
        </w:trPr>
        <w:tc>
          <w:tcPr>
            <w:tcW w:w="1183" w:type="dxa"/>
            <w:vMerge w:val="restart"/>
            <w:tcBorders>
              <w:left w:val="single" w:sz="4" w:space="0" w:color="000000"/>
              <w:right w:val="single" w:sz="4" w:space="0" w:color="auto"/>
            </w:tcBorders>
          </w:tcPr>
          <w:p w14:paraId="7F0DDA49" w14:textId="2EBC4248" w:rsidR="005C4790" w:rsidRPr="00106213" w:rsidRDefault="00AA22E2" w:rsidP="00D5380A">
            <w:pPr>
              <w:snapToGrid/>
              <w:jc w:val="both"/>
              <w:rPr>
                <w:rFonts w:hAnsi="ＭＳ ゴシック"/>
                <w:szCs w:val="20"/>
              </w:rPr>
            </w:pPr>
            <w:r>
              <w:rPr>
                <w:rFonts w:hAnsi="ＭＳ ゴシック" w:hint="eastAsia"/>
                <w:szCs w:val="20"/>
              </w:rPr>
              <w:t>５１</w:t>
            </w:r>
          </w:p>
          <w:p w14:paraId="517C2D5C" w14:textId="77777777" w:rsidR="005C4790" w:rsidRPr="002E040F" w:rsidRDefault="005C4790" w:rsidP="00D5380A">
            <w:pPr>
              <w:snapToGrid/>
              <w:jc w:val="both"/>
              <w:rPr>
                <w:rFonts w:hAnsi="ＭＳ ゴシック"/>
                <w:szCs w:val="20"/>
              </w:rPr>
            </w:pPr>
            <w:r w:rsidRPr="002E040F">
              <w:rPr>
                <w:rFonts w:hAnsi="ＭＳ ゴシック" w:hint="eastAsia"/>
                <w:szCs w:val="20"/>
              </w:rPr>
              <w:t>苦情解決</w:t>
            </w:r>
          </w:p>
          <w:p w14:paraId="26070179" w14:textId="75F629EE" w:rsidR="005C4790" w:rsidRPr="002E040F" w:rsidRDefault="005C4790" w:rsidP="00945173">
            <w:pPr>
              <w:snapToGrid/>
              <w:spacing w:afterLines="50" w:after="142"/>
              <w:jc w:val="left"/>
              <w:rPr>
                <w:rFonts w:hAnsi="ＭＳ ゴシック"/>
                <w:szCs w:val="20"/>
              </w:rPr>
            </w:pPr>
            <w:r w:rsidRPr="002E040F">
              <w:rPr>
                <w:rFonts w:hAnsi="ＭＳ ゴシック" w:hint="eastAsia"/>
                <w:szCs w:val="20"/>
              </w:rPr>
              <w:t>（続き）</w:t>
            </w:r>
          </w:p>
          <w:p w14:paraId="75D057E5" w14:textId="77777777" w:rsidR="005C4790" w:rsidRPr="002E040F" w:rsidRDefault="005C4790" w:rsidP="00D5380A">
            <w:pPr>
              <w:snapToGrid/>
              <w:jc w:val="both"/>
              <w:rPr>
                <w:rFonts w:hAnsi="ＭＳ ゴシック"/>
                <w:szCs w:val="20"/>
              </w:rPr>
            </w:pPr>
          </w:p>
          <w:p w14:paraId="54C8DD55" w14:textId="77777777" w:rsidR="005C4790" w:rsidRPr="002E040F"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7E5755A2" w:rsidR="005C4790" w:rsidRPr="002E040F" w:rsidRDefault="005C4790" w:rsidP="00D5380A">
            <w:pPr>
              <w:snapToGrid/>
              <w:ind w:left="182" w:hangingChars="100" w:hanging="182"/>
              <w:jc w:val="left"/>
            </w:pPr>
            <w:r w:rsidRPr="002E040F">
              <w:rPr>
                <w:rFonts w:hint="eastAsia"/>
              </w:rPr>
              <w:t>（２）苦情受付の記録</w:t>
            </w:r>
          </w:p>
          <w:p w14:paraId="013454E6" w14:textId="77777777" w:rsidR="005C4790" w:rsidRPr="002E040F" w:rsidRDefault="005C4790" w:rsidP="00D5380A">
            <w:pPr>
              <w:snapToGrid/>
              <w:ind w:leftChars="100" w:left="182" w:firstLineChars="100" w:firstLine="182"/>
              <w:jc w:val="left"/>
            </w:pPr>
            <w:r w:rsidRPr="002E040F">
              <w:rPr>
                <w:rFonts w:hint="eastAsia"/>
              </w:rPr>
              <w:t>苦情を受け付けた場合に、当該苦情の内容等を記録していますか。</w:t>
            </w:r>
          </w:p>
          <w:p w14:paraId="4FA99C99" w14:textId="4F44B816" w:rsidR="005C4790" w:rsidRPr="002E040F" w:rsidRDefault="005C3CEF" w:rsidP="00D5380A">
            <w:pPr>
              <w:snapToGrid/>
              <w:jc w:val="left"/>
            </w:pPr>
            <w:r>
              <w:rPr>
                <w:noProof/>
              </w:rPr>
              <mc:AlternateContent>
                <mc:Choice Requires="wps">
                  <w:drawing>
                    <wp:anchor distT="0" distB="0" distL="114300" distR="114300" simplePos="0" relativeHeight="251546112" behindDoc="0" locked="0" layoutInCell="1" allowOverlap="1" wp14:anchorId="716ED3F5" wp14:editId="73CE5FF9">
                      <wp:simplePos x="0" y="0"/>
                      <wp:positionH relativeFrom="column">
                        <wp:posOffset>63500</wp:posOffset>
                      </wp:positionH>
                      <wp:positionV relativeFrom="paragraph">
                        <wp:posOffset>80010</wp:posOffset>
                      </wp:positionV>
                      <wp:extent cx="3382645" cy="1238885"/>
                      <wp:effectExtent l="0" t="0" r="8255" b="0"/>
                      <wp:wrapNone/>
                      <wp:docPr id="257908424"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1B0B40" w14:textId="555A3DB2"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16ED3F5" id="テキスト ボックス 87" o:spid="_x0000_s1098" type="#_x0000_t202" style="position:absolute;margin-left:5pt;margin-top:6.3pt;width:266.35pt;height:97.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CnyhYNHQIAADIEAAAOAAAAAAAAAAAAAAAAAC4CAABkcnMvZTJvRG9jLnhtbFBLAQIt&#10;ABQABgAIAAAAIQCbDvu83QAAAAkBAAAPAAAAAAAAAAAAAAAAAHcEAABkcnMvZG93bnJldi54bWxQ&#10;SwUGAAAAAAQABADzAAAAgQUAAAAA&#10;" strokeweight=".5pt">
                      <v:textbox inset="5.85pt,.7pt,5.85pt,.7pt">
                        <w:txbxContent>
                          <w:p w14:paraId="091B0B40" w14:textId="555A3DB2"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38E97765" w14:textId="77777777" w:rsidR="005C4790" w:rsidRPr="002E040F" w:rsidRDefault="005C4790" w:rsidP="00D5380A">
            <w:pPr>
              <w:snapToGrid/>
              <w:jc w:val="left"/>
            </w:pPr>
          </w:p>
          <w:p w14:paraId="6F962C83" w14:textId="77777777" w:rsidR="005C4790" w:rsidRPr="002E040F" w:rsidRDefault="005C4790" w:rsidP="00D5380A">
            <w:pPr>
              <w:snapToGrid/>
              <w:jc w:val="left"/>
            </w:pPr>
          </w:p>
          <w:p w14:paraId="6F36A116" w14:textId="77777777" w:rsidR="005C4790" w:rsidRPr="002E040F" w:rsidRDefault="005C4790" w:rsidP="00D5380A">
            <w:pPr>
              <w:snapToGrid/>
              <w:jc w:val="left"/>
            </w:pPr>
          </w:p>
          <w:p w14:paraId="1DCEC0CE" w14:textId="77777777" w:rsidR="005C4790" w:rsidRPr="002E040F" w:rsidRDefault="005C4790" w:rsidP="00D5380A">
            <w:pPr>
              <w:snapToGrid/>
              <w:jc w:val="left"/>
            </w:pPr>
          </w:p>
          <w:p w14:paraId="1FC76366" w14:textId="77777777" w:rsidR="005C4790" w:rsidRPr="002E040F" w:rsidRDefault="005C4790" w:rsidP="00D5380A">
            <w:pPr>
              <w:snapToGrid/>
              <w:jc w:val="left"/>
            </w:pPr>
          </w:p>
          <w:p w14:paraId="3F3CFB40" w14:textId="77777777" w:rsidR="005C4790" w:rsidRPr="002E040F" w:rsidRDefault="005C4790" w:rsidP="00D5380A">
            <w:pPr>
              <w:snapToGrid/>
              <w:jc w:val="left"/>
            </w:pPr>
          </w:p>
          <w:p w14:paraId="217F8CC2" w14:textId="77777777" w:rsidR="005C4790" w:rsidRPr="002E040F" w:rsidRDefault="005C4790" w:rsidP="00D5380A">
            <w:pPr>
              <w:snapToGrid/>
              <w:jc w:val="left"/>
            </w:pPr>
          </w:p>
          <w:p w14:paraId="66C97FBC" w14:textId="77777777" w:rsidR="005C4790" w:rsidRPr="002E040F"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6F837051" w:rsidR="00724D2F" w:rsidRPr="002E040F" w:rsidRDefault="00724D2F" w:rsidP="00724D2F">
            <w:pPr>
              <w:snapToGrid/>
              <w:jc w:val="both"/>
            </w:pPr>
            <w:r w:rsidRPr="002E040F">
              <w:rPr>
                <w:rFonts w:hAnsi="ＭＳ ゴシック" w:hint="eastAsia"/>
              </w:rPr>
              <w:t>☐</w:t>
            </w:r>
            <w:r w:rsidRPr="002E040F">
              <w:rPr>
                <w:rFonts w:hint="eastAsia"/>
              </w:rPr>
              <w:t>いる</w:t>
            </w:r>
          </w:p>
          <w:p w14:paraId="49A6A070" w14:textId="63F8E342"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left w:val="single" w:sz="4" w:space="0" w:color="000000"/>
              <w:bottom w:val="single" w:sz="4" w:space="0" w:color="auto"/>
              <w:right w:val="single" w:sz="4" w:space="0" w:color="000000"/>
            </w:tcBorders>
          </w:tcPr>
          <w:p w14:paraId="10832223"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条第2項</w:t>
            </w:r>
            <w:r w:rsidR="001B61D6" w:rsidRPr="002E040F">
              <w:rPr>
                <w:rFonts w:hAnsi="ＭＳ ゴシック" w:hint="eastAsia"/>
                <w:sz w:val="18"/>
                <w:szCs w:val="18"/>
              </w:rPr>
              <w:t>準用</w:t>
            </w:r>
          </w:p>
          <w:p w14:paraId="11C1430D" w14:textId="77777777" w:rsidR="005C4790" w:rsidRPr="002E040F" w:rsidRDefault="005C4790" w:rsidP="00D5380A">
            <w:pPr>
              <w:snapToGrid/>
              <w:jc w:val="left"/>
              <w:rPr>
                <w:rFonts w:hAnsi="ＭＳ ゴシック"/>
                <w:szCs w:val="20"/>
              </w:rPr>
            </w:pPr>
          </w:p>
          <w:p w14:paraId="3E361540" w14:textId="0973596A" w:rsidR="005C4790" w:rsidRPr="002E040F" w:rsidRDefault="005C4790" w:rsidP="00D5380A">
            <w:pPr>
              <w:jc w:val="left"/>
            </w:pPr>
          </w:p>
        </w:tc>
      </w:tr>
      <w:tr w:rsidR="002E040F" w:rsidRPr="002E040F" w14:paraId="1CB75BC4" w14:textId="77777777" w:rsidTr="00D5380A">
        <w:trPr>
          <w:trHeight w:val="1794"/>
        </w:trPr>
        <w:tc>
          <w:tcPr>
            <w:tcW w:w="1183" w:type="dxa"/>
            <w:vMerge/>
            <w:tcBorders>
              <w:left w:val="single" w:sz="4" w:space="0" w:color="000000"/>
              <w:right w:val="single" w:sz="4" w:space="0" w:color="auto"/>
            </w:tcBorders>
            <w:vAlign w:val="center"/>
          </w:tcPr>
          <w:p w14:paraId="387EC7D2"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2E040F" w:rsidRDefault="005C4790" w:rsidP="00D5380A">
            <w:pPr>
              <w:snapToGrid/>
              <w:ind w:left="182" w:hangingChars="100" w:hanging="182"/>
              <w:jc w:val="left"/>
            </w:pPr>
            <w:r w:rsidRPr="002E040F">
              <w:rPr>
                <w:rFonts w:hint="eastAsia"/>
              </w:rPr>
              <w:t>（３）市町村が行う調査等への協力、改善</w:t>
            </w:r>
          </w:p>
          <w:p w14:paraId="7AD597C7"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１０</w:t>
            </w:r>
            <w:r w:rsidRPr="002E040F">
              <w:t>条第</w:t>
            </w:r>
            <w:r w:rsidRPr="002E040F">
              <w:rPr>
                <w:rFonts w:hint="eastAsia"/>
              </w:rPr>
              <w:t>１</w:t>
            </w:r>
            <w:r w:rsidRPr="002E040F">
              <w:t>項の規定により</w:t>
            </w:r>
            <w:r w:rsidRPr="002E040F">
              <w:rPr>
                <w:rFonts w:hint="eastAsia"/>
              </w:rPr>
              <w:t>市町村</w:t>
            </w:r>
            <w:r w:rsidRPr="002E040F">
              <w:t>が行う報告</w:t>
            </w:r>
            <w:r w:rsidRPr="002E040F">
              <w:rPr>
                <w:rFonts w:hint="eastAsia"/>
              </w:rPr>
              <w:t>若しくは文書その他の物件の提出若しくは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w:t>
            </w:r>
            <w:r w:rsidRPr="002E040F">
              <w:rPr>
                <w:rFonts w:hint="eastAsia"/>
              </w:rPr>
              <w:t>市町村</w:t>
            </w:r>
            <w:r w:rsidRPr="002E040F">
              <w:t>が行う調査</w:t>
            </w:r>
            <w:r w:rsidRPr="002E040F">
              <w:rPr>
                <w:rFonts w:hint="eastAsia"/>
              </w:rPr>
              <w:t>に協力するとともに、市町村</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5C422F1E" w:rsidR="00724D2F" w:rsidRPr="002E040F" w:rsidRDefault="00724D2F" w:rsidP="00724D2F">
            <w:pPr>
              <w:snapToGrid/>
              <w:jc w:val="both"/>
            </w:pPr>
            <w:r w:rsidRPr="002E040F">
              <w:rPr>
                <w:rFonts w:hAnsi="ＭＳ ゴシック" w:hint="eastAsia"/>
              </w:rPr>
              <w:t>☐</w:t>
            </w:r>
            <w:r w:rsidRPr="002E040F">
              <w:rPr>
                <w:rFonts w:hint="eastAsia"/>
              </w:rPr>
              <w:t>いる</w:t>
            </w:r>
          </w:p>
          <w:p w14:paraId="215623E2" w14:textId="2C66886F"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A22785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条第3項</w:t>
            </w:r>
            <w:r w:rsidR="001B61D6" w:rsidRPr="002E040F">
              <w:rPr>
                <w:rFonts w:hAnsi="ＭＳ ゴシック" w:hint="eastAsia"/>
                <w:sz w:val="18"/>
                <w:szCs w:val="18"/>
              </w:rPr>
              <w:t>準用</w:t>
            </w:r>
          </w:p>
          <w:p w14:paraId="27705D48" w14:textId="77777777" w:rsidR="005C4790" w:rsidRPr="002E040F" w:rsidRDefault="005C4790" w:rsidP="00D5380A">
            <w:pPr>
              <w:jc w:val="left"/>
            </w:pPr>
          </w:p>
        </w:tc>
      </w:tr>
      <w:tr w:rsidR="002E040F" w:rsidRPr="002E040F" w14:paraId="0867A9BD" w14:textId="77777777" w:rsidTr="00D5380A">
        <w:trPr>
          <w:trHeight w:val="1794"/>
        </w:trPr>
        <w:tc>
          <w:tcPr>
            <w:tcW w:w="1183" w:type="dxa"/>
            <w:vMerge/>
            <w:tcBorders>
              <w:left w:val="single" w:sz="4" w:space="0" w:color="000000"/>
              <w:right w:val="single" w:sz="4" w:space="0" w:color="auto"/>
            </w:tcBorders>
            <w:vAlign w:val="center"/>
          </w:tcPr>
          <w:p w14:paraId="4148220E"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77777777" w:rsidR="005C4790" w:rsidRPr="002E040F" w:rsidRDefault="005C4790" w:rsidP="00D5380A">
            <w:pPr>
              <w:snapToGrid/>
              <w:ind w:left="182" w:hangingChars="100" w:hanging="182"/>
              <w:jc w:val="left"/>
            </w:pPr>
            <w:r w:rsidRPr="002E040F">
              <w:rPr>
                <w:rFonts w:hint="eastAsia"/>
              </w:rPr>
              <w:t>（４）県知事が行う調査等への協力、改善</w:t>
            </w:r>
          </w:p>
          <w:p w14:paraId="068685F3"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１１</w:t>
            </w:r>
            <w:r w:rsidRPr="002E040F">
              <w:t>条第</w:t>
            </w:r>
            <w:r w:rsidRPr="002E040F">
              <w:rPr>
                <w:rFonts w:hint="eastAsia"/>
              </w:rPr>
              <w:t>２</w:t>
            </w:r>
            <w:r w:rsidRPr="002E040F">
              <w:t>項の規定により</w:t>
            </w:r>
            <w:r w:rsidRPr="002E040F">
              <w:rPr>
                <w:rFonts w:hint="eastAsia"/>
              </w:rPr>
              <w:t>県</w:t>
            </w:r>
            <w:r w:rsidRPr="002E040F">
              <w:t>知事が行う報告</w:t>
            </w:r>
            <w:r w:rsidRPr="002E040F">
              <w:rPr>
                <w:rFonts w:hint="eastAsia"/>
              </w:rPr>
              <w:t>若しくはサービスの提供の記録、</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に応じ、及び利用者又はその家族からの</w:t>
            </w:r>
            <w:r w:rsidRPr="002E040F">
              <w:t>苦情に関して県知事が行う調査</w:t>
            </w:r>
            <w:r w:rsidRPr="002E040F">
              <w:rPr>
                <w:rFonts w:hint="eastAsia"/>
              </w:rPr>
              <w:t>に協力するとともに、県</w:t>
            </w:r>
            <w:r w:rsidRPr="002E040F">
              <w:t>知事から指導又は助言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4E261DA5" w:rsidR="00724D2F" w:rsidRPr="002E040F" w:rsidRDefault="00724D2F" w:rsidP="00724D2F">
            <w:pPr>
              <w:snapToGrid/>
              <w:jc w:val="both"/>
            </w:pPr>
            <w:r w:rsidRPr="002E040F">
              <w:rPr>
                <w:rFonts w:hAnsi="ＭＳ ゴシック" w:hint="eastAsia"/>
              </w:rPr>
              <w:t>☐</w:t>
            </w:r>
            <w:r w:rsidRPr="002E040F">
              <w:rPr>
                <w:rFonts w:hint="eastAsia"/>
              </w:rPr>
              <w:t>いる</w:t>
            </w:r>
          </w:p>
          <w:p w14:paraId="6FA90498" w14:textId="54DA530A"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6097316"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条第4項</w:t>
            </w:r>
            <w:r w:rsidR="001B61D6" w:rsidRPr="002E040F">
              <w:rPr>
                <w:rFonts w:hAnsi="ＭＳ ゴシック" w:hint="eastAsia"/>
                <w:sz w:val="18"/>
                <w:szCs w:val="18"/>
              </w:rPr>
              <w:t>準用</w:t>
            </w:r>
          </w:p>
          <w:p w14:paraId="2390E32B" w14:textId="77777777" w:rsidR="005C4790" w:rsidRPr="002E040F" w:rsidRDefault="005C4790" w:rsidP="00D5380A">
            <w:pPr>
              <w:jc w:val="left"/>
            </w:pPr>
          </w:p>
        </w:tc>
      </w:tr>
      <w:tr w:rsidR="002E040F" w:rsidRPr="002E040F" w14:paraId="247AC37C" w14:textId="77777777" w:rsidTr="00D5380A">
        <w:trPr>
          <w:trHeight w:val="1794"/>
        </w:trPr>
        <w:tc>
          <w:tcPr>
            <w:tcW w:w="1183" w:type="dxa"/>
            <w:vMerge/>
            <w:tcBorders>
              <w:left w:val="single" w:sz="4" w:space="0" w:color="000000"/>
              <w:right w:val="single" w:sz="4" w:space="0" w:color="auto"/>
            </w:tcBorders>
            <w:vAlign w:val="center"/>
          </w:tcPr>
          <w:p w14:paraId="0BE76538"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77777777" w:rsidR="005C4790" w:rsidRPr="002E040F" w:rsidRDefault="005C4790" w:rsidP="00D5380A">
            <w:pPr>
              <w:snapToGrid/>
              <w:ind w:left="182" w:hangingChars="100" w:hanging="182"/>
              <w:jc w:val="left"/>
            </w:pPr>
            <w:r w:rsidRPr="002E040F">
              <w:rPr>
                <w:rFonts w:hint="eastAsia"/>
              </w:rPr>
              <w:t>（５）県知事又は市町村長が行う調査等への協力、改善</w:t>
            </w:r>
          </w:p>
          <w:p w14:paraId="1F02D4FF" w14:textId="659B2CA2"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４８</w:t>
            </w:r>
            <w:r w:rsidRPr="002E040F">
              <w:t>条第</w:t>
            </w:r>
            <w:r w:rsidRPr="002E040F">
              <w:rPr>
                <w:rFonts w:hint="eastAsia"/>
              </w:rPr>
              <w:t>１</w:t>
            </w:r>
            <w:r w:rsidRPr="002E040F">
              <w:t>項の規定により</w:t>
            </w:r>
            <w:r w:rsidRPr="002E040F">
              <w:rPr>
                <w:rFonts w:hint="eastAsia"/>
              </w:rPr>
              <w:t>県</w:t>
            </w:r>
            <w:r w:rsidRPr="002E040F">
              <w:t>知事</w:t>
            </w:r>
            <w:r w:rsidRPr="002E040F">
              <w:rPr>
                <w:rFonts w:hint="eastAsia"/>
              </w:rPr>
              <w:t>又は市町村長</w:t>
            </w:r>
            <w:r w:rsidRPr="002E040F">
              <w:t>が行う報告</w:t>
            </w:r>
            <w:r w:rsidRPr="002E040F">
              <w:rPr>
                <w:rFonts w:hint="eastAsia"/>
              </w:rPr>
              <w:t>若しくは</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苦情に関して県知事</w:t>
            </w:r>
            <w:r w:rsidRPr="002E040F">
              <w:rPr>
                <w:rFonts w:hint="eastAsia"/>
              </w:rPr>
              <w:t>又は市町村</w:t>
            </w:r>
            <w:r w:rsidR="003C6F57" w:rsidRPr="003F48B3">
              <w:rPr>
                <w:rFonts w:hint="eastAsia"/>
              </w:rPr>
              <w:t>長</w:t>
            </w:r>
            <w:r w:rsidRPr="002E040F">
              <w:t>が行う調査</w:t>
            </w:r>
            <w:r w:rsidRPr="002E040F">
              <w:rPr>
                <w:rFonts w:hint="eastAsia"/>
              </w:rPr>
              <w:t>に協力するとともに、県</w:t>
            </w:r>
            <w:r w:rsidRPr="002E040F">
              <w:t>知事</w:t>
            </w:r>
            <w:r w:rsidRPr="002E040F">
              <w:rPr>
                <w:rFonts w:hint="eastAsia"/>
              </w:rPr>
              <w:t>又は市町村長</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190FF8F5" w:rsidR="00724D2F" w:rsidRPr="002E040F" w:rsidRDefault="00724D2F" w:rsidP="00724D2F">
            <w:pPr>
              <w:snapToGrid/>
              <w:jc w:val="both"/>
            </w:pPr>
            <w:r w:rsidRPr="002E040F">
              <w:rPr>
                <w:rFonts w:hAnsi="ＭＳ ゴシック" w:hint="eastAsia"/>
              </w:rPr>
              <w:t>☐</w:t>
            </w:r>
            <w:r w:rsidRPr="002E040F">
              <w:rPr>
                <w:rFonts w:hint="eastAsia"/>
              </w:rPr>
              <w:t>いる</w:t>
            </w:r>
          </w:p>
          <w:p w14:paraId="269B6520" w14:textId="1E780D86"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6E40A275"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条第5項</w:t>
            </w:r>
            <w:r w:rsidR="001B61D6" w:rsidRPr="002E040F">
              <w:rPr>
                <w:rFonts w:hAnsi="ＭＳ ゴシック" w:hint="eastAsia"/>
                <w:sz w:val="18"/>
                <w:szCs w:val="18"/>
              </w:rPr>
              <w:t>準用</w:t>
            </w:r>
          </w:p>
          <w:p w14:paraId="40A5675A" w14:textId="77777777" w:rsidR="005C4790" w:rsidRPr="002E040F" w:rsidRDefault="005C4790" w:rsidP="00D5380A">
            <w:pPr>
              <w:jc w:val="left"/>
            </w:pPr>
          </w:p>
        </w:tc>
      </w:tr>
      <w:tr w:rsidR="002E040F" w:rsidRPr="002E040F" w14:paraId="6C345AD2" w14:textId="77777777" w:rsidTr="00D5380A">
        <w:trPr>
          <w:trHeight w:val="695"/>
        </w:trPr>
        <w:tc>
          <w:tcPr>
            <w:tcW w:w="1183" w:type="dxa"/>
            <w:vMerge/>
            <w:tcBorders>
              <w:left w:val="single" w:sz="4" w:space="0" w:color="000000"/>
              <w:right w:val="single" w:sz="4" w:space="0" w:color="auto"/>
            </w:tcBorders>
            <w:vAlign w:val="center"/>
          </w:tcPr>
          <w:p w14:paraId="14AA3315"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2E040F" w:rsidRDefault="005C4790" w:rsidP="00D5380A">
            <w:pPr>
              <w:snapToGrid/>
              <w:ind w:left="182" w:hangingChars="100" w:hanging="182"/>
              <w:jc w:val="left"/>
            </w:pPr>
            <w:r w:rsidRPr="002E040F">
              <w:rPr>
                <w:rFonts w:hint="eastAsia"/>
              </w:rPr>
              <w:t>（６）改善内容の報告</w:t>
            </w:r>
          </w:p>
          <w:p w14:paraId="3971308C" w14:textId="77777777" w:rsidR="005C4790" w:rsidRPr="002E040F" w:rsidRDefault="005C4790" w:rsidP="00D5380A">
            <w:pPr>
              <w:snapToGrid/>
              <w:spacing w:afterLines="50" w:after="142"/>
              <w:ind w:leftChars="100" w:left="182" w:firstLineChars="100" w:firstLine="182"/>
              <w:jc w:val="left"/>
            </w:pPr>
            <w:r w:rsidRPr="002E040F">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0CA041B6" w:rsidR="00724D2F" w:rsidRPr="002E040F" w:rsidRDefault="00724D2F" w:rsidP="00724D2F">
            <w:pPr>
              <w:snapToGrid/>
              <w:jc w:val="both"/>
            </w:pPr>
            <w:r w:rsidRPr="002E040F">
              <w:rPr>
                <w:rFonts w:hAnsi="ＭＳ ゴシック" w:hint="eastAsia"/>
              </w:rPr>
              <w:t>☐</w:t>
            </w:r>
            <w:r w:rsidRPr="002E040F">
              <w:rPr>
                <w:rFonts w:hint="eastAsia"/>
              </w:rPr>
              <w:t>いる</w:t>
            </w:r>
          </w:p>
          <w:p w14:paraId="77A28867" w14:textId="39D7C770" w:rsidR="005C4790"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ED2E4B9"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条第6項</w:t>
            </w:r>
            <w:r w:rsidR="001B61D6" w:rsidRPr="002E040F">
              <w:rPr>
                <w:rFonts w:hAnsi="ＭＳ ゴシック" w:hint="eastAsia"/>
                <w:sz w:val="18"/>
                <w:szCs w:val="18"/>
              </w:rPr>
              <w:t>準用</w:t>
            </w:r>
          </w:p>
          <w:p w14:paraId="4B9D4A33" w14:textId="77777777" w:rsidR="005C4790" w:rsidRPr="002E040F" w:rsidRDefault="005C4790" w:rsidP="00D5380A">
            <w:pPr>
              <w:jc w:val="left"/>
            </w:pPr>
          </w:p>
        </w:tc>
      </w:tr>
      <w:tr w:rsidR="002E040F" w:rsidRPr="002E040F"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2E040F"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2E040F" w:rsidRDefault="005C4790" w:rsidP="00D5380A">
            <w:pPr>
              <w:snapToGrid/>
              <w:ind w:left="182" w:hangingChars="100" w:hanging="182"/>
              <w:jc w:val="left"/>
            </w:pPr>
            <w:r w:rsidRPr="002E040F">
              <w:rPr>
                <w:rFonts w:hint="eastAsia"/>
              </w:rPr>
              <w:t>（７）運営適正化委員会が行う調査等への協力</w:t>
            </w:r>
          </w:p>
          <w:p w14:paraId="3FE75E6F" w14:textId="77777777" w:rsidR="005C4790" w:rsidRPr="002E040F" w:rsidRDefault="005C4790" w:rsidP="00D5380A">
            <w:pPr>
              <w:snapToGrid/>
              <w:spacing w:afterLines="50" w:after="142"/>
              <w:ind w:leftChars="100" w:left="182" w:firstLineChars="100" w:firstLine="182"/>
              <w:jc w:val="left"/>
            </w:pPr>
            <w:r w:rsidRPr="002E040F">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5A7835F7" w:rsidR="00724D2F" w:rsidRPr="002E040F" w:rsidRDefault="00724D2F" w:rsidP="00724D2F">
            <w:pPr>
              <w:snapToGrid/>
              <w:jc w:val="both"/>
            </w:pPr>
            <w:r w:rsidRPr="002E040F">
              <w:rPr>
                <w:rFonts w:hAnsi="ＭＳ ゴシック" w:hint="eastAsia"/>
              </w:rPr>
              <w:t>☐</w:t>
            </w:r>
            <w:r w:rsidRPr="002E040F">
              <w:rPr>
                <w:rFonts w:hint="eastAsia"/>
              </w:rPr>
              <w:t>いる</w:t>
            </w:r>
          </w:p>
          <w:p w14:paraId="70F2DCF3" w14:textId="2F024F6E" w:rsidR="005C4790"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right w:val="single" w:sz="4" w:space="0" w:color="000000"/>
            </w:tcBorders>
          </w:tcPr>
          <w:p w14:paraId="6E711AE1"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条第7項</w:t>
            </w:r>
            <w:r w:rsidR="001B61D6" w:rsidRPr="002E040F">
              <w:rPr>
                <w:rFonts w:hAnsi="ＭＳ ゴシック" w:hint="eastAsia"/>
                <w:sz w:val="18"/>
                <w:szCs w:val="18"/>
              </w:rPr>
              <w:t>準用</w:t>
            </w:r>
          </w:p>
          <w:p w14:paraId="04212260" w14:textId="77777777" w:rsidR="005C4790" w:rsidRPr="002E040F" w:rsidRDefault="005C4790" w:rsidP="00D5380A">
            <w:pPr>
              <w:jc w:val="left"/>
            </w:pPr>
          </w:p>
        </w:tc>
      </w:tr>
    </w:tbl>
    <w:p w14:paraId="0DE260E2" w14:textId="77777777" w:rsidR="00447638" w:rsidRPr="002E040F" w:rsidRDefault="005C4790" w:rsidP="00447638">
      <w:pPr>
        <w:widowControl/>
        <w:snapToGrid/>
        <w:jc w:val="left"/>
        <w:rPr>
          <w:rFonts w:hAnsi="ＭＳ ゴシック"/>
          <w:szCs w:val="20"/>
        </w:rPr>
      </w:pPr>
      <w:r w:rsidRPr="002E040F">
        <w:br w:type="page"/>
      </w:r>
      <w:r w:rsidR="00447638"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2E040F" w:rsidRPr="002E040F" w14:paraId="57144440" w14:textId="77777777" w:rsidTr="000A3F93">
        <w:trPr>
          <w:trHeight w:val="121"/>
        </w:trPr>
        <w:tc>
          <w:tcPr>
            <w:tcW w:w="1182" w:type="dxa"/>
            <w:vAlign w:val="center"/>
          </w:tcPr>
          <w:p w14:paraId="40AB849C" w14:textId="77777777" w:rsidR="00447638" w:rsidRPr="002E040F" w:rsidRDefault="00447638" w:rsidP="007C6DA2">
            <w:pPr>
              <w:snapToGrid/>
              <w:rPr>
                <w:rFonts w:hAnsi="ＭＳ ゴシック"/>
                <w:szCs w:val="20"/>
              </w:rPr>
            </w:pPr>
            <w:r w:rsidRPr="002E040F">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2E040F" w:rsidRDefault="00447638" w:rsidP="007C6DA2">
            <w:pPr>
              <w:snapToGrid/>
              <w:rPr>
                <w:rFonts w:hAnsi="ＭＳ ゴシック"/>
                <w:szCs w:val="20"/>
              </w:rPr>
            </w:pPr>
            <w:r w:rsidRPr="002E040F">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2E040F" w:rsidRDefault="00447638" w:rsidP="007C6DA2">
            <w:pPr>
              <w:snapToGrid/>
              <w:rPr>
                <w:rFonts w:hAnsi="ＭＳ ゴシック"/>
                <w:szCs w:val="20"/>
              </w:rPr>
            </w:pPr>
            <w:r w:rsidRPr="002E040F">
              <w:rPr>
                <w:rFonts w:hAnsi="ＭＳ ゴシック" w:hint="eastAsia"/>
                <w:szCs w:val="20"/>
              </w:rPr>
              <w:t>点検</w:t>
            </w:r>
          </w:p>
        </w:tc>
        <w:tc>
          <w:tcPr>
            <w:tcW w:w="1710" w:type="dxa"/>
            <w:vAlign w:val="center"/>
          </w:tcPr>
          <w:p w14:paraId="5CF5A6FE" w14:textId="77777777" w:rsidR="00447638" w:rsidRPr="002E040F" w:rsidRDefault="00447638" w:rsidP="007C6DA2">
            <w:pPr>
              <w:snapToGrid/>
              <w:rPr>
                <w:rFonts w:hAnsi="ＭＳ ゴシック"/>
                <w:szCs w:val="20"/>
              </w:rPr>
            </w:pPr>
            <w:r w:rsidRPr="002E040F">
              <w:rPr>
                <w:rFonts w:hAnsi="ＭＳ ゴシック" w:hint="eastAsia"/>
                <w:szCs w:val="20"/>
              </w:rPr>
              <w:t>根拠</w:t>
            </w:r>
          </w:p>
        </w:tc>
      </w:tr>
      <w:tr w:rsidR="002E040F" w:rsidRPr="002E040F" w14:paraId="2EBA65D8" w14:textId="77777777" w:rsidTr="00106213">
        <w:trPr>
          <w:trHeight w:val="5666"/>
        </w:trPr>
        <w:tc>
          <w:tcPr>
            <w:tcW w:w="1182" w:type="dxa"/>
            <w:vMerge w:val="restart"/>
            <w:tcBorders>
              <w:top w:val="single" w:sz="4" w:space="0" w:color="auto"/>
              <w:right w:val="single" w:sz="4" w:space="0" w:color="auto"/>
            </w:tcBorders>
          </w:tcPr>
          <w:p w14:paraId="3F8B2D42" w14:textId="5D12CBB0" w:rsidR="004D7868" w:rsidRPr="00106213" w:rsidRDefault="00AA22E2" w:rsidP="00447638">
            <w:pPr>
              <w:snapToGrid/>
              <w:jc w:val="left"/>
              <w:rPr>
                <w:rFonts w:hAnsi="ＭＳ ゴシック"/>
                <w:szCs w:val="20"/>
              </w:rPr>
            </w:pPr>
            <w:r>
              <w:rPr>
                <w:rFonts w:hAnsi="ＭＳ ゴシック" w:hint="eastAsia"/>
                <w:szCs w:val="20"/>
              </w:rPr>
              <w:t>５２</w:t>
            </w:r>
          </w:p>
          <w:p w14:paraId="595406EE" w14:textId="77777777" w:rsidR="004D7868" w:rsidRPr="002E040F" w:rsidRDefault="004D7868" w:rsidP="005433A3">
            <w:pPr>
              <w:snapToGrid/>
              <w:jc w:val="left"/>
              <w:rPr>
                <w:rFonts w:hAnsi="ＭＳ ゴシック"/>
                <w:szCs w:val="20"/>
              </w:rPr>
            </w:pPr>
            <w:r w:rsidRPr="002E040F">
              <w:rPr>
                <w:rFonts w:hAnsi="ＭＳ ゴシック" w:hint="eastAsia"/>
                <w:szCs w:val="20"/>
              </w:rPr>
              <w:t>事故発生時</w:t>
            </w:r>
          </w:p>
          <w:p w14:paraId="079ABD05" w14:textId="77777777" w:rsidR="004D7868" w:rsidRPr="002E040F" w:rsidRDefault="004D7868" w:rsidP="00447638">
            <w:pPr>
              <w:snapToGrid/>
              <w:spacing w:afterLines="50" w:after="142"/>
              <w:jc w:val="left"/>
              <w:rPr>
                <w:rFonts w:hAnsi="ＭＳ ゴシック"/>
                <w:szCs w:val="20"/>
              </w:rPr>
            </w:pPr>
            <w:r w:rsidRPr="002E040F">
              <w:rPr>
                <w:rFonts w:hAnsi="ＭＳ ゴシック" w:hint="eastAsia"/>
                <w:szCs w:val="20"/>
              </w:rPr>
              <w:t>の対応</w:t>
            </w:r>
          </w:p>
          <w:p w14:paraId="25B58AB3" w14:textId="77777777" w:rsidR="004D7868" w:rsidRPr="002E040F" w:rsidRDefault="004D7868" w:rsidP="004D7868">
            <w:pPr>
              <w:jc w:val="left"/>
              <w:rPr>
                <w:rFonts w:hAnsi="ＭＳ ゴシック"/>
                <w:szCs w:val="20"/>
              </w:rPr>
            </w:pPr>
            <w:r w:rsidRPr="002E040F">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2E040F" w:rsidRDefault="004D7868" w:rsidP="00447638">
            <w:pPr>
              <w:snapToGrid/>
              <w:ind w:left="182" w:hangingChars="100" w:hanging="182"/>
              <w:jc w:val="both"/>
              <w:rPr>
                <w:rFonts w:hAnsi="ＭＳ ゴシック"/>
                <w:szCs w:val="20"/>
              </w:rPr>
            </w:pPr>
            <w:r w:rsidRPr="002E040F">
              <w:rPr>
                <w:rFonts w:hAnsi="ＭＳ ゴシック" w:hint="eastAsia"/>
                <w:szCs w:val="20"/>
              </w:rPr>
              <w:t>（１）事故発生時の措置</w:t>
            </w:r>
          </w:p>
          <w:p w14:paraId="6F552853" w14:textId="77777777" w:rsidR="004D7868" w:rsidRPr="002E040F" w:rsidRDefault="004D7868" w:rsidP="00447638">
            <w:pPr>
              <w:snapToGrid/>
              <w:ind w:leftChars="100" w:left="182" w:firstLineChars="100" w:firstLine="182"/>
              <w:jc w:val="left"/>
              <w:rPr>
                <w:rFonts w:hAnsi="ＭＳ ゴシック"/>
                <w:szCs w:val="20"/>
              </w:rPr>
            </w:pPr>
            <w:r w:rsidRPr="002E040F">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0F8F1E9" w14:textId="04CD1613" w:rsidR="004D7868" w:rsidRPr="002E040F" w:rsidRDefault="005C3CEF" w:rsidP="007C6DA2">
            <w:pPr>
              <w:snapToGrid/>
              <w:jc w:val="both"/>
              <w:rPr>
                <w:rFonts w:hAnsi="ＭＳ ゴシック"/>
                <w:snapToGrid w:val="0"/>
                <w:kern w:val="0"/>
                <w:szCs w:val="20"/>
              </w:rPr>
            </w:pPr>
            <w:r>
              <w:rPr>
                <w:noProof/>
              </w:rPr>
              <mc:AlternateContent>
                <mc:Choice Requires="wps">
                  <w:drawing>
                    <wp:anchor distT="0" distB="0" distL="114300" distR="114300" simplePos="0" relativeHeight="251791872" behindDoc="0" locked="0" layoutInCell="1" allowOverlap="1" wp14:anchorId="78BB85F8" wp14:editId="7D5A1B0F">
                      <wp:simplePos x="0" y="0"/>
                      <wp:positionH relativeFrom="column">
                        <wp:posOffset>59055</wp:posOffset>
                      </wp:positionH>
                      <wp:positionV relativeFrom="paragraph">
                        <wp:posOffset>81915</wp:posOffset>
                      </wp:positionV>
                      <wp:extent cx="2957830" cy="2695575"/>
                      <wp:effectExtent l="0" t="0" r="0" b="9525"/>
                      <wp:wrapNone/>
                      <wp:docPr id="675259433"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2695575"/>
                              </a:xfrm>
                              <a:prstGeom prst="rect">
                                <a:avLst/>
                              </a:prstGeom>
                              <a:solidFill>
                                <a:srgbClr val="FFFFFF"/>
                              </a:solidFill>
                              <a:ln w="6350">
                                <a:solidFill>
                                  <a:srgbClr val="000000"/>
                                </a:solidFill>
                                <a:miter lim="800000"/>
                                <a:headEnd/>
                                <a:tailEnd/>
                              </a:ln>
                            </wps:spPr>
                            <wps:txbx>
                              <w:txbxContent>
                                <w:p w14:paraId="748DB697" w14:textId="1B311765"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8BB85F8" id="テキスト ボックス 86" o:spid="_x0000_s1099" type="#_x0000_t202" style="position:absolute;left:0;text-align:left;margin-left:4.65pt;margin-top:6.45pt;width:232.9pt;height:212.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" strokeweight=".5pt">
                      <v:textbox inset="5.85pt,.7pt,5.85pt,.7pt">
                        <w:txbxContent>
                          <w:p w14:paraId="748DB697" w14:textId="1B311765"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v:textbox>
                    </v:shape>
                  </w:pict>
                </mc:Fallback>
              </mc:AlternateContent>
            </w:r>
          </w:p>
          <w:p w14:paraId="596557ED" w14:textId="77777777" w:rsidR="004D7868" w:rsidRPr="002E040F" w:rsidRDefault="004D7868" w:rsidP="007C6DA2">
            <w:pPr>
              <w:snapToGrid/>
              <w:jc w:val="both"/>
              <w:rPr>
                <w:rFonts w:hAnsi="ＭＳ ゴシック"/>
                <w:snapToGrid w:val="0"/>
                <w:kern w:val="0"/>
                <w:szCs w:val="20"/>
              </w:rPr>
            </w:pPr>
          </w:p>
          <w:p w14:paraId="1FEB0899" w14:textId="48902011" w:rsidR="004D7868" w:rsidRPr="002E040F" w:rsidRDefault="005C3CEF" w:rsidP="007C6DA2">
            <w:pPr>
              <w:snapToGrid/>
              <w:jc w:val="both"/>
              <w:rPr>
                <w:rFonts w:hAnsi="ＭＳ ゴシック"/>
                <w:snapToGrid w:val="0"/>
                <w:kern w:val="0"/>
                <w:szCs w:val="20"/>
              </w:rPr>
            </w:pPr>
            <w:r>
              <w:rPr>
                <w:noProof/>
              </w:rPr>
              <mc:AlternateContent>
                <mc:Choice Requires="wps">
                  <w:drawing>
                    <wp:anchor distT="0" distB="0" distL="114300" distR="114300" simplePos="0" relativeHeight="251790848" behindDoc="0" locked="0" layoutInCell="1" allowOverlap="1" wp14:anchorId="7ACFBE7F" wp14:editId="0F04DC9D">
                      <wp:simplePos x="0" y="0"/>
                      <wp:positionH relativeFrom="column">
                        <wp:posOffset>3112135</wp:posOffset>
                      </wp:positionH>
                      <wp:positionV relativeFrom="paragraph">
                        <wp:posOffset>85090</wp:posOffset>
                      </wp:positionV>
                      <wp:extent cx="2082800" cy="2313305"/>
                      <wp:effectExtent l="0" t="0" r="0" b="0"/>
                      <wp:wrapNone/>
                      <wp:docPr id="487784066"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ACFBE7F" id="テキスト ボックス 85" o:spid="_x0000_s1100" type="#_x0000_t202" style="position:absolute;left:0;text-align:left;margin-left:245.05pt;margin-top:6.7pt;width:164pt;height:182.1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" strokeweight=".5pt">
                      <v:textbox inset="0,.7pt,0,.7pt">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16B5A5D5" w14:textId="77777777" w:rsidR="004D7868" w:rsidRPr="002E040F" w:rsidRDefault="004D7868" w:rsidP="007C6DA2">
            <w:pPr>
              <w:snapToGrid/>
              <w:jc w:val="both"/>
              <w:rPr>
                <w:rFonts w:hAnsi="ＭＳ ゴシック"/>
                <w:snapToGrid w:val="0"/>
                <w:kern w:val="0"/>
                <w:szCs w:val="20"/>
              </w:rPr>
            </w:pPr>
          </w:p>
          <w:p w14:paraId="51A7A476" w14:textId="77777777" w:rsidR="004D7868" w:rsidRPr="002E040F" w:rsidRDefault="004D7868" w:rsidP="007C6DA2">
            <w:pPr>
              <w:snapToGrid/>
              <w:jc w:val="both"/>
              <w:rPr>
                <w:rFonts w:hAnsi="ＭＳ ゴシック"/>
                <w:snapToGrid w:val="0"/>
                <w:kern w:val="0"/>
                <w:szCs w:val="20"/>
              </w:rPr>
            </w:pPr>
          </w:p>
          <w:p w14:paraId="275D12AB" w14:textId="77777777" w:rsidR="004D7868" w:rsidRPr="002E040F" w:rsidRDefault="004D7868" w:rsidP="007C6DA2">
            <w:pPr>
              <w:snapToGrid/>
              <w:jc w:val="both"/>
              <w:rPr>
                <w:rFonts w:hAnsi="ＭＳ ゴシック"/>
                <w:snapToGrid w:val="0"/>
                <w:kern w:val="0"/>
                <w:szCs w:val="20"/>
              </w:rPr>
            </w:pPr>
          </w:p>
          <w:p w14:paraId="38A1EEC2" w14:textId="77777777" w:rsidR="004D7868" w:rsidRPr="002E040F" w:rsidRDefault="004D7868" w:rsidP="007C6DA2">
            <w:pPr>
              <w:snapToGrid/>
              <w:jc w:val="both"/>
              <w:rPr>
                <w:rFonts w:hAnsi="ＭＳ ゴシック"/>
                <w:snapToGrid w:val="0"/>
                <w:kern w:val="0"/>
                <w:szCs w:val="20"/>
              </w:rPr>
            </w:pPr>
          </w:p>
          <w:p w14:paraId="37514AA4" w14:textId="77777777" w:rsidR="004D7868" w:rsidRPr="002E040F" w:rsidRDefault="004D7868" w:rsidP="007C6DA2">
            <w:pPr>
              <w:snapToGrid/>
              <w:jc w:val="both"/>
              <w:rPr>
                <w:rFonts w:hAnsi="ＭＳ ゴシック"/>
                <w:snapToGrid w:val="0"/>
                <w:kern w:val="0"/>
                <w:szCs w:val="20"/>
              </w:rPr>
            </w:pPr>
          </w:p>
          <w:p w14:paraId="44A937F7" w14:textId="77777777" w:rsidR="004D7868" w:rsidRPr="002E040F" w:rsidRDefault="004D7868" w:rsidP="007C6DA2">
            <w:pPr>
              <w:snapToGrid/>
              <w:jc w:val="both"/>
              <w:rPr>
                <w:rFonts w:hAnsi="ＭＳ ゴシック"/>
                <w:snapToGrid w:val="0"/>
                <w:kern w:val="0"/>
                <w:szCs w:val="20"/>
              </w:rPr>
            </w:pPr>
          </w:p>
          <w:p w14:paraId="2AD4D606" w14:textId="77777777" w:rsidR="004D7868" w:rsidRPr="002E040F" w:rsidRDefault="004D7868" w:rsidP="007C6DA2">
            <w:pPr>
              <w:snapToGrid/>
              <w:jc w:val="both"/>
              <w:rPr>
                <w:rFonts w:hAnsi="ＭＳ ゴシック"/>
                <w:snapToGrid w:val="0"/>
                <w:kern w:val="0"/>
                <w:szCs w:val="20"/>
              </w:rPr>
            </w:pPr>
          </w:p>
          <w:p w14:paraId="42236F1C" w14:textId="77777777" w:rsidR="004D7868" w:rsidRPr="002E040F" w:rsidRDefault="004D7868" w:rsidP="007C6DA2">
            <w:pPr>
              <w:snapToGrid/>
              <w:jc w:val="both"/>
              <w:rPr>
                <w:rFonts w:hAnsi="ＭＳ ゴシック"/>
                <w:snapToGrid w:val="0"/>
                <w:kern w:val="0"/>
                <w:szCs w:val="20"/>
              </w:rPr>
            </w:pPr>
          </w:p>
          <w:p w14:paraId="646A5139" w14:textId="77777777" w:rsidR="004D7868" w:rsidRPr="002E040F" w:rsidRDefault="004D7868" w:rsidP="007C6DA2">
            <w:pPr>
              <w:snapToGrid/>
              <w:jc w:val="both"/>
              <w:rPr>
                <w:rFonts w:hAnsi="ＭＳ ゴシック"/>
                <w:snapToGrid w:val="0"/>
                <w:kern w:val="0"/>
                <w:szCs w:val="20"/>
              </w:rPr>
            </w:pPr>
          </w:p>
          <w:p w14:paraId="5DBADF8E" w14:textId="77777777" w:rsidR="004D7868" w:rsidRPr="002E040F" w:rsidRDefault="004D7868" w:rsidP="007C6DA2">
            <w:pPr>
              <w:snapToGrid/>
              <w:jc w:val="both"/>
              <w:rPr>
                <w:rFonts w:hAnsi="ＭＳ ゴシック"/>
                <w:snapToGrid w:val="0"/>
                <w:kern w:val="0"/>
                <w:szCs w:val="20"/>
              </w:rPr>
            </w:pPr>
          </w:p>
          <w:p w14:paraId="651F4158" w14:textId="77777777" w:rsidR="004D7868" w:rsidRPr="002E040F" w:rsidRDefault="004D7868" w:rsidP="007C6DA2">
            <w:pPr>
              <w:snapToGrid/>
              <w:jc w:val="both"/>
              <w:rPr>
                <w:rFonts w:hAnsi="ＭＳ ゴシック"/>
                <w:snapToGrid w:val="0"/>
                <w:kern w:val="0"/>
                <w:szCs w:val="20"/>
              </w:rPr>
            </w:pPr>
          </w:p>
          <w:p w14:paraId="7B1AC959" w14:textId="77777777" w:rsidR="004D7868" w:rsidRPr="002E040F" w:rsidRDefault="004D7868" w:rsidP="007C6DA2">
            <w:pPr>
              <w:snapToGrid/>
              <w:jc w:val="both"/>
              <w:rPr>
                <w:rFonts w:hAnsi="ＭＳ ゴシック"/>
                <w:snapToGrid w:val="0"/>
                <w:kern w:val="0"/>
                <w:szCs w:val="20"/>
              </w:rPr>
            </w:pPr>
          </w:p>
          <w:p w14:paraId="4DAB4940" w14:textId="77777777" w:rsidR="004D7868" w:rsidRPr="002E040F"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5AF672C5" w:rsidR="004D7868" w:rsidRPr="002E040F" w:rsidRDefault="004D7868" w:rsidP="00724D2F">
            <w:pPr>
              <w:snapToGrid/>
              <w:jc w:val="both"/>
            </w:pPr>
            <w:r w:rsidRPr="002E040F">
              <w:rPr>
                <w:rFonts w:hAnsi="ＭＳ ゴシック" w:hint="eastAsia"/>
              </w:rPr>
              <w:t>☐</w:t>
            </w:r>
            <w:r w:rsidRPr="002E040F">
              <w:rPr>
                <w:rFonts w:hint="eastAsia"/>
              </w:rPr>
              <w:t>いる</w:t>
            </w:r>
          </w:p>
          <w:p w14:paraId="311082FE" w14:textId="1C8BB635"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10" w:type="dxa"/>
            <w:tcBorders>
              <w:top w:val="single" w:sz="4" w:space="0" w:color="auto"/>
              <w:bottom w:val="single" w:sz="4" w:space="0" w:color="auto"/>
            </w:tcBorders>
          </w:tcPr>
          <w:p w14:paraId="3AAD32B7" w14:textId="77777777" w:rsidR="004D7868" w:rsidRPr="002E040F" w:rsidRDefault="004D7868" w:rsidP="00447638">
            <w:pPr>
              <w:snapToGrid/>
              <w:jc w:val="left"/>
              <w:rPr>
                <w:rFonts w:hAnsi="ＭＳ ゴシック"/>
                <w:sz w:val="18"/>
                <w:szCs w:val="18"/>
              </w:rPr>
            </w:pPr>
            <w:r w:rsidRPr="002E040F">
              <w:rPr>
                <w:rFonts w:hAnsi="ＭＳ ゴシック" w:hint="eastAsia"/>
                <w:sz w:val="18"/>
                <w:szCs w:val="18"/>
              </w:rPr>
              <w:t>省令第40条第1項</w:t>
            </w:r>
          </w:p>
          <w:p w14:paraId="217F6109" w14:textId="77777777" w:rsidR="004D7868" w:rsidRPr="002E040F" w:rsidRDefault="004D7868" w:rsidP="00447638">
            <w:pPr>
              <w:snapToGrid/>
              <w:jc w:val="left"/>
              <w:rPr>
                <w:rFonts w:hAnsi="ＭＳ ゴシック"/>
                <w:szCs w:val="20"/>
              </w:rPr>
            </w:pPr>
            <w:r w:rsidRPr="002E040F">
              <w:rPr>
                <w:rFonts w:hAnsi="ＭＳ ゴシック" w:hint="eastAsia"/>
                <w:sz w:val="18"/>
                <w:szCs w:val="18"/>
              </w:rPr>
              <w:t>準用</w:t>
            </w:r>
          </w:p>
        </w:tc>
      </w:tr>
      <w:tr w:rsidR="002E040F" w:rsidRPr="002E040F" w14:paraId="2697956C" w14:textId="77777777" w:rsidTr="00E940D7">
        <w:trPr>
          <w:trHeight w:val="836"/>
        </w:trPr>
        <w:tc>
          <w:tcPr>
            <w:tcW w:w="1182" w:type="dxa"/>
            <w:vMerge/>
            <w:tcBorders>
              <w:right w:val="single" w:sz="4" w:space="0" w:color="auto"/>
            </w:tcBorders>
          </w:tcPr>
          <w:p w14:paraId="3FE1E590" w14:textId="77777777" w:rsidR="004D7868" w:rsidRPr="002E040F"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4D7868" w:rsidRPr="002E040F" w:rsidRDefault="004D7868" w:rsidP="00D5380A">
            <w:pPr>
              <w:snapToGrid/>
              <w:ind w:left="182" w:hangingChars="100" w:hanging="182"/>
              <w:jc w:val="both"/>
              <w:rPr>
                <w:rFonts w:hAnsi="ＭＳ ゴシック"/>
                <w:szCs w:val="20"/>
              </w:rPr>
            </w:pPr>
            <w:r w:rsidRPr="002E040F">
              <w:rPr>
                <w:rFonts w:hAnsi="ＭＳ ゴシック" w:hint="eastAsia"/>
                <w:szCs w:val="20"/>
              </w:rPr>
              <w:t>（２）事故の記録</w:t>
            </w:r>
          </w:p>
          <w:p w14:paraId="5AA4605E" w14:textId="77777777" w:rsidR="004D7868" w:rsidRPr="002E040F" w:rsidRDefault="004D7868" w:rsidP="00D5380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6F11D801" w14:textId="2DFAA623" w:rsidR="004D7868" w:rsidRPr="002E040F" w:rsidRDefault="004D7868" w:rsidP="00724D2F">
            <w:pPr>
              <w:snapToGrid/>
              <w:jc w:val="both"/>
            </w:pPr>
            <w:r w:rsidRPr="002E040F">
              <w:rPr>
                <w:rFonts w:hAnsi="ＭＳ ゴシック" w:hint="eastAsia"/>
              </w:rPr>
              <w:t>☐</w:t>
            </w:r>
            <w:r w:rsidRPr="002E040F">
              <w:rPr>
                <w:rFonts w:hint="eastAsia"/>
              </w:rPr>
              <w:t>いる</w:t>
            </w:r>
          </w:p>
          <w:p w14:paraId="1A9880BF" w14:textId="1E36C49A"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bottom w:val="dashSmallGap" w:sz="4" w:space="0" w:color="auto"/>
            </w:tcBorders>
          </w:tcPr>
          <w:p w14:paraId="1673591C" w14:textId="77777777" w:rsidR="004D7868" w:rsidRPr="002E040F" w:rsidRDefault="004D7868" w:rsidP="00D5380A">
            <w:pPr>
              <w:snapToGrid/>
              <w:spacing w:line="240" w:lineRule="exact"/>
              <w:jc w:val="left"/>
              <w:rPr>
                <w:rFonts w:hAnsi="ＭＳ ゴシック"/>
                <w:sz w:val="18"/>
                <w:szCs w:val="18"/>
              </w:rPr>
            </w:pPr>
            <w:r w:rsidRPr="002E040F">
              <w:rPr>
                <w:rFonts w:hAnsi="ＭＳ ゴシック" w:hint="eastAsia"/>
                <w:sz w:val="18"/>
                <w:szCs w:val="18"/>
              </w:rPr>
              <w:t>省令第40条第2項</w:t>
            </w:r>
          </w:p>
          <w:p w14:paraId="622E559F" w14:textId="77777777" w:rsidR="004D7868" w:rsidRPr="002E040F" w:rsidRDefault="004D7868" w:rsidP="00D5380A">
            <w:pPr>
              <w:snapToGrid/>
              <w:spacing w:line="240" w:lineRule="exact"/>
              <w:jc w:val="left"/>
              <w:rPr>
                <w:rFonts w:hAnsi="ＭＳ ゴシック"/>
                <w:sz w:val="18"/>
                <w:szCs w:val="18"/>
              </w:rPr>
            </w:pPr>
            <w:r w:rsidRPr="002E040F">
              <w:rPr>
                <w:rFonts w:hAnsi="ＭＳ ゴシック" w:hint="eastAsia"/>
                <w:sz w:val="18"/>
                <w:szCs w:val="18"/>
              </w:rPr>
              <w:t>準用</w:t>
            </w:r>
          </w:p>
        </w:tc>
      </w:tr>
      <w:tr w:rsidR="002E040F" w:rsidRPr="002E040F" w14:paraId="2D4BC3DF" w14:textId="77777777" w:rsidTr="00E940D7">
        <w:trPr>
          <w:trHeight w:val="1106"/>
        </w:trPr>
        <w:tc>
          <w:tcPr>
            <w:tcW w:w="1182" w:type="dxa"/>
            <w:vMerge/>
            <w:tcBorders>
              <w:right w:val="single" w:sz="4" w:space="0" w:color="auto"/>
            </w:tcBorders>
          </w:tcPr>
          <w:p w14:paraId="204C0FDA" w14:textId="77777777" w:rsidR="004D7868" w:rsidRPr="002E040F"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4D7868" w:rsidRPr="002E040F"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4D7868" w:rsidRPr="002E040F" w:rsidRDefault="004D7868" w:rsidP="00D5380A">
            <w:pPr>
              <w:snapToGrid/>
              <w:jc w:val="left"/>
              <w:rPr>
                <w:rFonts w:hAnsi="ＭＳ ゴシック"/>
                <w:sz w:val="18"/>
                <w:szCs w:val="18"/>
              </w:rPr>
            </w:pPr>
            <w:r w:rsidRPr="002E040F">
              <w:rPr>
                <w:rFonts w:hAnsi="ＭＳ ゴシック" w:hint="eastAsia"/>
                <w:sz w:val="18"/>
                <w:szCs w:val="18"/>
              </w:rPr>
              <w:t xml:space="preserve">　次のうち作成しているものにチェックをしてください。</w:t>
            </w:r>
          </w:p>
          <w:p w14:paraId="07DC3F02" w14:textId="43770536" w:rsidR="004D7868" w:rsidRPr="002E040F" w:rsidRDefault="004D7868" w:rsidP="00D5380A">
            <w:pPr>
              <w:snapToGrid/>
              <w:spacing w:beforeLines="10" w:before="28"/>
              <w:ind w:leftChars="100" w:left="182"/>
              <w:jc w:val="left"/>
              <w:rPr>
                <w:rFonts w:hAnsi="ＭＳ ゴシック"/>
                <w:szCs w:val="20"/>
              </w:rPr>
            </w:pPr>
            <w:r w:rsidRPr="002E040F">
              <w:rPr>
                <w:rFonts w:hAnsi="ＭＳ ゴシック" w:hint="eastAsia"/>
              </w:rPr>
              <w:t>☐</w:t>
            </w:r>
            <w:r w:rsidRPr="002E040F">
              <w:rPr>
                <w:rFonts w:hAnsi="ＭＳ ゴシック" w:hint="eastAsia"/>
                <w:szCs w:val="20"/>
              </w:rPr>
              <w:t xml:space="preserve">　事故報告書</w:t>
            </w:r>
          </w:p>
          <w:p w14:paraId="2769DA36" w14:textId="5659A194" w:rsidR="004D7868" w:rsidRPr="002E040F" w:rsidRDefault="004D7868" w:rsidP="00D5380A">
            <w:pPr>
              <w:snapToGrid/>
              <w:spacing w:beforeLines="10" w:before="28"/>
              <w:ind w:leftChars="100" w:left="182"/>
              <w:jc w:val="left"/>
              <w:rPr>
                <w:rFonts w:hAnsi="ＭＳ ゴシック"/>
                <w:szCs w:val="20"/>
              </w:rPr>
            </w:pPr>
            <w:r w:rsidRPr="002E040F">
              <w:rPr>
                <w:rFonts w:hAnsi="ＭＳ ゴシック" w:hint="eastAsia"/>
              </w:rPr>
              <w:t>☐</w:t>
            </w:r>
            <w:r w:rsidRPr="002E040F">
              <w:rPr>
                <w:rFonts w:hAnsi="ＭＳ ゴシック" w:hint="eastAsia"/>
                <w:szCs w:val="20"/>
              </w:rPr>
              <w:t xml:space="preserve">　ヒヤリ・ハット事例</w:t>
            </w:r>
          </w:p>
          <w:p w14:paraId="22E52315" w14:textId="710AC245" w:rsidR="004D7868" w:rsidRPr="002E040F" w:rsidRDefault="004D7868" w:rsidP="00D5380A">
            <w:pPr>
              <w:snapToGrid/>
              <w:spacing w:beforeLines="10" w:before="28" w:afterLines="50" w:after="142"/>
              <w:ind w:leftChars="100" w:left="182"/>
              <w:jc w:val="left"/>
              <w:rPr>
                <w:rFonts w:hAnsi="ＭＳ ゴシック"/>
                <w:szCs w:val="20"/>
              </w:rPr>
            </w:pPr>
            <w:r w:rsidRPr="002E040F">
              <w:rPr>
                <w:rFonts w:hAnsi="ＭＳ ゴシック" w:hint="eastAsia"/>
              </w:rPr>
              <w:t>☐</w:t>
            </w:r>
            <w:r w:rsidRPr="002E040F">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4B7FB1D2" w14:textId="77777777" w:rsidR="004D7868" w:rsidRPr="002E040F"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7CD5B348" w14:textId="77777777" w:rsidR="004D7868" w:rsidRPr="002E040F" w:rsidRDefault="004D7868" w:rsidP="00D5380A">
            <w:pPr>
              <w:jc w:val="left"/>
              <w:rPr>
                <w:rFonts w:hAnsi="ＭＳ ゴシック"/>
                <w:sz w:val="18"/>
                <w:szCs w:val="18"/>
              </w:rPr>
            </w:pPr>
          </w:p>
        </w:tc>
      </w:tr>
      <w:tr w:rsidR="002E040F" w:rsidRPr="002E040F" w14:paraId="22135509" w14:textId="77777777" w:rsidTr="00E940D7">
        <w:trPr>
          <w:trHeight w:val="2621"/>
        </w:trPr>
        <w:tc>
          <w:tcPr>
            <w:tcW w:w="1182" w:type="dxa"/>
            <w:vMerge/>
            <w:tcBorders>
              <w:right w:val="single" w:sz="4" w:space="0" w:color="auto"/>
            </w:tcBorders>
          </w:tcPr>
          <w:p w14:paraId="4EA61F72" w14:textId="77777777" w:rsidR="004D7868" w:rsidRPr="002E040F"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hint="eastAsia"/>
                <w:szCs w:val="20"/>
              </w:rPr>
              <w:t>（３）損害賠償</w:t>
            </w:r>
          </w:p>
          <w:p w14:paraId="6FAA37CA" w14:textId="77777777" w:rsidR="004D7868" w:rsidRPr="002E040F" w:rsidRDefault="004D7868" w:rsidP="00D5380A">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利用者に対するサービスの提供により賠償すべき事故が発生した場合は、損害賠償を速やかに行っていますか。</w:t>
            </w:r>
          </w:p>
          <w:p w14:paraId="702B2097" w14:textId="019F7B23" w:rsidR="004D7868" w:rsidRPr="002E040F" w:rsidRDefault="005C3CEF" w:rsidP="00D5380A">
            <w:pPr>
              <w:snapToGrid/>
              <w:ind w:left="364" w:hangingChars="200" w:hanging="364"/>
              <w:jc w:val="both"/>
              <w:rPr>
                <w:rFonts w:hAnsi="ＭＳ ゴシック"/>
                <w:szCs w:val="20"/>
              </w:rPr>
            </w:pPr>
            <w:r>
              <w:rPr>
                <w:noProof/>
              </w:rPr>
              <mc:AlternateContent>
                <mc:Choice Requires="wps">
                  <w:drawing>
                    <wp:anchor distT="0" distB="0" distL="114300" distR="114300" simplePos="0" relativeHeight="251789824" behindDoc="0" locked="0" layoutInCell="1" allowOverlap="1" wp14:anchorId="3D0EE129" wp14:editId="6A16A406">
                      <wp:simplePos x="0" y="0"/>
                      <wp:positionH relativeFrom="column">
                        <wp:posOffset>59055</wp:posOffset>
                      </wp:positionH>
                      <wp:positionV relativeFrom="paragraph">
                        <wp:posOffset>80010</wp:posOffset>
                      </wp:positionV>
                      <wp:extent cx="3397885" cy="890905"/>
                      <wp:effectExtent l="0" t="0" r="0" b="4445"/>
                      <wp:wrapNone/>
                      <wp:docPr id="1118763018"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72C549CE" w14:textId="7F22AF6D"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D0EE129" id="テキスト ボックス 84" o:spid="_x0000_s1101" type="#_x0000_t202" style="position:absolute;left:0;text-align:left;margin-left:4.65pt;margin-top:6.3pt;width:267.55pt;height:70.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" strokeweight=".5pt">
                      <v:textbox inset="5.85pt,.7pt,5.85pt,.7pt">
                        <w:txbxContent>
                          <w:p w14:paraId="72C549CE" w14:textId="7F22AF6D"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418E2363" w14:textId="77777777" w:rsidR="004D7868" w:rsidRPr="002E040F" w:rsidRDefault="004D7868" w:rsidP="00D5380A">
            <w:pPr>
              <w:snapToGrid/>
              <w:ind w:left="364" w:hangingChars="200" w:hanging="364"/>
              <w:jc w:val="both"/>
              <w:rPr>
                <w:rFonts w:hAnsi="ＭＳ ゴシック"/>
                <w:szCs w:val="20"/>
              </w:rPr>
            </w:pPr>
          </w:p>
          <w:p w14:paraId="04F0616A" w14:textId="77777777" w:rsidR="004D7868" w:rsidRPr="002E040F" w:rsidRDefault="004D7868" w:rsidP="00D5380A">
            <w:pPr>
              <w:snapToGrid/>
              <w:ind w:left="364" w:hangingChars="200" w:hanging="364"/>
              <w:jc w:val="both"/>
              <w:rPr>
                <w:rFonts w:hAnsi="ＭＳ ゴシック"/>
                <w:szCs w:val="20"/>
              </w:rPr>
            </w:pPr>
          </w:p>
          <w:p w14:paraId="14D5C7D2" w14:textId="77777777" w:rsidR="004D7868" w:rsidRPr="002E040F" w:rsidRDefault="004D7868" w:rsidP="00D5380A">
            <w:pPr>
              <w:snapToGrid/>
              <w:ind w:left="364" w:hangingChars="200" w:hanging="364"/>
              <w:jc w:val="both"/>
              <w:rPr>
                <w:rFonts w:hAnsi="ＭＳ ゴシック"/>
                <w:szCs w:val="20"/>
              </w:rPr>
            </w:pPr>
          </w:p>
          <w:p w14:paraId="685F927C" w14:textId="77777777" w:rsidR="004D7868" w:rsidRPr="002E040F" w:rsidRDefault="004D7868" w:rsidP="00D5380A">
            <w:pPr>
              <w:snapToGrid/>
              <w:ind w:left="364" w:hangingChars="200" w:hanging="364"/>
              <w:jc w:val="both"/>
              <w:rPr>
                <w:rFonts w:hAnsi="ＭＳ ゴシック"/>
                <w:szCs w:val="20"/>
              </w:rPr>
            </w:pPr>
          </w:p>
          <w:p w14:paraId="35839F06" w14:textId="77777777" w:rsidR="004D7868" w:rsidRPr="002E040F"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04A7983B" w:rsidR="004D7868" w:rsidRPr="002E040F" w:rsidRDefault="004D7868" w:rsidP="00724D2F">
            <w:pPr>
              <w:snapToGrid/>
              <w:jc w:val="both"/>
            </w:pPr>
            <w:r w:rsidRPr="002E040F">
              <w:rPr>
                <w:rFonts w:hAnsi="ＭＳ ゴシック" w:hint="eastAsia"/>
              </w:rPr>
              <w:t>☐</w:t>
            </w:r>
            <w:r w:rsidRPr="002E040F">
              <w:rPr>
                <w:rFonts w:hint="eastAsia"/>
              </w:rPr>
              <w:t>いる</w:t>
            </w:r>
          </w:p>
          <w:p w14:paraId="4CAB9874" w14:textId="55E8A2B7"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bottom w:val="dashSmallGap" w:sz="4" w:space="0" w:color="auto"/>
            </w:tcBorders>
          </w:tcPr>
          <w:p w14:paraId="39F98BD7" w14:textId="77777777" w:rsidR="004D7868" w:rsidRPr="002E040F" w:rsidRDefault="004D7868" w:rsidP="00D5380A">
            <w:pPr>
              <w:snapToGrid/>
              <w:jc w:val="left"/>
              <w:rPr>
                <w:rFonts w:hAnsi="ＭＳ ゴシック"/>
                <w:sz w:val="18"/>
                <w:szCs w:val="18"/>
              </w:rPr>
            </w:pPr>
            <w:r w:rsidRPr="002E040F">
              <w:rPr>
                <w:rFonts w:hAnsi="ＭＳ ゴシック" w:hint="eastAsia"/>
                <w:sz w:val="18"/>
                <w:szCs w:val="18"/>
              </w:rPr>
              <w:t>省令第40条第3項</w:t>
            </w:r>
          </w:p>
          <w:p w14:paraId="35769A89" w14:textId="77777777" w:rsidR="004D7868" w:rsidRPr="002E040F" w:rsidRDefault="004D7868" w:rsidP="00D5380A">
            <w:pPr>
              <w:snapToGrid/>
              <w:jc w:val="left"/>
              <w:rPr>
                <w:rFonts w:hAnsi="ＭＳ ゴシック"/>
                <w:szCs w:val="20"/>
              </w:rPr>
            </w:pPr>
            <w:r w:rsidRPr="002E040F">
              <w:rPr>
                <w:rFonts w:hAnsi="ＭＳ ゴシック" w:hint="eastAsia"/>
                <w:sz w:val="18"/>
                <w:szCs w:val="18"/>
              </w:rPr>
              <w:t>準用</w:t>
            </w:r>
          </w:p>
        </w:tc>
      </w:tr>
      <w:tr w:rsidR="002E040F" w:rsidRPr="002E040F" w14:paraId="459D37DD" w14:textId="77777777" w:rsidTr="00E940D7">
        <w:trPr>
          <w:trHeight w:val="1274"/>
        </w:trPr>
        <w:tc>
          <w:tcPr>
            <w:tcW w:w="1182" w:type="dxa"/>
            <w:vMerge/>
            <w:tcBorders>
              <w:right w:val="single" w:sz="4" w:space="0" w:color="auto"/>
            </w:tcBorders>
          </w:tcPr>
          <w:p w14:paraId="5AB1F6E3"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2E040F"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損害賠償保険の加入</w:t>
            </w:r>
          </w:p>
          <w:p w14:paraId="182F5125" w14:textId="77777777" w:rsidR="004D7868" w:rsidRPr="002E040F" w:rsidRDefault="004D7868"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賠償すべき事態において賠償を行うための損害賠償保険に加入していますか。</w:t>
            </w:r>
          </w:p>
          <w:p w14:paraId="6A48C384"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0C75FDC2" w:rsidR="004D7868" w:rsidRPr="002E040F" w:rsidRDefault="004D7868" w:rsidP="00724D2F">
            <w:pPr>
              <w:snapToGrid/>
              <w:jc w:val="both"/>
            </w:pPr>
            <w:r w:rsidRPr="002E040F">
              <w:rPr>
                <w:rFonts w:hAnsi="ＭＳ ゴシック" w:hint="eastAsia"/>
              </w:rPr>
              <w:t>☐</w:t>
            </w:r>
            <w:r w:rsidRPr="002E040F">
              <w:rPr>
                <w:rFonts w:hint="eastAsia"/>
              </w:rPr>
              <w:t>いる</w:t>
            </w:r>
          </w:p>
          <w:p w14:paraId="7BC952F1" w14:textId="316FB511"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vMerge w:val="restart"/>
            <w:tcBorders>
              <w:top w:val="dashSmallGap" w:sz="4" w:space="0" w:color="auto"/>
            </w:tcBorders>
          </w:tcPr>
          <w:p w14:paraId="757FDF0F" w14:textId="77777777" w:rsidR="004D7868" w:rsidRPr="002E040F" w:rsidRDefault="004D7868" w:rsidP="00D5380A">
            <w:pPr>
              <w:snapToGrid/>
              <w:jc w:val="left"/>
              <w:rPr>
                <w:rFonts w:hAnsi="ＭＳ ゴシック"/>
                <w:szCs w:val="20"/>
              </w:rPr>
            </w:pPr>
          </w:p>
        </w:tc>
      </w:tr>
      <w:tr w:rsidR="002E040F" w:rsidRPr="002E040F" w14:paraId="01A4C982" w14:textId="77777777" w:rsidTr="00E940D7">
        <w:trPr>
          <w:trHeight w:val="390"/>
        </w:trPr>
        <w:tc>
          <w:tcPr>
            <w:tcW w:w="1182" w:type="dxa"/>
            <w:vMerge/>
            <w:tcBorders>
              <w:right w:val="single" w:sz="4" w:space="0" w:color="auto"/>
            </w:tcBorders>
          </w:tcPr>
          <w:p w14:paraId="3B74E50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2E040F"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2E040F"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2E040F" w:rsidRDefault="004D7868" w:rsidP="00D5380A">
            <w:pPr>
              <w:snapToGrid/>
              <w:jc w:val="both"/>
              <w:rPr>
                <w:rFonts w:hAnsi="ＭＳ ゴシック"/>
                <w:szCs w:val="20"/>
              </w:rPr>
            </w:pPr>
          </w:p>
        </w:tc>
        <w:tc>
          <w:tcPr>
            <w:tcW w:w="1001" w:type="dxa"/>
            <w:vMerge/>
          </w:tcPr>
          <w:p w14:paraId="6C2BA955" w14:textId="77777777" w:rsidR="004D7868" w:rsidRPr="002E040F" w:rsidRDefault="004D7868" w:rsidP="00D5380A">
            <w:pPr>
              <w:snapToGrid/>
              <w:jc w:val="left"/>
              <w:rPr>
                <w:rFonts w:hAnsi="ＭＳ ゴシック"/>
                <w:szCs w:val="20"/>
              </w:rPr>
            </w:pPr>
          </w:p>
        </w:tc>
        <w:tc>
          <w:tcPr>
            <w:tcW w:w="1731" w:type="dxa"/>
            <w:gridSpan w:val="2"/>
            <w:vMerge/>
          </w:tcPr>
          <w:p w14:paraId="620C0190" w14:textId="77777777" w:rsidR="004D7868" w:rsidRPr="002E040F" w:rsidRDefault="004D7868" w:rsidP="00D5380A">
            <w:pPr>
              <w:snapToGrid/>
              <w:jc w:val="left"/>
              <w:rPr>
                <w:rFonts w:hAnsi="ＭＳ ゴシック"/>
                <w:szCs w:val="20"/>
              </w:rPr>
            </w:pPr>
          </w:p>
        </w:tc>
      </w:tr>
      <w:tr w:rsidR="002E040F" w:rsidRPr="002E040F" w14:paraId="118C0BBE" w14:textId="77777777" w:rsidTr="00E940D7">
        <w:trPr>
          <w:trHeight w:val="419"/>
        </w:trPr>
        <w:tc>
          <w:tcPr>
            <w:tcW w:w="1182" w:type="dxa"/>
            <w:vMerge/>
            <w:tcBorders>
              <w:right w:val="single" w:sz="4" w:space="0" w:color="auto"/>
            </w:tcBorders>
          </w:tcPr>
          <w:p w14:paraId="29D32BB0"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2E040F" w:rsidRDefault="004D7868" w:rsidP="00D5380A">
            <w:pPr>
              <w:snapToGrid/>
              <w:jc w:val="both"/>
              <w:rPr>
                <w:rFonts w:hAnsi="ＭＳ ゴシック"/>
                <w:szCs w:val="20"/>
              </w:rPr>
            </w:pPr>
          </w:p>
        </w:tc>
        <w:tc>
          <w:tcPr>
            <w:tcW w:w="1001" w:type="dxa"/>
            <w:vMerge/>
          </w:tcPr>
          <w:p w14:paraId="2FBCB781" w14:textId="77777777" w:rsidR="004D7868" w:rsidRPr="002E040F" w:rsidRDefault="004D7868" w:rsidP="00D5380A">
            <w:pPr>
              <w:snapToGrid/>
              <w:jc w:val="left"/>
              <w:rPr>
                <w:rFonts w:hAnsi="ＭＳ ゴシック"/>
                <w:szCs w:val="20"/>
              </w:rPr>
            </w:pPr>
          </w:p>
        </w:tc>
        <w:tc>
          <w:tcPr>
            <w:tcW w:w="1731" w:type="dxa"/>
            <w:gridSpan w:val="2"/>
            <w:vMerge/>
          </w:tcPr>
          <w:p w14:paraId="75D899AA" w14:textId="77777777" w:rsidR="004D7868" w:rsidRPr="002E040F" w:rsidRDefault="004D7868" w:rsidP="00D5380A">
            <w:pPr>
              <w:snapToGrid/>
              <w:jc w:val="left"/>
              <w:rPr>
                <w:rFonts w:hAnsi="ＭＳ ゴシック"/>
                <w:szCs w:val="20"/>
              </w:rPr>
            </w:pPr>
          </w:p>
        </w:tc>
      </w:tr>
      <w:tr w:rsidR="002E040F" w:rsidRPr="002E040F" w14:paraId="3C370726" w14:textId="77777777" w:rsidTr="00E940D7">
        <w:trPr>
          <w:trHeight w:val="407"/>
        </w:trPr>
        <w:tc>
          <w:tcPr>
            <w:tcW w:w="1182" w:type="dxa"/>
            <w:vMerge/>
            <w:tcBorders>
              <w:right w:val="single" w:sz="4" w:space="0" w:color="auto"/>
            </w:tcBorders>
          </w:tcPr>
          <w:p w14:paraId="44AB2A9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2E040F" w:rsidRDefault="004D7868" w:rsidP="00D5380A">
            <w:pPr>
              <w:snapToGrid/>
              <w:jc w:val="both"/>
              <w:rPr>
                <w:rFonts w:hAnsi="ＭＳ ゴシック"/>
                <w:szCs w:val="20"/>
              </w:rPr>
            </w:pPr>
          </w:p>
        </w:tc>
        <w:tc>
          <w:tcPr>
            <w:tcW w:w="1001" w:type="dxa"/>
            <w:vMerge/>
          </w:tcPr>
          <w:p w14:paraId="4BB5962B" w14:textId="77777777" w:rsidR="004D7868" w:rsidRPr="002E040F" w:rsidRDefault="004D7868" w:rsidP="00D5380A">
            <w:pPr>
              <w:snapToGrid/>
              <w:jc w:val="left"/>
              <w:rPr>
                <w:rFonts w:hAnsi="ＭＳ ゴシック"/>
                <w:szCs w:val="20"/>
              </w:rPr>
            </w:pPr>
          </w:p>
        </w:tc>
        <w:tc>
          <w:tcPr>
            <w:tcW w:w="1731" w:type="dxa"/>
            <w:gridSpan w:val="2"/>
            <w:vMerge/>
          </w:tcPr>
          <w:p w14:paraId="104EDB12" w14:textId="77777777" w:rsidR="004D7868" w:rsidRPr="002E040F" w:rsidRDefault="004D7868" w:rsidP="00D5380A">
            <w:pPr>
              <w:snapToGrid/>
              <w:jc w:val="left"/>
              <w:rPr>
                <w:rFonts w:hAnsi="ＭＳ ゴシック"/>
                <w:szCs w:val="20"/>
              </w:rPr>
            </w:pPr>
          </w:p>
        </w:tc>
      </w:tr>
      <w:tr w:rsidR="002E040F" w:rsidRPr="002E040F" w14:paraId="08F5DB05" w14:textId="77777777" w:rsidTr="00E940D7">
        <w:trPr>
          <w:trHeight w:val="573"/>
        </w:trPr>
        <w:tc>
          <w:tcPr>
            <w:tcW w:w="1182" w:type="dxa"/>
            <w:vMerge/>
            <w:tcBorders>
              <w:right w:val="single" w:sz="4" w:space="0" w:color="auto"/>
            </w:tcBorders>
          </w:tcPr>
          <w:p w14:paraId="261A0CD4"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2E040F"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26B23780" w:rsidR="004D7868" w:rsidRPr="002E040F" w:rsidRDefault="004D7868" w:rsidP="009953CD">
            <w:pPr>
              <w:snapToGrid/>
              <w:spacing w:beforeLines="50" w:before="142" w:afterLines="50" w:after="142"/>
              <w:jc w:val="right"/>
              <w:rPr>
                <w:rFonts w:hAnsi="ＭＳ ゴシック"/>
                <w:szCs w:val="20"/>
              </w:rPr>
            </w:pPr>
            <w:r w:rsidRPr="002E040F">
              <w:rPr>
                <w:rFonts w:hAnsi="ＭＳ ゴシック" w:hint="eastAsia"/>
                <w:szCs w:val="20"/>
              </w:rPr>
              <w:t xml:space="preserve">＜参考＞　過去の保険適用の事例の有無　（　</w:t>
            </w:r>
            <w:r w:rsidRPr="002E040F">
              <w:rPr>
                <w:rFonts w:hAnsi="ＭＳ ゴシック" w:hint="eastAsia"/>
              </w:rPr>
              <w:t>☐</w:t>
            </w:r>
            <w:r w:rsidRPr="002E040F">
              <w:rPr>
                <w:rFonts w:hAnsi="ＭＳ ゴシック" w:hint="eastAsia"/>
                <w:szCs w:val="20"/>
              </w:rPr>
              <w:t xml:space="preserve">有　・　</w:t>
            </w:r>
            <w:r w:rsidRPr="002E040F">
              <w:rPr>
                <w:rFonts w:hAnsi="ＭＳ ゴシック" w:hint="eastAsia"/>
              </w:rPr>
              <w:t>☐</w:t>
            </w:r>
            <w:r w:rsidRPr="002E040F">
              <w:rPr>
                <w:rFonts w:hAnsi="ＭＳ ゴシック" w:hint="eastAsia"/>
                <w:szCs w:val="20"/>
              </w:rPr>
              <w:t>無）</w:t>
            </w:r>
          </w:p>
        </w:tc>
        <w:tc>
          <w:tcPr>
            <w:tcW w:w="1001" w:type="dxa"/>
            <w:vMerge/>
          </w:tcPr>
          <w:p w14:paraId="2C528A43" w14:textId="77777777" w:rsidR="004D7868" w:rsidRPr="002E040F" w:rsidRDefault="004D7868" w:rsidP="00D5380A">
            <w:pPr>
              <w:snapToGrid/>
              <w:jc w:val="left"/>
              <w:rPr>
                <w:rFonts w:hAnsi="ＭＳ ゴシック"/>
                <w:szCs w:val="20"/>
              </w:rPr>
            </w:pPr>
          </w:p>
        </w:tc>
        <w:tc>
          <w:tcPr>
            <w:tcW w:w="1731" w:type="dxa"/>
            <w:gridSpan w:val="2"/>
            <w:vMerge/>
          </w:tcPr>
          <w:p w14:paraId="758EF910" w14:textId="77777777" w:rsidR="004D7868" w:rsidRPr="002E040F" w:rsidRDefault="004D7868" w:rsidP="00D5380A">
            <w:pPr>
              <w:snapToGrid/>
              <w:jc w:val="left"/>
              <w:rPr>
                <w:rFonts w:hAnsi="ＭＳ ゴシック"/>
                <w:szCs w:val="20"/>
              </w:rPr>
            </w:pPr>
          </w:p>
        </w:tc>
      </w:tr>
    </w:tbl>
    <w:p w14:paraId="5ADFFA33" w14:textId="77777777" w:rsidR="00DC4E74" w:rsidRPr="002E040F" w:rsidRDefault="005C4790" w:rsidP="00DC4E74">
      <w:pPr>
        <w:snapToGrid/>
        <w:jc w:val="left"/>
        <w:rPr>
          <w:szCs w:val="20"/>
        </w:rPr>
      </w:pPr>
      <w:r w:rsidRPr="002E040F">
        <w:rPr>
          <w:rFonts w:hAnsi="ＭＳ ゴシック"/>
          <w:szCs w:val="20"/>
        </w:rPr>
        <w:br w:type="page"/>
      </w:r>
      <w:r w:rsidR="00DC4E74" w:rsidRPr="002E040F">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2E040F" w:rsidRPr="002E040F" w14:paraId="0F42EE8C" w14:textId="77777777" w:rsidTr="007411DC">
        <w:trPr>
          <w:gridAfter w:val="1"/>
          <w:wAfter w:w="17" w:type="dxa"/>
          <w:trHeight w:val="58"/>
        </w:trPr>
        <w:tc>
          <w:tcPr>
            <w:tcW w:w="1183" w:type="dxa"/>
            <w:vAlign w:val="center"/>
          </w:tcPr>
          <w:p w14:paraId="5D8E56E2" w14:textId="77777777" w:rsidR="00DC4E74" w:rsidRPr="002E040F" w:rsidRDefault="00DC4E74" w:rsidP="00DC4E74">
            <w:pPr>
              <w:snapToGrid/>
              <w:rPr>
                <w:szCs w:val="20"/>
              </w:rPr>
            </w:pPr>
            <w:r w:rsidRPr="002E040F">
              <w:rPr>
                <w:rFonts w:hint="eastAsia"/>
                <w:szCs w:val="20"/>
              </w:rPr>
              <w:t>項目</w:t>
            </w:r>
          </w:p>
        </w:tc>
        <w:tc>
          <w:tcPr>
            <w:tcW w:w="5763" w:type="dxa"/>
            <w:gridSpan w:val="3"/>
            <w:vAlign w:val="center"/>
          </w:tcPr>
          <w:p w14:paraId="38A80C92" w14:textId="77777777" w:rsidR="00DC4E74" w:rsidRPr="002E040F" w:rsidRDefault="00DC4E74" w:rsidP="00DC4E74">
            <w:pPr>
              <w:snapToGrid/>
              <w:rPr>
                <w:szCs w:val="20"/>
              </w:rPr>
            </w:pPr>
            <w:r w:rsidRPr="002E040F">
              <w:rPr>
                <w:rFonts w:hint="eastAsia"/>
                <w:szCs w:val="20"/>
              </w:rPr>
              <w:t>自主点検のポイント</w:t>
            </w:r>
          </w:p>
        </w:tc>
        <w:tc>
          <w:tcPr>
            <w:tcW w:w="992" w:type="dxa"/>
            <w:gridSpan w:val="2"/>
            <w:vAlign w:val="center"/>
          </w:tcPr>
          <w:p w14:paraId="21F7092B" w14:textId="77777777" w:rsidR="00DC4E74" w:rsidRPr="002E040F" w:rsidRDefault="00DC4E74" w:rsidP="00DC4E74">
            <w:pPr>
              <w:snapToGrid/>
              <w:rPr>
                <w:rFonts w:hAnsi="ＭＳ ゴシック"/>
                <w:szCs w:val="20"/>
              </w:rPr>
            </w:pPr>
            <w:r w:rsidRPr="002E040F">
              <w:rPr>
                <w:rFonts w:hAnsi="ＭＳ ゴシック" w:hint="eastAsia"/>
                <w:szCs w:val="20"/>
              </w:rPr>
              <w:t>点検</w:t>
            </w:r>
          </w:p>
        </w:tc>
        <w:tc>
          <w:tcPr>
            <w:tcW w:w="1701" w:type="dxa"/>
            <w:vAlign w:val="center"/>
          </w:tcPr>
          <w:p w14:paraId="1D277F14" w14:textId="77777777" w:rsidR="00DC4E74" w:rsidRPr="002E040F" w:rsidRDefault="00DC4E74" w:rsidP="00DC4E74">
            <w:pPr>
              <w:snapToGrid/>
              <w:rPr>
                <w:rFonts w:hAnsi="ＭＳ ゴシック"/>
                <w:szCs w:val="20"/>
              </w:rPr>
            </w:pPr>
            <w:r w:rsidRPr="002E040F">
              <w:rPr>
                <w:rFonts w:hAnsi="ＭＳ ゴシック" w:hint="eastAsia"/>
                <w:szCs w:val="20"/>
              </w:rPr>
              <w:t>根拠</w:t>
            </w:r>
          </w:p>
        </w:tc>
      </w:tr>
      <w:tr w:rsidR="002E040F" w:rsidRPr="002E040F" w14:paraId="488986DD" w14:textId="77777777" w:rsidTr="007411DC">
        <w:trPr>
          <w:gridAfter w:val="1"/>
          <w:wAfter w:w="17" w:type="dxa"/>
          <w:trHeight w:val="678"/>
        </w:trPr>
        <w:tc>
          <w:tcPr>
            <w:tcW w:w="1183" w:type="dxa"/>
            <w:vMerge w:val="restart"/>
          </w:tcPr>
          <w:p w14:paraId="15C620E4" w14:textId="41936FA0" w:rsidR="00DC4E74" w:rsidRPr="00BD4EB5" w:rsidRDefault="00644DEB" w:rsidP="00DC4E74">
            <w:pPr>
              <w:snapToGrid/>
              <w:jc w:val="left"/>
              <w:rPr>
                <w:rFonts w:hAnsi="ＭＳ ゴシック"/>
                <w:szCs w:val="20"/>
              </w:rPr>
            </w:pPr>
            <w:r>
              <w:rPr>
                <w:rFonts w:hAnsi="ＭＳ ゴシック" w:hint="eastAsia"/>
                <w:szCs w:val="20"/>
              </w:rPr>
              <w:t>５３</w:t>
            </w:r>
          </w:p>
          <w:p w14:paraId="6CE88EDC" w14:textId="77777777" w:rsidR="00DC4E74" w:rsidRPr="002E040F" w:rsidRDefault="00DC4E74" w:rsidP="007E640D">
            <w:pPr>
              <w:snapToGrid/>
              <w:spacing w:afterLines="50" w:after="142"/>
              <w:jc w:val="left"/>
              <w:rPr>
                <w:rFonts w:hAnsi="ＭＳ ゴシック"/>
                <w:szCs w:val="20"/>
              </w:rPr>
            </w:pPr>
            <w:r w:rsidRPr="002E040F">
              <w:rPr>
                <w:rFonts w:hAnsi="ＭＳ ゴシック" w:hint="eastAsia"/>
                <w:szCs w:val="20"/>
              </w:rPr>
              <w:t>虐待の防止</w:t>
            </w:r>
          </w:p>
          <w:p w14:paraId="30BD8B6E" w14:textId="64499193" w:rsidR="00DC4E74" w:rsidRPr="002E040F" w:rsidRDefault="005C3CEF" w:rsidP="00DC4E74">
            <w:pPr>
              <w:snapToGrid/>
              <w:jc w:val="left"/>
              <w:rPr>
                <w:rFonts w:hAnsi="ＭＳ ゴシック"/>
                <w:szCs w:val="20"/>
              </w:rPr>
            </w:pPr>
            <w:r>
              <w:rPr>
                <w:noProof/>
              </w:rPr>
              <mc:AlternateContent>
                <mc:Choice Requires="wps">
                  <w:drawing>
                    <wp:anchor distT="0" distB="0" distL="114300" distR="114300" simplePos="0" relativeHeight="251745792" behindDoc="0" locked="0" layoutInCell="1" allowOverlap="1" wp14:anchorId="319A659B" wp14:editId="6ECA5C73">
                      <wp:simplePos x="0" y="0"/>
                      <wp:positionH relativeFrom="column">
                        <wp:posOffset>212090</wp:posOffset>
                      </wp:positionH>
                      <wp:positionV relativeFrom="paragraph">
                        <wp:posOffset>7607300</wp:posOffset>
                      </wp:positionV>
                      <wp:extent cx="5780405" cy="615950"/>
                      <wp:effectExtent l="0" t="0" r="0" b="0"/>
                      <wp:wrapNone/>
                      <wp:docPr id="1071612886"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615950"/>
                              </a:xfrm>
                              <a:prstGeom prst="rect">
                                <a:avLst/>
                              </a:prstGeom>
                              <a:solidFill>
                                <a:srgbClr val="FFFFFF"/>
                              </a:solidFill>
                              <a:ln w="6350">
                                <a:solidFill>
                                  <a:srgbClr val="000000"/>
                                </a:solidFill>
                                <a:miter lim="800000"/>
                                <a:headEnd/>
                                <a:tailEnd/>
                              </a:ln>
                            </wps:spPr>
                            <wps:txbx>
                              <w:txbxContent>
                                <w:p w14:paraId="660229C3" w14:textId="11EF16C0" w:rsidR="00DC4E74" w:rsidRPr="00C46853" w:rsidRDefault="00DC4E74" w:rsidP="00DC4E74">
                                  <w:pPr>
                                    <w:spacing w:beforeLines="20" w:before="57"/>
                                    <w:ind w:leftChars="50" w:left="91" w:rightChars="50" w:right="91"/>
                                    <w:jc w:val="left"/>
                                    <w:rPr>
                                      <w:rFonts w:hAnsi="ＭＳ ゴシック"/>
                                      <w:sz w:val="17"/>
                                      <w:szCs w:val="17"/>
                                    </w:rPr>
                                  </w:pPr>
                                  <w:r w:rsidRPr="00C46853">
                                    <w:rPr>
                                      <w:rFonts w:hAnsi="ＭＳ ゴシック" w:hint="eastAsia"/>
                                      <w:sz w:val="17"/>
                                      <w:szCs w:val="17"/>
                                    </w:rPr>
                                    <w:t>＜解釈通知　第三の３(31)</w:t>
                                  </w:r>
                                  <w:r w:rsidR="00785D68" w:rsidRPr="00C46853">
                                    <w:rPr>
                                      <w:rFonts w:hAnsi="ＭＳ ゴシック" w:hint="eastAsia"/>
                                      <w:sz w:val="17"/>
                                      <w:szCs w:val="17"/>
                                    </w:rPr>
                                    <w:t>④</w:t>
                                  </w:r>
                                  <w:r w:rsidRPr="00C46853">
                                    <w:rPr>
                                      <w:rFonts w:hAnsi="ＭＳ ゴシック" w:hint="eastAsia"/>
                                      <w:sz w:val="17"/>
                                      <w:szCs w:val="17"/>
                                    </w:rPr>
                                    <w:t>＞</w:t>
                                  </w:r>
                                </w:p>
                                <w:p w14:paraId="7C08FC9F" w14:textId="61A1F690" w:rsidR="00DC4E74" w:rsidRPr="00C46853" w:rsidRDefault="00DC4E74" w:rsidP="00C46853">
                                  <w:pPr>
                                    <w:ind w:leftChars="50" w:left="243" w:rightChars="50" w:right="91" w:hangingChars="100" w:hanging="152"/>
                                    <w:jc w:val="both"/>
                                    <w:rPr>
                                      <w:rFonts w:hAnsi="ＭＳ ゴシック"/>
                                      <w:color w:val="00B050"/>
                                      <w:kern w:val="18"/>
                                      <w:sz w:val="17"/>
                                      <w:szCs w:val="17"/>
                                    </w:rPr>
                                  </w:pPr>
                                  <w:r w:rsidRPr="007411DC">
                                    <w:rPr>
                                      <w:rFonts w:hAnsi="ＭＳ ゴシック" w:hint="eastAsia"/>
                                      <w:kern w:val="18"/>
                                      <w:sz w:val="17"/>
                                      <w:szCs w:val="17"/>
                                    </w:rPr>
                                    <w:t>○</w:t>
                                  </w:r>
                                  <w:r w:rsidRPr="00AA22E2">
                                    <w:rPr>
                                      <w:rFonts w:hAnsi="ＭＳ ゴシック" w:hint="eastAsia"/>
                                      <w:kern w:val="18"/>
                                      <w:sz w:val="17"/>
                                      <w:szCs w:val="17"/>
                                    </w:rPr>
                                    <w:t>虐待防止のための担当者については、サービス提供責任者等を配置すること。</w:t>
                                  </w:r>
                                  <w:r w:rsidR="00C46853" w:rsidRPr="00AA22E2">
                                    <w:rPr>
                                      <w:rFonts w:hAnsi="ＭＳ ゴシック" w:hint="eastAsia"/>
                                      <w:kern w:val="18"/>
                                      <w:sz w:val="17"/>
                                      <w:szCs w:val="17"/>
                                    </w:rPr>
                                    <w:t>なお、当該担当者及び管理者は、「地域生活支援事業の実施について」（平成</w:t>
                                  </w:r>
                                  <w:r w:rsidR="00C46853" w:rsidRPr="00AA22E2">
                                    <w:rPr>
                                      <w:rFonts w:hAnsi="ＭＳ ゴシック"/>
                                      <w:kern w:val="18"/>
                                      <w:sz w:val="17"/>
                                      <w:szCs w:val="17"/>
                                    </w:rPr>
                                    <w:t xml:space="preserve"> 18 年８月１日障発第 0801002 号）の別紙２「地域生</w:t>
                                  </w:r>
                                  <w:r w:rsidR="00C46853" w:rsidRPr="00AA22E2">
                                    <w:rPr>
                                      <w:rFonts w:hAnsi="ＭＳ ゴシック" w:hint="eastAsia"/>
                                      <w:kern w:val="18"/>
                                      <w:sz w:val="17"/>
                                      <w:szCs w:val="17"/>
                                    </w:rPr>
                                    <w:t>活支援促進事業実施要綱」の別記２－４の３（３）の都道府県が行う研修に参加することが望ましい</w:t>
                                  </w:r>
                                  <w:r w:rsidR="00C46853" w:rsidRPr="00C46853">
                                    <w:rPr>
                                      <w:rFonts w:hAnsi="ＭＳ ゴシック" w:hint="eastAsia"/>
                                      <w:color w:val="00B050"/>
                                      <w:kern w:val="18"/>
                                      <w:sz w:val="17"/>
                                      <w:szCs w:val="1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19A659B" id="テキスト ボックス 83" o:spid="_x0000_s1102" type="#_x0000_t202" style="position:absolute;margin-left:16.7pt;margin-top:599pt;width:455.15pt;height:4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" strokeweight=".5pt">
                      <v:textbox inset="5.85pt,.7pt,5.85pt,.7pt">
                        <w:txbxContent>
                          <w:p w14:paraId="660229C3" w14:textId="11EF16C0" w:rsidR="00DC4E74" w:rsidRPr="00C46853" w:rsidRDefault="00DC4E74" w:rsidP="00DC4E74">
                            <w:pPr>
                              <w:spacing w:beforeLines="20" w:before="57"/>
                              <w:ind w:leftChars="50" w:left="91" w:rightChars="50" w:right="91"/>
                              <w:jc w:val="left"/>
                              <w:rPr>
                                <w:rFonts w:hAnsi="ＭＳ ゴシック"/>
                                <w:sz w:val="17"/>
                                <w:szCs w:val="17"/>
                              </w:rPr>
                            </w:pPr>
                            <w:r w:rsidRPr="00C46853">
                              <w:rPr>
                                <w:rFonts w:hAnsi="ＭＳ ゴシック" w:hint="eastAsia"/>
                                <w:sz w:val="17"/>
                                <w:szCs w:val="17"/>
                              </w:rPr>
                              <w:t>＜解釈通知　第三の３(31)</w:t>
                            </w:r>
                            <w:r w:rsidR="00785D68" w:rsidRPr="00C46853">
                              <w:rPr>
                                <w:rFonts w:hAnsi="ＭＳ ゴシック" w:hint="eastAsia"/>
                                <w:sz w:val="17"/>
                                <w:szCs w:val="17"/>
                              </w:rPr>
                              <w:t>④</w:t>
                            </w:r>
                            <w:r w:rsidRPr="00C46853">
                              <w:rPr>
                                <w:rFonts w:hAnsi="ＭＳ ゴシック" w:hint="eastAsia"/>
                                <w:sz w:val="17"/>
                                <w:szCs w:val="17"/>
                              </w:rPr>
                              <w:t>＞</w:t>
                            </w:r>
                          </w:p>
                          <w:p w14:paraId="7C08FC9F" w14:textId="61A1F690" w:rsidR="00DC4E74" w:rsidRPr="00C46853" w:rsidRDefault="00DC4E74" w:rsidP="00C46853">
                            <w:pPr>
                              <w:ind w:leftChars="50" w:left="243" w:rightChars="50" w:right="91" w:hangingChars="100" w:hanging="152"/>
                              <w:jc w:val="both"/>
                              <w:rPr>
                                <w:rFonts w:hAnsi="ＭＳ ゴシック"/>
                                <w:color w:val="00B050"/>
                                <w:kern w:val="18"/>
                                <w:sz w:val="17"/>
                                <w:szCs w:val="17"/>
                              </w:rPr>
                            </w:pPr>
                            <w:r w:rsidRPr="007411DC">
                              <w:rPr>
                                <w:rFonts w:hAnsi="ＭＳ ゴシック" w:hint="eastAsia"/>
                                <w:kern w:val="18"/>
                                <w:sz w:val="17"/>
                                <w:szCs w:val="17"/>
                              </w:rPr>
                              <w:t>○</w:t>
                            </w:r>
                            <w:r w:rsidRPr="00AA22E2">
                              <w:rPr>
                                <w:rFonts w:hAnsi="ＭＳ ゴシック" w:hint="eastAsia"/>
                                <w:kern w:val="18"/>
                                <w:sz w:val="17"/>
                                <w:szCs w:val="17"/>
                              </w:rPr>
                              <w:t>虐待防止のための担当者については、サービス提供責任者等を配置すること。</w:t>
                            </w:r>
                            <w:r w:rsidR="00C46853" w:rsidRPr="00AA22E2">
                              <w:rPr>
                                <w:rFonts w:hAnsi="ＭＳ ゴシック" w:hint="eastAsia"/>
                                <w:kern w:val="18"/>
                                <w:sz w:val="17"/>
                                <w:szCs w:val="17"/>
                              </w:rPr>
                              <w:t>なお、当該担当者及び管理者は、「地域生活支援事業の実施について」（平成</w:t>
                            </w:r>
                            <w:r w:rsidR="00C46853" w:rsidRPr="00AA22E2">
                              <w:rPr>
                                <w:rFonts w:hAnsi="ＭＳ ゴシック"/>
                                <w:kern w:val="18"/>
                                <w:sz w:val="17"/>
                                <w:szCs w:val="17"/>
                              </w:rPr>
                              <w:t xml:space="preserve"> 18 年８月１日障発第 0801002 号）の別紙２「地域生</w:t>
                            </w:r>
                            <w:r w:rsidR="00C46853" w:rsidRPr="00AA22E2">
                              <w:rPr>
                                <w:rFonts w:hAnsi="ＭＳ ゴシック" w:hint="eastAsia"/>
                                <w:kern w:val="18"/>
                                <w:sz w:val="17"/>
                                <w:szCs w:val="17"/>
                              </w:rPr>
                              <w:t>活支援促進事業実施要綱」の別記２－４の３（３）の都道府県が行う研修に参加することが望ましい</w:t>
                            </w:r>
                            <w:r w:rsidR="00C46853" w:rsidRPr="00C46853">
                              <w:rPr>
                                <w:rFonts w:hAnsi="ＭＳ ゴシック" w:hint="eastAsia"/>
                                <w:color w:val="00B050"/>
                                <w:kern w:val="18"/>
                                <w:sz w:val="17"/>
                                <w:szCs w:val="17"/>
                              </w:rPr>
                              <w:t>。</w:t>
                            </w:r>
                          </w:p>
                        </w:txbxContent>
                      </v:textbox>
                    </v:shape>
                  </w:pict>
                </mc:Fallback>
              </mc:AlternateContent>
            </w:r>
            <w:r w:rsidR="00DC4E74" w:rsidRPr="002E040F">
              <w:rPr>
                <w:rFonts w:hAnsi="ＭＳ ゴシック" w:hint="eastAsia"/>
                <w:szCs w:val="20"/>
              </w:rPr>
              <w:t xml:space="preserve">　</w:t>
            </w:r>
          </w:p>
        </w:tc>
        <w:tc>
          <w:tcPr>
            <w:tcW w:w="5763" w:type="dxa"/>
            <w:gridSpan w:val="3"/>
            <w:tcBorders>
              <w:bottom w:val="dashSmallGap" w:sz="4" w:space="0" w:color="auto"/>
            </w:tcBorders>
          </w:tcPr>
          <w:p w14:paraId="729AB806" w14:textId="77777777" w:rsidR="00DC4E74" w:rsidRPr="002E040F" w:rsidRDefault="00DC4E74" w:rsidP="00DC4E74">
            <w:pPr>
              <w:snapToGrid/>
              <w:spacing w:afterLines="20" w:after="57"/>
              <w:ind w:firstLineChars="100" w:firstLine="182"/>
              <w:jc w:val="both"/>
              <w:rPr>
                <w:rFonts w:hAnsi="ＭＳ ゴシック"/>
                <w:szCs w:val="20"/>
              </w:rPr>
            </w:pPr>
            <w:r w:rsidRPr="002E040F">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3492BFCF" w14:textId="77777777" w:rsidR="00DC4E74" w:rsidRPr="002E040F" w:rsidRDefault="00DC4E74" w:rsidP="00DC4E74">
            <w:pPr>
              <w:snapToGrid/>
              <w:jc w:val="left"/>
            </w:pPr>
          </w:p>
        </w:tc>
        <w:tc>
          <w:tcPr>
            <w:tcW w:w="1701" w:type="dxa"/>
            <w:vMerge w:val="restart"/>
          </w:tcPr>
          <w:p w14:paraId="17F7FD7C" w14:textId="77777777" w:rsidR="00DC4E74" w:rsidRPr="002E040F" w:rsidRDefault="00DC4E74" w:rsidP="00DC4E74">
            <w:pPr>
              <w:snapToGrid/>
              <w:spacing w:line="240" w:lineRule="exact"/>
              <w:jc w:val="both"/>
              <w:rPr>
                <w:rFonts w:hAnsi="ＭＳ ゴシック"/>
                <w:sz w:val="18"/>
                <w:szCs w:val="18"/>
              </w:rPr>
            </w:pPr>
            <w:r w:rsidRPr="002E040F">
              <w:rPr>
                <w:rFonts w:hAnsi="ＭＳ ゴシック" w:hint="eastAsia"/>
                <w:sz w:val="18"/>
                <w:szCs w:val="18"/>
              </w:rPr>
              <w:t>省令第40条の2準用</w:t>
            </w:r>
          </w:p>
          <w:p w14:paraId="1FC44B4D" w14:textId="6688B493" w:rsidR="00DC4E74" w:rsidRPr="002E040F" w:rsidRDefault="00DC4E74" w:rsidP="00DC4E74">
            <w:pPr>
              <w:snapToGrid/>
              <w:spacing w:line="240" w:lineRule="exact"/>
              <w:jc w:val="both"/>
              <w:rPr>
                <w:rFonts w:hAnsi="ＭＳ ゴシック"/>
                <w:sz w:val="18"/>
                <w:szCs w:val="18"/>
              </w:rPr>
            </w:pPr>
          </w:p>
        </w:tc>
      </w:tr>
      <w:tr w:rsidR="002E040F" w:rsidRPr="002E040F" w14:paraId="543F7040" w14:textId="77777777" w:rsidTr="007411DC">
        <w:trPr>
          <w:gridAfter w:val="1"/>
          <w:wAfter w:w="17" w:type="dxa"/>
          <w:trHeight w:val="8086"/>
        </w:trPr>
        <w:tc>
          <w:tcPr>
            <w:tcW w:w="1183" w:type="dxa"/>
            <w:vMerge/>
          </w:tcPr>
          <w:p w14:paraId="5F07A779" w14:textId="77777777" w:rsidR="00DC4E74" w:rsidRPr="002E040F"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2E040F" w:rsidRDefault="00DC4E74" w:rsidP="00DC4E74">
            <w:pPr>
              <w:snapToGrid/>
              <w:ind w:leftChars="100" w:left="182"/>
              <w:jc w:val="both"/>
              <w:rPr>
                <w:rFonts w:hAnsi="ＭＳ ゴシック"/>
                <w:szCs w:val="20"/>
              </w:rPr>
            </w:pPr>
          </w:p>
          <w:p w14:paraId="6B4F0E07" w14:textId="77777777" w:rsidR="00DC4E74" w:rsidRPr="002E040F" w:rsidRDefault="00DC4E74" w:rsidP="00DC4E74">
            <w:pPr>
              <w:snapToGrid/>
              <w:ind w:leftChars="100" w:left="182"/>
              <w:jc w:val="both"/>
              <w:rPr>
                <w:rFonts w:hAnsi="ＭＳ ゴシック"/>
                <w:szCs w:val="20"/>
              </w:rPr>
            </w:pPr>
          </w:p>
          <w:p w14:paraId="52DA1DE0" w14:textId="77777777" w:rsidR="00DC4E74" w:rsidRPr="002E040F"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4B8F39E" w14:textId="77FBF5DC" w:rsidR="00DC4E74" w:rsidRPr="002E040F" w:rsidRDefault="005C3CEF" w:rsidP="00DC4E74">
            <w:pPr>
              <w:snapToGrid/>
              <w:spacing w:afterLines="20" w:after="57"/>
              <w:ind w:leftChars="100" w:left="182"/>
              <w:jc w:val="both"/>
              <w:rPr>
                <w:rFonts w:hAnsi="ＭＳ ゴシック"/>
                <w:szCs w:val="20"/>
              </w:rPr>
            </w:pPr>
            <w:r>
              <w:rPr>
                <w:noProof/>
              </w:rPr>
              <mc:AlternateContent>
                <mc:Choice Requires="wps">
                  <w:drawing>
                    <wp:anchor distT="0" distB="0" distL="114300" distR="114300" simplePos="0" relativeHeight="251746816" behindDoc="0" locked="0" layoutInCell="1" allowOverlap="1" wp14:anchorId="274DE8CC" wp14:editId="40D64AAF">
                      <wp:simplePos x="0" y="0"/>
                      <wp:positionH relativeFrom="column">
                        <wp:posOffset>-15240</wp:posOffset>
                      </wp:positionH>
                      <wp:positionV relativeFrom="paragraph">
                        <wp:posOffset>681355</wp:posOffset>
                      </wp:positionV>
                      <wp:extent cx="5106670" cy="4319905"/>
                      <wp:effectExtent l="0" t="0" r="0" b="4445"/>
                      <wp:wrapNone/>
                      <wp:docPr id="1121169669"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670" cy="4319905"/>
                              </a:xfrm>
                              <a:prstGeom prst="rect">
                                <a:avLst/>
                              </a:prstGeom>
                              <a:solidFill>
                                <a:srgbClr val="FFFFFF"/>
                              </a:solidFill>
                              <a:ln w="6350">
                                <a:solidFill>
                                  <a:srgbClr val="000000"/>
                                </a:solidFill>
                                <a:miter lim="800000"/>
                                <a:headEnd/>
                                <a:tailEnd/>
                              </a:ln>
                            </wps:spPr>
                            <wps:txbx>
                              <w:txbxContent>
                                <w:p w14:paraId="42A93C57" w14:textId="3688C4A9"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00826388" w:rsidRPr="00106213">
                                    <w:rPr>
                                      <w:rFonts w:hAnsi="ＭＳ ゴシック" w:hint="eastAsia"/>
                                      <w:sz w:val="18"/>
                                      <w:szCs w:val="18"/>
                                    </w:rPr>
                                    <w:t>①②</w:t>
                                  </w:r>
                                  <w:r w:rsidRPr="007411DC">
                                    <w:rPr>
                                      <w:rFonts w:hAnsi="ＭＳ ゴシック" w:hint="eastAsia"/>
                                      <w:sz w:val="18"/>
                                      <w:szCs w:val="18"/>
                                    </w:rPr>
                                    <w:t>＞</w:t>
                                  </w:r>
                                </w:p>
                                <w:p w14:paraId="717CB702"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5885CD06"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0173E6A"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36C23D2D"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54B1CAED" w14:textId="3EED3DC7" w:rsidR="00DC4E74" w:rsidRPr="00AA22E2"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w:t>
                                  </w:r>
                                  <w:r w:rsidRPr="00AA22E2">
                                    <w:rPr>
                                      <w:rFonts w:hAnsi="ＭＳ ゴシック" w:hint="eastAsia"/>
                                      <w:kern w:val="18"/>
                                      <w:sz w:val="16"/>
                                      <w:szCs w:val="17"/>
                                    </w:rPr>
                                    <w:t>くことが必要であり、虐待防止委員会の構成員には、利用者やその家族、専門的な知見のある外部の第三者等も加える</w:t>
                                  </w:r>
                                  <w:r w:rsidR="00BF34EA" w:rsidRPr="00AA22E2">
                                    <w:rPr>
                                      <w:rFonts w:hAnsi="ＭＳ ゴシック" w:hint="eastAsia"/>
                                      <w:kern w:val="18"/>
                                      <w:sz w:val="16"/>
                                      <w:szCs w:val="17"/>
                                    </w:rPr>
                                    <w:t>よう努めることとする</w:t>
                                  </w:r>
                                  <w:r w:rsidRPr="00AA22E2">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AA22E2" w:rsidRDefault="00DC4E74" w:rsidP="00DC4E74">
                                  <w:pPr>
                                    <w:spacing w:line="200" w:lineRule="exact"/>
                                    <w:ind w:leftChars="50" w:left="233" w:rightChars="50" w:right="91" w:hangingChars="100" w:hanging="142"/>
                                    <w:jc w:val="both"/>
                                    <w:rPr>
                                      <w:rFonts w:hAnsi="ＭＳ ゴシック"/>
                                      <w:kern w:val="18"/>
                                      <w:sz w:val="16"/>
                                      <w:szCs w:val="17"/>
                                    </w:rPr>
                                  </w:pPr>
                                  <w:r w:rsidRPr="00AA22E2">
                                    <w:rPr>
                                      <w:rFonts w:hAnsi="ＭＳ ゴシック" w:hint="eastAsia"/>
                                      <w:kern w:val="18"/>
                                      <w:sz w:val="16"/>
                                      <w:szCs w:val="17"/>
                                    </w:rPr>
                                    <w:t>○虐待防止委員会の具体的対応</w:t>
                                  </w:r>
                                </w:p>
                                <w:p w14:paraId="23977159"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ア</w:t>
                                  </w:r>
                                  <w:r w:rsidRPr="00AA22E2">
                                    <w:rPr>
                                      <w:rFonts w:hAnsi="ＭＳ ゴシック"/>
                                      <w:kern w:val="18"/>
                                      <w:sz w:val="16"/>
                                      <w:szCs w:val="17"/>
                                    </w:rPr>
                                    <w:t xml:space="preserve"> 虐待（不適切な対応事例も含む。）が発生した場合、当該事案に</w:t>
                                  </w:r>
                                  <w:r w:rsidRPr="00AA22E2">
                                    <w:rPr>
                                      <w:rFonts w:hAnsi="ＭＳ ゴシック" w:hint="eastAsia"/>
                                      <w:kern w:val="18"/>
                                      <w:sz w:val="16"/>
                                      <w:szCs w:val="17"/>
                                    </w:rPr>
                                    <w:t>ついて報告するための様式を整備すること。</w:t>
                                  </w:r>
                                </w:p>
                                <w:p w14:paraId="03E43BE7"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イ</w:t>
                                  </w:r>
                                  <w:r w:rsidRPr="00AA22E2">
                                    <w:rPr>
                                      <w:rFonts w:hAnsi="ＭＳ ゴシック"/>
                                      <w:kern w:val="18"/>
                                      <w:sz w:val="16"/>
                                      <w:szCs w:val="17"/>
                                    </w:rPr>
                                    <w:t xml:space="preserve"> 従業者は、虐待の発生ごとにその状況、背景等を記録するとと</w:t>
                                  </w:r>
                                  <w:r w:rsidRPr="00AA22E2">
                                    <w:rPr>
                                      <w:rFonts w:hAnsi="ＭＳ ゴシック" w:hint="eastAsia"/>
                                      <w:kern w:val="18"/>
                                      <w:sz w:val="16"/>
                                      <w:szCs w:val="17"/>
                                    </w:rPr>
                                    <w:t>もに、アの様式に従い、虐待について報告すること。</w:t>
                                  </w:r>
                                </w:p>
                                <w:p w14:paraId="65DAB4DA"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ウ</w:t>
                                  </w:r>
                                  <w:r w:rsidRPr="00AA22E2">
                                    <w:rPr>
                                      <w:rFonts w:hAnsi="ＭＳ ゴシック"/>
                                      <w:kern w:val="18"/>
                                      <w:sz w:val="16"/>
                                      <w:szCs w:val="17"/>
                                    </w:rPr>
                                    <w:t xml:space="preserve"> 虐待防止委員会において、イにより報告された事例を集計し、</w:t>
                                  </w:r>
                                  <w:r w:rsidRPr="00AA22E2">
                                    <w:rPr>
                                      <w:rFonts w:hAnsi="ＭＳ ゴシック" w:hint="eastAsia"/>
                                      <w:kern w:val="18"/>
                                      <w:sz w:val="16"/>
                                      <w:szCs w:val="17"/>
                                    </w:rPr>
                                    <w:t>分析すること。</w:t>
                                  </w:r>
                                </w:p>
                                <w:p w14:paraId="12590848"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エ</w:t>
                                  </w:r>
                                  <w:r w:rsidRPr="00AA22E2">
                                    <w:rPr>
                                      <w:rFonts w:hAnsi="ＭＳ ゴシック"/>
                                      <w:kern w:val="18"/>
                                      <w:sz w:val="16"/>
                                      <w:szCs w:val="17"/>
                                    </w:rPr>
                                    <w:t xml:space="preserve"> 事例の分析に当たっては、虐待の発生時の状況等を分析し、虐</w:t>
                                  </w:r>
                                  <w:r w:rsidRPr="00AA22E2">
                                    <w:rPr>
                                      <w:rFonts w:hAnsi="ＭＳ ゴシック" w:hint="eastAsia"/>
                                      <w:kern w:val="18"/>
                                      <w:sz w:val="16"/>
                                      <w:szCs w:val="17"/>
                                    </w:rPr>
                                    <w:t>待の発生原因、結果等をとりまとめ、当該事例の再発防止策を検討すること。</w:t>
                                  </w:r>
                                </w:p>
                                <w:p w14:paraId="7C9F7A02"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オ</w:t>
                                  </w:r>
                                  <w:r w:rsidRPr="00AA22E2">
                                    <w:rPr>
                                      <w:rFonts w:hAnsi="ＭＳ ゴシック"/>
                                      <w:kern w:val="18"/>
                                      <w:sz w:val="16"/>
                                      <w:szCs w:val="17"/>
                                    </w:rPr>
                                    <w:t xml:space="preserve"> 労働環境・条件について確認するための様式を整備するととも</w:t>
                                  </w:r>
                                  <w:r w:rsidRPr="00AA22E2">
                                    <w:rPr>
                                      <w:rFonts w:hAnsi="ＭＳ ゴシック" w:hint="eastAsia"/>
                                      <w:kern w:val="18"/>
                                      <w:sz w:val="16"/>
                                      <w:szCs w:val="17"/>
                                    </w:rPr>
                                    <w:t>に、当該様式に従い作成された内容を集計、報告し、分析すること。</w:t>
                                  </w:r>
                                </w:p>
                                <w:p w14:paraId="0D18A65A" w14:textId="77777777" w:rsidR="00DC4E74" w:rsidRPr="00AA22E2" w:rsidRDefault="00DC4E74" w:rsidP="00DC4E74">
                                  <w:pPr>
                                    <w:spacing w:line="200" w:lineRule="exact"/>
                                    <w:ind w:leftChars="150" w:left="273" w:rightChars="50" w:right="91"/>
                                    <w:jc w:val="both"/>
                                    <w:rPr>
                                      <w:rFonts w:hAnsi="ＭＳ ゴシック"/>
                                      <w:kern w:val="18"/>
                                      <w:sz w:val="16"/>
                                      <w:szCs w:val="17"/>
                                    </w:rPr>
                                  </w:pPr>
                                  <w:r w:rsidRPr="00AA22E2">
                                    <w:rPr>
                                      <w:rFonts w:hAnsi="ＭＳ ゴシック" w:hint="eastAsia"/>
                                      <w:kern w:val="18"/>
                                      <w:sz w:val="16"/>
                                      <w:szCs w:val="17"/>
                                    </w:rPr>
                                    <w:t>カ</w:t>
                                  </w:r>
                                  <w:r w:rsidRPr="00AA22E2">
                                    <w:rPr>
                                      <w:rFonts w:hAnsi="ＭＳ ゴシック"/>
                                      <w:kern w:val="18"/>
                                      <w:sz w:val="16"/>
                                      <w:szCs w:val="17"/>
                                    </w:rPr>
                                    <w:t xml:space="preserve"> 報告された事例及び分析結果を従業者に周知徹底すること。</w:t>
                                  </w:r>
                                </w:p>
                                <w:p w14:paraId="05B2757C" w14:textId="77777777" w:rsidR="00DC4E74" w:rsidRPr="00AA22E2" w:rsidRDefault="00DC4E74" w:rsidP="00DC4E74">
                                  <w:pPr>
                                    <w:spacing w:line="200" w:lineRule="exact"/>
                                    <w:ind w:leftChars="150" w:left="273" w:rightChars="50" w:right="91"/>
                                    <w:jc w:val="both"/>
                                    <w:rPr>
                                      <w:rFonts w:hAnsi="ＭＳ ゴシック"/>
                                      <w:kern w:val="18"/>
                                      <w:sz w:val="16"/>
                                      <w:szCs w:val="17"/>
                                    </w:rPr>
                                  </w:pPr>
                                  <w:r w:rsidRPr="00AA22E2">
                                    <w:rPr>
                                      <w:rFonts w:hAnsi="ＭＳ ゴシック" w:hint="eastAsia"/>
                                      <w:kern w:val="18"/>
                                      <w:sz w:val="16"/>
                                      <w:szCs w:val="17"/>
                                    </w:rPr>
                                    <w:t>キ</w:t>
                                  </w:r>
                                  <w:r w:rsidRPr="00AA22E2">
                                    <w:rPr>
                                      <w:rFonts w:hAnsi="ＭＳ ゴシック"/>
                                      <w:kern w:val="18"/>
                                      <w:sz w:val="16"/>
                                      <w:szCs w:val="17"/>
                                    </w:rPr>
                                    <w:t xml:space="preserve"> 再発防止策を講じた後に、その効果について検証すること。</w:t>
                                  </w:r>
                                </w:p>
                                <w:p w14:paraId="7EAFB0CD" w14:textId="36288B97" w:rsidR="00BF34EA" w:rsidRPr="00BF34EA" w:rsidRDefault="00BF34EA" w:rsidP="00DC4E74">
                                  <w:pPr>
                                    <w:spacing w:line="200" w:lineRule="exact"/>
                                    <w:ind w:leftChars="150" w:left="273" w:rightChars="50" w:right="91"/>
                                    <w:jc w:val="both"/>
                                    <w:rPr>
                                      <w:rFonts w:hAnsi="ＭＳ ゴシック"/>
                                      <w:color w:val="00B050"/>
                                      <w:kern w:val="18"/>
                                      <w:sz w:val="16"/>
                                      <w:szCs w:val="17"/>
                                    </w:rPr>
                                  </w:pPr>
                                  <w:bookmarkStart w:id="8" w:name="_Hlk166761454"/>
                                  <w:r w:rsidRPr="00AA22E2">
                                    <w:rPr>
                                      <w:rFonts w:hAnsi="ＭＳ ゴシック" w:hint="eastAsia"/>
                                      <w:kern w:val="18"/>
                                      <w:sz w:val="16"/>
                                      <w:szCs w:val="17"/>
                                    </w:rPr>
                                    <w:t>なお、虐待防止委員会における対応状況については、適切に記録の上、5年間保存すること</w:t>
                                  </w:r>
                                  <w:r w:rsidRPr="00BF34EA">
                                    <w:rPr>
                                      <w:rFonts w:hAnsi="ＭＳ ゴシック" w:hint="eastAsia"/>
                                      <w:color w:val="00B050"/>
                                      <w:kern w:val="18"/>
                                      <w:sz w:val="16"/>
                                      <w:szCs w:val="17"/>
                                    </w:rPr>
                                    <w:t>。</w:t>
                                  </w:r>
                                </w:p>
                                <w:bookmarkEnd w:id="8"/>
                                <w:p w14:paraId="2A51BEA9" w14:textId="77777777" w:rsidR="00DC4E74" w:rsidRPr="007411DC" w:rsidRDefault="00DC4E74" w:rsidP="00DC4E74">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74DE8CC" id="テキスト ボックス 82" o:spid="_x0000_s1103" type="#_x0000_t202" style="position:absolute;left:0;text-align:left;margin-left:-1.2pt;margin-top:53.65pt;width:402.1pt;height:340.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" strokeweight=".5pt">
                      <v:textbox inset="1mm,.7pt,1mm,.7pt">
                        <w:txbxContent>
                          <w:p w14:paraId="42A93C57" w14:textId="3688C4A9"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00826388" w:rsidRPr="00106213">
                              <w:rPr>
                                <w:rFonts w:hAnsi="ＭＳ ゴシック" w:hint="eastAsia"/>
                                <w:sz w:val="18"/>
                                <w:szCs w:val="18"/>
                              </w:rPr>
                              <w:t>①②</w:t>
                            </w:r>
                            <w:r w:rsidRPr="007411DC">
                              <w:rPr>
                                <w:rFonts w:hAnsi="ＭＳ ゴシック" w:hint="eastAsia"/>
                                <w:sz w:val="18"/>
                                <w:szCs w:val="18"/>
                              </w:rPr>
                              <w:t>＞</w:t>
                            </w:r>
                          </w:p>
                          <w:p w14:paraId="717CB702"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5885CD06"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0173E6A"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36C23D2D"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54B1CAED" w14:textId="3EED3DC7" w:rsidR="00DC4E74" w:rsidRPr="00AA22E2"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w:t>
                            </w:r>
                            <w:r w:rsidRPr="00AA22E2">
                              <w:rPr>
                                <w:rFonts w:hAnsi="ＭＳ ゴシック" w:hint="eastAsia"/>
                                <w:kern w:val="18"/>
                                <w:sz w:val="16"/>
                                <w:szCs w:val="17"/>
                              </w:rPr>
                              <w:t>くことが必要であり、虐待防止委員会の構成員には、利用者やその家族、専門的な知見のある外部の第三者等も加える</w:t>
                            </w:r>
                            <w:r w:rsidR="00BF34EA" w:rsidRPr="00AA22E2">
                              <w:rPr>
                                <w:rFonts w:hAnsi="ＭＳ ゴシック" w:hint="eastAsia"/>
                                <w:kern w:val="18"/>
                                <w:sz w:val="16"/>
                                <w:szCs w:val="17"/>
                              </w:rPr>
                              <w:t>よう努めることとする</w:t>
                            </w:r>
                            <w:r w:rsidRPr="00AA22E2">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AA22E2" w:rsidRDefault="00DC4E74" w:rsidP="00DC4E74">
                            <w:pPr>
                              <w:spacing w:line="200" w:lineRule="exact"/>
                              <w:ind w:leftChars="50" w:left="233" w:rightChars="50" w:right="91" w:hangingChars="100" w:hanging="142"/>
                              <w:jc w:val="both"/>
                              <w:rPr>
                                <w:rFonts w:hAnsi="ＭＳ ゴシック"/>
                                <w:kern w:val="18"/>
                                <w:sz w:val="16"/>
                                <w:szCs w:val="17"/>
                              </w:rPr>
                            </w:pPr>
                            <w:r w:rsidRPr="00AA22E2">
                              <w:rPr>
                                <w:rFonts w:hAnsi="ＭＳ ゴシック" w:hint="eastAsia"/>
                                <w:kern w:val="18"/>
                                <w:sz w:val="16"/>
                                <w:szCs w:val="17"/>
                              </w:rPr>
                              <w:t>○虐待防止委員会の具体的対応</w:t>
                            </w:r>
                          </w:p>
                          <w:p w14:paraId="23977159"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ア</w:t>
                            </w:r>
                            <w:r w:rsidRPr="00AA22E2">
                              <w:rPr>
                                <w:rFonts w:hAnsi="ＭＳ ゴシック"/>
                                <w:kern w:val="18"/>
                                <w:sz w:val="16"/>
                                <w:szCs w:val="17"/>
                              </w:rPr>
                              <w:t xml:space="preserve"> 虐待（不適切な対応事例も含む。）が発生した場合、当該事案に</w:t>
                            </w:r>
                            <w:r w:rsidRPr="00AA22E2">
                              <w:rPr>
                                <w:rFonts w:hAnsi="ＭＳ ゴシック" w:hint="eastAsia"/>
                                <w:kern w:val="18"/>
                                <w:sz w:val="16"/>
                                <w:szCs w:val="17"/>
                              </w:rPr>
                              <w:t>ついて報告するための様式を整備すること。</w:t>
                            </w:r>
                          </w:p>
                          <w:p w14:paraId="03E43BE7"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イ</w:t>
                            </w:r>
                            <w:r w:rsidRPr="00AA22E2">
                              <w:rPr>
                                <w:rFonts w:hAnsi="ＭＳ ゴシック"/>
                                <w:kern w:val="18"/>
                                <w:sz w:val="16"/>
                                <w:szCs w:val="17"/>
                              </w:rPr>
                              <w:t xml:space="preserve"> 従業者は、虐待の発生ごとにその状況、背景等を記録するとと</w:t>
                            </w:r>
                            <w:r w:rsidRPr="00AA22E2">
                              <w:rPr>
                                <w:rFonts w:hAnsi="ＭＳ ゴシック" w:hint="eastAsia"/>
                                <w:kern w:val="18"/>
                                <w:sz w:val="16"/>
                                <w:szCs w:val="17"/>
                              </w:rPr>
                              <w:t>もに、アの様式に従い、虐待について報告すること。</w:t>
                            </w:r>
                          </w:p>
                          <w:p w14:paraId="65DAB4DA"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ウ</w:t>
                            </w:r>
                            <w:r w:rsidRPr="00AA22E2">
                              <w:rPr>
                                <w:rFonts w:hAnsi="ＭＳ ゴシック"/>
                                <w:kern w:val="18"/>
                                <w:sz w:val="16"/>
                                <w:szCs w:val="17"/>
                              </w:rPr>
                              <w:t xml:space="preserve"> 虐待防止委員会において、イにより報告された事例を集計し、</w:t>
                            </w:r>
                            <w:r w:rsidRPr="00AA22E2">
                              <w:rPr>
                                <w:rFonts w:hAnsi="ＭＳ ゴシック" w:hint="eastAsia"/>
                                <w:kern w:val="18"/>
                                <w:sz w:val="16"/>
                                <w:szCs w:val="17"/>
                              </w:rPr>
                              <w:t>分析すること。</w:t>
                            </w:r>
                          </w:p>
                          <w:p w14:paraId="12590848"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エ</w:t>
                            </w:r>
                            <w:r w:rsidRPr="00AA22E2">
                              <w:rPr>
                                <w:rFonts w:hAnsi="ＭＳ ゴシック"/>
                                <w:kern w:val="18"/>
                                <w:sz w:val="16"/>
                                <w:szCs w:val="17"/>
                              </w:rPr>
                              <w:t xml:space="preserve"> 事例の分析に当たっては、虐待の発生時の状況等を分析し、虐</w:t>
                            </w:r>
                            <w:r w:rsidRPr="00AA22E2">
                              <w:rPr>
                                <w:rFonts w:hAnsi="ＭＳ ゴシック" w:hint="eastAsia"/>
                                <w:kern w:val="18"/>
                                <w:sz w:val="16"/>
                                <w:szCs w:val="17"/>
                              </w:rPr>
                              <w:t>待の発生原因、結果等をとりまとめ、当該事例の再発防止策を検討すること。</w:t>
                            </w:r>
                          </w:p>
                          <w:p w14:paraId="7C9F7A02"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オ</w:t>
                            </w:r>
                            <w:r w:rsidRPr="00AA22E2">
                              <w:rPr>
                                <w:rFonts w:hAnsi="ＭＳ ゴシック"/>
                                <w:kern w:val="18"/>
                                <w:sz w:val="16"/>
                                <w:szCs w:val="17"/>
                              </w:rPr>
                              <w:t xml:space="preserve"> 労働環境・条件について確認するための様式を整備するととも</w:t>
                            </w:r>
                            <w:r w:rsidRPr="00AA22E2">
                              <w:rPr>
                                <w:rFonts w:hAnsi="ＭＳ ゴシック" w:hint="eastAsia"/>
                                <w:kern w:val="18"/>
                                <w:sz w:val="16"/>
                                <w:szCs w:val="17"/>
                              </w:rPr>
                              <w:t>に、当該様式に従い作成された内容を集計、報告し、分析すること。</w:t>
                            </w:r>
                          </w:p>
                          <w:p w14:paraId="0D18A65A" w14:textId="77777777" w:rsidR="00DC4E74" w:rsidRPr="00AA22E2" w:rsidRDefault="00DC4E74" w:rsidP="00DC4E74">
                            <w:pPr>
                              <w:spacing w:line="200" w:lineRule="exact"/>
                              <w:ind w:leftChars="150" w:left="273" w:rightChars="50" w:right="91"/>
                              <w:jc w:val="both"/>
                              <w:rPr>
                                <w:rFonts w:hAnsi="ＭＳ ゴシック"/>
                                <w:kern w:val="18"/>
                                <w:sz w:val="16"/>
                                <w:szCs w:val="17"/>
                              </w:rPr>
                            </w:pPr>
                            <w:r w:rsidRPr="00AA22E2">
                              <w:rPr>
                                <w:rFonts w:hAnsi="ＭＳ ゴシック" w:hint="eastAsia"/>
                                <w:kern w:val="18"/>
                                <w:sz w:val="16"/>
                                <w:szCs w:val="17"/>
                              </w:rPr>
                              <w:t>カ</w:t>
                            </w:r>
                            <w:r w:rsidRPr="00AA22E2">
                              <w:rPr>
                                <w:rFonts w:hAnsi="ＭＳ ゴシック"/>
                                <w:kern w:val="18"/>
                                <w:sz w:val="16"/>
                                <w:szCs w:val="17"/>
                              </w:rPr>
                              <w:t xml:space="preserve"> 報告された事例及び分析結果を従業者に周知徹底すること。</w:t>
                            </w:r>
                          </w:p>
                          <w:p w14:paraId="05B2757C" w14:textId="77777777" w:rsidR="00DC4E74" w:rsidRPr="00AA22E2" w:rsidRDefault="00DC4E74" w:rsidP="00DC4E74">
                            <w:pPr>
                              <w:spacing w:line="200" w:lineRule="exact"/>
                              <w:ind w:leftChars="150" w:left="273" w:rightChars="50" w:right="91"/>
                              <w:jc w:val="both"/>
                              <w:rPr>
                                <w:rFonts w:hAnsi="ＭＳ ゴシック"/>
                                <w:kern w:val="18"/>
                                <w:sz w:val="16"/>
                                <w:szCs w:val="17"/>
                              </w:rPr>
                            </w:pPr>
                            <w:r w:rsidRPr="00AA22E2">
                              <w:rPr>
                                <w:rFonts w:hAnsi="ＭＳ ゴシック" w:hint="eastAsia"/>
                                <w:kern w:val="18"/>
                                <w:sz w:val="16"/>
                                <w:szCs w:val="17"/>
                              </w:rPr>
                              <w:t>キ</w:t>
                            </w:r>
                            <w:r w:rsidRPr="00AA22E2">
                              <w:rPr>
                                <w:rFonts w:hAnsi="ＭＳ ゴシック"/>
                                <w:kern w:val="18"/>
                                <w:sz w:val="16"/>
                                <w:szCs w:val="17"/>
                              </w:rPr>
                              <w:t xml:space="preserve"> 再発防止策を講じた後に、その効果について検証すること。</w:t>
                            </w:r>
                          </w:p>
                          <w:p w14:paraId="7EAFB0CD" w14:textId="36288B97" w:rsidR="00BF34EA" w:rsidRPr="00BF34EA" w:rsidRDefault="00BF34EA" w:rsidP="00DC4E74">
                            <w:pPr>
                              <w:spacing w:line="200" w:lineRule="exact"/>
                              <w:ind w:leftChars="150" w:left="273" w:rightChars="50" w:right="91"/>
                              <w:jc w:val="both"/>
                              <w:rPr>
                                <w:rFonts w:hAnsi="ＭＳ ゴシック"/>
                                <w:color w:val="00B050"/>
                                <w:kern w:val="18"/>
                                <w:sz w:val="16"/>
                                <w:szCs w:val="17"/>
                              </w:rPr>
                            </w:pPr>
                            <w:bookmarkStart w:id="10" w:name="_Hlk166761454"/>
                            <w:r w:rsidRPr="00AA22E2">
                              <w:rPr>
                                <w:rFonts w:hAnsi="ＭＳ ゴシック" w:hint="eastAsia"/>
                                <w:kern w:val="18"/>
                                <w:sz w:val="16"/>
                                <w:szCs w:val="17"/>
                              </w:rPr>
                              <w:t>なお、虐待防止委員会における対応状況については、適切に記録の上、5年間保存すること</w:t>
                            </w:r>
                            <w:r w:rsidRPr="00BF34EA">
                              <w:rPr>
                                <w:rFonts w:hAnsi="ＭＳ ゴシック" w:hint="eastAsia"/>
                                <w:color w:val="00B050"/>
                                <w:kern w:val="18"/>
                                <w:sz w:val="16"/>
                                <w:szCs w:val="17"/>
                              </w:rPr>
                              <w:t>。</w:t>
                            </w:r>
                          </w:p>
                          <w:bookmarkEnd w:id="10"/>
                          <w:p w14:paraId="2A51BEA9" w14:textId="77777777" w:rsidR="00DC4E74" w:rsidRPr="007411DC" w:rsidRDefault="00DC4E74" w:rsidP="00DC4E74">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r w:rsidR="00DC4E74" w:rsidRPr="002E040F">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00DC4E74" w:rsidRPr="002E040F">
              <w:rPr>
                <w:rFonts w:hAnsi="ＭＳ ゴシック" w:hint="eastAsia"/>
                <w:szCs w:val="20"/>
              </w:rPr>
              <w:t>テレビ電話装置等を活用して行うことができる。）</w:t>
            </w:r>
          </w:p>
          <w:p w14:paraId="1666B4B1" w14:textId="43C03234" w:rsidR="00DC4E74" w:rsidRPr="002E040F" w:rsidRDefault="00DC4E74" w:rsidP="00DC4E74">
            <w:pPr>
              <w:snapToGrid/>
              <w:spacing w:afterLines="20" w:after="57"/>
              <w:ind w:firstLineChars="100" w:firstLine="182"/>
              <w:jc w:val="both"/>
              <w:rPr>
                <w:rFonts w:hAnsi="ＭＳ ゴシック"/>
                <w:szCs w:val="20"/>
              </w:rPr>
            </w:pPr>
          </w:p>
        </w:tc>
        <w:tc>
          <w:tcPr>
            <w:tcW w:w="992" w:type="dxa"/>
            <w:gridSpan w:val="2"/>
            <w:tcBorders>
              <w:top w:val="dashSmallGap" w:sz="4" w:space="0" w:color="auto"/>
              <w:bottom w:val="dashSmallGap" w:sz="4" w:space="0" w:color="auto"/>
            </w:tcBorders>
          </w:tcPr>
          <w:p w14:paraId="7D2E97EE" w14:textId="5BDEE0EA"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いる</w:t>
            </w:r>
          </w:p>
          <w:p w14:paraId="7F87770C" w14:textId="70963B34"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いない</w:t>
            </w:r>
          </w:p>
          <w:p w14:paraId="0AEF15A7" w14:textId="421B452C" w:rsidR="00DC4E74" w:rsidRPr="002E040F" w:rsidRDefault="00DC4E74" w:rsidP="00DC4E74">
            <w:pPr>
              <w:snapToGrid/>
              <w:jc w:val="left"/>
            </w:pPr>
          </w:p>
        </w:tc>
        <w:tc>
          <w:tcPr>
            <w:tcW w:w="1701" w:type="dxa"/>
            <w:vMerge/>
          </w:tcPr>
          <w:p w14:paraId="111E58C0"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6D5C6AC3" w14:textId="77777777" w:rsidTr="007411DC">
        <w:trPr>
          <w:gridAfter w:val="1"/>
          <w:wAfter w:w="17" w:type="dxa"/>
          <w:trHeight w:val="2971"/>
        </w:trPr>
        <w:tc>
          <w:tcPr>
            <w:tcW w:w="1183" w:type="dxa"/>
            <w:vMerge/>
          </w:tcPr>
          <w:p w14:paraId="20C2316D"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2E040F"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BCDAF18" w14:textId="77777777" w:rsidR="00DC4E74" w:rsidRPr="002E040F" w:rsidRDefault="00DC4E74" w:rsidP="00DC4E74">
            <w:pPr>
              <w:snapToGrid/>
              <w:jc w:val="both"/>
              <w:rPr>
                <w:rFonts w:hAnsi="ＭＳ ゴシック"/>
                <w:szCs w:val="20"/>
              </w:rPr>
            </w:pPr>
            <w:r w:rsidRPr="002E040F">
              <w:rPr>
                <w:rFonts w:hAnsi="ＭＳ ゴシック" w:hint="eastAsia"/>
                <w:szCs w:val="20"/>
              </w:rPr>
              <w:t>二　従業者に対し、</w:t>
            </w:r>
            <w:r w:rsidRPr="002E040F">
              <w:rPr>
                <w:rFonts w:hAnsi="ＭＳ ゴシック" w:hint="eastAsia"/>
                <w:bCs/>
                <w:kern w:val="0"/>
                <w:szCs w:val="20"/>
              </w:rPr>
              <w:t>虐待の防止</w:t>
            </w:r>
            <w:r w:rsidRPr="002E040F">
              <w:rPr>
                <w:rFonts w:hAnsi="ＭＳ ゴシック" w:hint="eastAsia"/>
                <w:szCs w:val="20"/>
              </w:rPr>
              <w:t>のための研修を定期的に実施して</w:t>
            </w:r>
          </w:p>
          <w:p w14:paraId="4CC32541" w14:textId="77777777" w:rsidR="00DC4E74" w:rsidRPr="002E040F" w:rsidRDefault="00DC4E74" w:rsidP="00DC4E74">
            <w:pPr>
              <w:snapToGrid/>
              <w:jc w:val="both"/>
              <w:rPr>
                <w:rFonts w:hAnsi="ＭＳ ゴシック"/>
                <w:szCs w:val="20"/>
              </w:rPr>
            </w:pPr>
            <w:r w:rsidRPr="002E040F">
              <w:rPr>
                <w:rFonts w:hAnsi="ＭＳ ゴシック" w:hint="eastAsia"/>
                <w:szCs w:val="20"/>
              </w:rPr>
              <w:t>いますか。</w:t>
            </w:r>
          </w:p>
          <w:p w14:paraId="7578FA10" w14:textId="5302117A" w:rsidR="00DC4E74" w:rsidRPr="002E040F" w:rsidRDefault="005C3CEF" w:rsidP="00DC4E74">
            <w:pPr>
              <w:spacing w:afterLines="20" w:after="57"/>
              <w:jc w:val="both"/>
              <w:rPr>
                <w:rFonts w:hAnsi="ＭＳ ゴシック"/>
                <w:szCs w:val="20"/>
              </w:rPr>
            </w:pPr>
            <w:r>
              <w:rPr>
                <w:noProof/>
              </w:rPr>
              <mc:AlternateContent>
                <mc:Choice Requires="wps">
                  <w:drawing>
                    <wp:anchor distT="0" distB="0" distL="114300" distR="114300" simplePos="0" relativeHeight="251744768" behindDoc="0" locked="0" layoutInCell="1" allowOverlap="1" wp14:anchorId="5A67EF70" wp14:editId="12AB5C56">
                      <wp:simplePos x="0" y="0"/>
                      <wp:positionH relativeFrom="column">
                        <wp:posOffset>9525</wp:posOffset>
                      </wp:positionH>
                      <wp:positionV relativeFrom="paragraph">
                        <wp:posOffset>-8255</wp:posOffset>
                      </wp:positionV>
                      <wp:extent cx="3308985" cy="1411605"/>
                      <wp:effectExtent l="0" t="0" r="5715" b="0"/>
                      <wp:wrapNone/>
                      <wp:docPr id="1669439766"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411605"/>
                              </a:xfrm>
                              <a:prstGeom prst="rect">
                                <a:avLst/>
                              </a:prstGeom>
                              <a:solidFill>
                                <a:srgbClr val="FFFFFF"/>
                              </a:solidFill>
                              <a:ln w="6350">
                                <a:solidFill>
                                  <a:srgbClr val="000000"/>
                                </a:solidFill>
                                <a:miter lim="800000"/>
                                <a:headEnd/>
                                <a:tailEnd/>
                              </a:ln>
                            </wps:spPr>
                            <wps:txbx>
                              <w:txbxContent>
                                <w:p w14:paraId="5BC61E5D" w14:textId="24907C52" w:rsidR="00DC4E74" w:rsidRPr="00106213"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Pr="00106213">
                                    <w:rPr>
                                      <w:rFonts w:hAnsi="ＭＳ ゴシック" w:hint="eastAsia"/>
                                      <w:sz w:val="18"/>
                                      <w:szCs w:val="18"/>
                                    </w:rPr>
                                    <w:t>)</w:t>
                                  </w:r>
                                  <w:r w:rsidR="00842D22" w:rsidRPr="00106213">
                                    <w:rPr>
                                      <w:rFonts w:hAnsi="ＭＳ ゴシック" w:hint="eastAsia"/>
                                      <w:sz w:val="18"/>
                                      <w:szCs w:val="18"/>
                                    </w:rPr>
                                    <w:t>③</w:t>
                                  </w:r>
                                  <w:r w:rsidRPr="00106213">
                                    <w:rPr>
                                      <w:rFonts w:hAnsi="ＭＳ ゴシック" w:hint="eastAsia"/>
                                      <w:sz w:val="18"/>
                                      <w:szCs w:val="18"/>
                                    </w:rPr>
                                    <w:t>＞</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106213">
                                    <w:rPr>
                                      <w:rFonts w:hAnsi="ＭＳ ゴシック" w:hint="eastAsia"/>
                                      <w:kern w:val="18"/>
                                      <w:sz w:val="17"/>
                                      <w:szCs w:val="17"/>
                                    </w:rPr>
                                    <w:t>○指針を作成した事業所においては指針</w:t>
                                  </w:r>
                                  <w:r w:rsidRPr="007411DC">
                                    <w:rPr>
                                      <w:rFonts w:hAnsi="ＭＳ ゴシック" w:hint="eastAsia"/>
                                      <w:kern w:val="18"/>
                                      <w:sz w:val="17"/>
                                      <w:szCs w:val="17"/>
                                    </w:rPr>
                                    <w:t>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A67EF70" id="テキスト ボックス 81" o:spid="_x0000_s1104" type="#_x0000_t202" style="position:absolute;left:0;text-align:left;margin-left:.75pt;margin-top:-.65pt;width:260.55pt;height:111.1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FfCa0MdAgAAMgQAAA4AAAAAAAAAAAAAAAAALgIAAGRycy9lMm9Eb2MueG1sUEsBAi0A&#10;FAAGAAgAAAAhAAu/owHcAAAACAEAAA8AAAAAAAAAAAAAAAAAdwQAAGRycy9kb3ducmV2LnhtbFBL&#10;BQYAAAAABAAEAPMAAACABQAAAAA=&#10;" strokeweight=".5pt">
                      <v:textbox inset="5.85pt,.7pt,5.85pt,.7pt">
                        <w:txbxContent>
                          <w:p w14:paraId="5BC61E5D" w14:textId="24907C52" w:rsidR="00DC4E74" w:rsidRPr="00106213"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Pr="00106213">
                              <w:rPr>
                                <w:rFonts w:hAnsi="ＭＳ ゴシック" w:hint="eastAsia"/>
                                <w:sz w:val="18"/>
                                <w:szCs w:val="18"/>
                              </w:rPr>
                              <w:t>)</w:t>
                            </w:r>
                            <w:r w:rsidR="00842D22" w:rsidRPr="00106213">
                              <w:rPr>
                                <w:rFonts w:hAnsi="ＭＳ ゴシック" w:hint="eastAsia"/>
                                <w:sz w:val="18"/>
                                <w:szCs w:val="18"/>
                              </w:rPr>
                              <w:t>③</w:t>
                            </w:r>
                            <w:r w:rsidRPr="00106213">
                              <w:rPr>
                                <w:rFonts w:hAnsi="ＭＳ ゴシック" w:hint="eastAsia"/>
                                <w:sz w:val="18"/>
                                <w:szCs w:val="18"/>
                              </w:rPr>
                              <w:t>＞</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106213">
                              <w:rPr>
                                <w:rFonts w:hAnsi="ＭＳ ゴシック" w:hint="eastAsia"/>
                                <w:kern w:val="18"/>
                                <w:sz w:val="17"/>
                                <w:szCs w:val="17"/>
                              </w:rPr>
                              <w:t>○指針を作成した事業所においては指針</w:t>
                            </w:r>
                            <w:r w:rsidRPr="007411DC">
                              <w:rPr>
                                <w:rFonts w:hAnsi="ＭＳ ゴシック" w:hint="eastAsia"/>
                                <w:kern w:val="18"/>
                                <w:sz w:val="17"/>
                                <w:szCs w:val="17"/>
                              </w:rPr>
                              <w:t>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tc>
        <w:tc>
          <w:tcPr>
            <w:tcW w:w="992" w:type="dxa"/>
            <w:gridSpan w:val="2"/>
            <w:tcBorders>
              <w:top w:val="dashSmallGap" w:sz="4" w:space="0" w:color="auto"/>
              <w:bottom w:val="dashSmallGap" w:sz="4" w:space="0" w:color="auto"/>
            </w:tcBorders>
          </w:tcPr>
          <w:p w14:paraId="3D1E34A5" w14:textId="688E1199"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いる</w:t>
            </w:r>
          </w:p>
          <w:p w14:paraId="4AD66918" w14:textId="701B6EBB"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いない</w:t>
            </w:r>
          </w:p>
          <w:p w14:paraId="1E8A9EAE" w14:textId="77777777" w:rsidR="00DC4E74" w:rsidRPr="002E040F" w:rsidRDefault="00DC4E74" w:rsidP="00DC4E74">
            <w:pPr>
              <w:snapToGrid/>
              <w:jc w:val="left"/>
            </w:pPr>
          </w:p>
        </w:tc>
        <w:tc>
          <w:tcPr>
            <w:tcW w:w="1701" w:type="dxa"/>
          </w:tcPr>
          <w:p w14:paraId="46F62E56"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26000229" w14:textId="77777777" w:rsidTr="007411DC">
        <w:trPr>
          <w:trHeight w:val="1962"/>
        </w:trPr>
        <w:tc>
          <w:tcPr>
            <w:tcW w:w="1183" w:type="dxa"/>
            <w:vMerge/>
          </w:tcPr>
          <w:p w14:paraId="0D78ACA9"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2E040F"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1B1EFC60" w14:textId="77777777" w:rsidR="00DC4E74" w:rsidRPr="002E040F" w:rsidRDefault="00DC4E74" w:rsidP="00DC4E74">
            <w:pPr>
              <w:snapToGrid/>
              <w:spacing w:afterLines="20" w:after="57"/>
              <w:ind w:leftChars="100" w:left="182"/>
              <w:jc w:val="both"/>
              <w:rPr>
                <w:rFonts w:hAnsi="ＭＳ ゴシック"/>
                <w:szCs w:val="20"/>
              </w:rPr>
            </w:pPr>
            <w:r w:rsidRPr="002E040F">
              <w:rPr>
                <w:rFonts w:hAnsi="ＭＳ ゴシック" w:hint="eastAsia"/>
                <w:szCs w:val="20"/>
              </w:rPr>
              <w:t xml:space="preserve">三　前２号に掲げる措置を適切に実施するための担当者を置いていますか。　　　　　　</w:t>
            </w:r>
          </w:p>
          <w:p w14:paraId="0EC4BDC7" w14:textId="545660F2" w:rsidR="00DC4E74" w:rsidRPr="002E040F" w:rsidRDefault="00DC4E74" w:rsidP="00DC4E74">
            <w:pPr>
              <w:snapToGrid/>
              <w:spacing w:line="240" w:lineRule="exact"/>
              <w:ind w:firstLineChars="200" w:firstLine="364"/>
              <w:jc w:val="both"/>
              <w:rPr>
                <w:szCs w:val="16"/>
              </w:rPr>
            </w:pPr>
            <w:r w:rsidRPr="002E040F">
              <w:rPr>
                <w:rFonts w:hint="eastAsia"/>
              </w:rPr>
              <w:t>虐待防止担当者</w:t>
            </w:r>
            <w:r w:rsidRPr="002E040F">
              <w:rPr>
                <w:rFonts w:hint="eastAsia"/>
                <w:szCs w:val="16"/>
              </w:rPr>
              <w:t xml:space="preserve">職名・氏名　</w:t>
            </w:r>
            <w:r w:rsidRPr="002E040F">
              <w:rPr>
                <w:rFonts w:hint="eastAsia"/>
                <w:szCs w:val="16"/>
                <w:u w:val="single"/>
              </w:rPr>
              <w:t xml:space="preserve">　　　　　　　　　　　　　</w:t>
            </w:r>
            <w:r w:rsidRPr="002E040F">
              <w:rPr>
                <w:rFonts w:hint="eastAsia"/>
                <w:szCs w:val="16"/>
              </w:rPr>
              <w:t xml:space="preserve">　</w:t>
            </w:r>
          </w:p>
        </w:tc>
        <w:tc>
          <w:tcPr>
            <w:tcW w:w="1001" w:type="dxa"/>
            <w:gridSpan w:val="2"/>
            <w:tcBorders>
              <w:top w:val="dashSmallGap" w:sz="4" w:space="0" w:color="auto"/>
            </w:tcBorders>
          </w:tcPr>
          <w:p w14:paraId="2CB13909" w14:textId="649D14E8"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いる</w:t>
            </w:r>
          </w:p>
          <w:p w14:paraId="25E5DB86" w14:textId="45E2B738"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いない</w:t>
            </w:r>
          </w:p>
          <w:p w14:paraId="7E236191" w14:textId="77777777" w:rsidR="00DC4E74" w:rsidRPr="002E040F" w:rsidRDefault="00DC4E74" w:rsidP="00DC4E74">
            <w:pPr>
              <w:snapToGrid/>
              <w:jc w:val="left"/>
            </w:pPr>
          </w:p>
        </w:tc>
        <w:tc>
          <w:tcPr>
            <w:tcW w:w="1733" w:type="dxa"/>
            <w:gridSpan w:val="3"/>
          </w:tcPr>
          <w:p w14:paraId="2E62F93A" w14:textId="77777777" w:rsidR="00DC4E74" w:rsidRPr="002E040F" w:rsidRDefault="00DC4E74" w:rsidP="00DC4E74">
            <w:pPr>
              <w:snapToGrid/>
              <w:spacing w:line="240" w:lineRule="exact"/>
              <w:jc w:val="both"/>
              <w:rPr>
                <w:rFonts w:hAnsi="ＭＳ ゴシック"/>
                <w:sz w:val="18"/>
                <w:szCs w:val="18"/>
              </w:rPr>
            </w:pPr>
          </w:p>
        </w:tc>
      </w:tr>
    </w:tbl>
    <w:p w14:paraId="695F9B6F" w14:textId="0457167C"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2E040F" w:rsidRPr="002E040F" w14:paraId="6E3BDAA1" w14:textId="77777777" w:rsidTr="004D7868">
        <w:trPr>
          <w:trHeight w:val="275"/>
        </w:trPr>
        <w:tc>
          <w:tcPr>
            <w:tcW w:w="1183" w:type="dxa"/>
            <w:tcBorders>
              <w:bottom w:val="single" w:sz="4" w:space="0" w:color="000000"/>
            </w:tcBorders>
            <w:vAlign w:val="center"/>
          </w:tcPr>
          <w:p w14:paraId="13DAE88A" w14:textId="77777777" w:rsidR="00DF1E79" w:rsidRPr="002E040F" w:rsidRDefault="00DF1E79" w:rsidP="00E940D7">
            <w:pPr>
              <w:snapToGrid/>
              <w:rPr>
                <w:szCs w:val="20"/>
              </w:rPr>
            </w:pPr>
            <w:r w:rsidRPr="002E040F">
              <w:rPr>
                <w:rFonts w:hint="eastAsia"/>
                <w:szCs w:val="20"/>
              </w:rPr>
              <w:t>項目</w:t>
            </w:r>
          </w:p>
        </w:tc>
        <w:tc>
          <w:tcPr>
            <w:tcW w:w="5733" w:type="dxa"/>
            <w:gridSpan w:val="2"/>
            <w:tcBorders>
              <w:bottom w:val="single" w:sz="4" w:space="0" w:color="000000"/>
            </w:tcBorders>
            <w:vAlign w:val="center"/>
          </w:tcPr>
          <w:p w14:paraId="5017A93C" w14:textId="77777777" w:rsidR="00DF1E79" w:rsidRPr="002E040F" w:rsidRDefault="00DF1E79" w:rsidP="00E940D7">
            <w:pPr>
              <w:snapToGrid/>
              <w:rPr>
                <w:szCs w:val="20"/>
              </w:rPr>
            </w:pPr>
            <w:r w:rsidRPr="002E040F">
              <w:rPr>
                <w:rFonts w:hint="eastAsia"/>
                <w:szCs w:val="20"/>
              </w:rPr>
              <w:t>自主点検のポイント</w:t>
            </w:r>
          </w:p>
        </w:tc>
        <w:tc>
          <w:tcPr>
            <w:tcW w:w="1022" w:type="dxa"/>
            <w:gridSpan w:val="2"/>
            <w:tcBorders>
              <w:bottom w:val="single" w:sz="4" w:space="0" w:color="000000"/>
            </w:tcBorders>
            <w:vAlign w:val="center"/>
          </w:tcPr>
          <w:p w14:paraId="36C437FE" w14:textId="77777777" w:rsidR="00DF1E79" w:rsidRPr="002E040F" w:rsidRDefault="00DF1E79" w:rsidP="00E940D7">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000000"/>
            </w:tcBorders>
            <w:vAlign w:val="center"/>
          </w:tcPr>
          <w:p w14:paraId="20A4D2E8" w14:textId="77777777" w:rsidR="00DF1E79" w:rsidRPr="002E040F" w:rsidRDefault="00DF1E79" w:rsidP="00E940D7">
            <w:pPr>
              <w:snapToGrid/>
              <w:rPr>
                <w:rFonts w:hAnsi="ＭＳ ゴシック"/>
                <w:szCs w:val="20"/>
              </w:rPr>
            </w:pPr>
            <w:r w:rsidRPr="002E040F">
              <w:rPr>
                <w:rFonts w:hAnsi="ＭＳ ゴシック" w:hint="eastAsia"/>
                <w:szCs w:val="20"/>
              </w:rPr>
              <w:t>根拠</w:t>
            </w:r>
          </w:p>
        </w:tc>
      </w:tr>
      <w:tr w:rsidR="002E040F" w:rsidRPr="002E040F" w14:paraId="2DC5139D" w14:textId="77777777" w:rsidTr="007411DC">
        <w:trPr>
          <w:trHeight w:val="396"/>
        </w:trPr>
        <w:tc>
          <w:tcPr>
            <w:tcW w:w="1183" w:type="dxa"/>
            <w:vMerge w:val="restart"/>
          </w:tcPr>
          <w:p w14:paraId="093F5637" w14:textId="67D5E769" w:rsidR="007411DC" w:rsidRPr="00BD4EB5" w:rsidRDefault="00644DEB" w:rsidP="00E22D6F">
            <w:pPr>
              <w:snapToGrid/>
              <w:jc w:val="left"/>
              <w:rPr>
                <w:rFonts w:hAnsi="ＭＳ ゴシック"/>
                <w:szCs w:val="20"/>
              </w:rPr>
            </w:pPr>
            <w:r>
              <w:rPr>
                <w:rFonts w:hAnsi="ＭＳ ゴシック" w:hint="eastAsia"/>
                <w:szCs w:val="20"/>
              </w:rPr>
              <w:t>５４</w:t>
            </w:r>
          </w:p>
          <w:p w14:paraId="5DDB3C0B" w14:textId="77777777" w:rsidR="007411DC" w:rsidRPr="002E040F" w:rsidRDefault="007411DC" w:rsidP="005433A3">
            <w:pPr>
              <w:snapToGrid/>
              <w:jc w:val="both"/>
              <w:rPr>
                <w:rFonts w:hAnsi="ＭＳ ゴシック"/>
                <w:szCs w:val="20"/>
              </w:rPr>
            </w:pPr>
            <w:r w:rsidRPr="002E040F">
              <w:rPr>
                <w:rFonts w:hAnsi="ＭＳ ゴシック" w:hint="eastAsia"/>
                <w:szCs w:val="20"/>
              </w:rPr>
              <w:t>身体拘束等</w:t>
            </w:r>
          </w:p>
          <w:p w14:paraId="3E9B5773" w14:textId="77777777" w:rsidR="007411DC" w:rsidRPr="002E040F" w:rsidRDefault="007411DC" w:rsidP="007411DC">
            <w:pPr>
              <w:snapToGrid/>
              <w:spacing w:afterLines="50" w:after="142"/>
              <w:jc w:val="both"/>
              <w:rPr>
                <w:szCs w:val="20"/>
              </w:rPr>
            </w:pPr>
            <w:r w:rsidRPr="002E040F">
              <w:rPr>
                <w:rFonts w:hAnsi="ＭＳ ゴシック" w:hint="eastAsia"/>
                <w:szCs w:val="20"/>
              </w:rPr>
              <w:t>の禁止</w:t>
            </w:r>
          </w:p>
          <w:p w14:paraId="6876AE5E" w14:textId="5122DD4E" w:rsidR="007411DC" w:rsidRPr="002E040F" w:rsidRDefault="007411DC" w:rsidP="007411DC">
            <w:pPr>
              <w:snapToGrid/>
              <w:spacing w:afterLines="50" w:after="142"/>
              <w:rPr>
                <w:sz w:val="18"/>
                <w:szCs w:val="18"/>
                <w:bdr w:val="single" w:sz="4" w:space="0" w:color="auto"/>
              </w:rPr>
            </w:pPr>
          </w:p>
          <w:p w14:paraId="1630D4C6" w14:textId="5BAB8358" w:rsidR="007411DC" w:rsidRPr="002E040F" w:rsidRDefault="007411DC" w:rsidP="007A2E46">
            <w:pPr>
              <w:snapToGrid/>
              <w:rPr>
                <w:rFonts w:hAnsi="ＭＳ ゴシック"/>
                <w:sz w:val="18"/>
                <w:szCs w:val="18"/>
              </w:rPr>
            </w:pPr>
          </w:p>
        </w:tc>
        <w:tc>
          <w:tcPr>
            <w:tcW w:w="5733" w:type="dxa"/>
            <w:gridSpan w:val="2"/>
            <w:tcBorders>
              <w:bottom w:val="single" w:sz="4" w:space="0" w:color="auto"/>
              <w:right w:val="single" w:sz="4" w:space="0" w:color="auto"/>
            </w:tcBorders>
          </w:tcPr>
          <w:p w14:paraId="6A5F67D3" w14:textId="49E08604" w:rsidR="007411DC" w:rsidRPr="002E040F" w:rsidRDefault="007411DC" w:rsidP="004D7868">
            <w:pPr>
              <w:snapToGrid/>
              <w:spacing w:line="276" w:lineRule="auto"/>
              <w:ind w:left="182" w:hangingChars="100" w:hanging="182"/>
              <w:jc w:val="left"/>
              <w:rPr>
                <w:rFonts w:hAnsi="ＭＳ ゴシック"/>
                <w:kern w:val="0"/>
                <w:szCs w:val="20"/>
              </w:rPr>
            </w:pPr>
            <w:r w:rsidRPr="002E040F">
              <w:rPr>
                <w:rFonts w:hAnsi="ＭＳ ゴシック" w:hint="eastAsia"/>
                <w:kern w:val="0"/>
                <w:szCs w:val="20"/>
              </w:rPr>
              <w:t>（１）身体拘束等の禁止</w:t>
            </w:r>
          </w:p>
          <w:p w14:paraId="691EF6D2" w14:textId="77777777" w:rsidR="007411DC" w:rsidRPr="002E040F" w:rsidRDefault="007411DC" w:rsidP="00414DB2">
            <w:pPr>
              <w:snapToGrid/>
              <w:spacing w:afterLines="50" w:after="142"/>
              <w:ind w:leftChars="100" w:left="182" w:firstLineChars="100" w:firstLine="182"/>
              <w:jc w:val="both"/>
              <w:rPr>
                <w:rFonts w:hAnsi="ＭＳ ゴシック"/>
                <w:kern w:val="0"/>
                <w:szCs w:val="20"/>
              </w:rPr>
            </w:pPr>
            <w:r w:rsidRPr="002E040F">
              <w:rPr>
                <w:rFonts w:hAnsi="ＭＳ ゴシック" w:hint="eastAsia"/>
                <w:kern w:val="0"/>
                <w:szCs w:val="20"/>
              </w:rPr>
              <w:t>サービス</w:t>
            </w:r>
            <w:r w:rsidRPr="002E040F">
              <w:rPr>
                <w:rFonts w:hAnsi="ＭＳ ゴシック"/>
                <w:kern w:val="0"/>
                <w:szCs w:val="20"/>
              </w:rPr>
              <w:t>の提供に当たっては、</w:t>
            </w:r>
            <w:r w:rsidRPr="002E040F">
              <w:rPr>
                <w:rFonts w:hAnsi="ＭＳ ゴシック" w:hint="eastAsia"/>
                <w:kern w:val="0"/>
                <w:szCs w:val="20"/>
              </w:rPr>
              <w:t>利用者</w:t>
            </w:r>
            <w:r w:rsidRPr="002E040F">
              <w:rPr>
                <w:rFonts w:hAnsi="ＭＳ ゴシック"/>
                <w:kern w:val="0"/>
                <w:szCs w:val="20"/>
              </w:rPr>
              <w:t>又は他の</w:t>
            </w:r>
            <w:r w:rsidRPr="002E040F">
              <w:rPr>
                <w:rFonts w:hAnsi="ＭＳ ゴシック" w:hint="eastAsia"/>
                <w:kern w:val="0"/>
                <w:szCs w:val="20"/>
              </w:rPr>
              <w:t>利用者</w:t>
            </w:r>
            <w:r w:rsidRPr="002E040F">
              <w:rPr>
                <w:rFonts w:hAnsi="ＭＳ ゴシック"/>
                <w:kern w:val="0"/>
                <w:szCs w:val="20"/>
              </w:rPr>
              <w:t>の生命又は身体を保護するため緊急やむを得ない場合を除き、身体的拘束その他</w:t>
            </w:r>
            <w:r w:rsidRPr="002E040F">
              <w:rPr>
                <w:rFonts w:hAnsi="ＭＳ ゴシック" w:hint="eastAsia"/>
                <w:kern w:val="0"/>
                <w:szCs w:val="20"/>
              </w:rPr>
              <w:t>利用者</w:t>
            </w:r>
            <w:r w:rsidRPr="002E040F">
              <w:rPr>
                <w:rFonts w:hAnsi="ＭＳ ゴシック"/>
                <w:kern w:val="0"/>
                <w:szCs w:val="20"/>
              </w:rPr>
              <w:t>の行動を制限する行為（身体拘束等）を行って</w:t>
            </w:r>
            <w:r w:rsidRPr="002E040F">
              <w:rPr>
                <w:rFonts w:hAnsi="ＭＳ ゴシック" w:hint="eastAsia"/>
                <w:kern w:val="0"/>
                <w:szCs w:val="20"/>
              </w:rPr>
              <w:t>いませんか。</w:t>
            </w:r>
            <w:r w:rsidRPr="002E040F">
              <w:rPr>
                <w:rFonts w:hAnsi="ＭＳ ゴシック"/>
                <w:kern w:val="0"/>
                <w:szCs w:val="20"/>
              </w:rPr>
              <w:t xml:space="preserve"> </w:t>
            </w:r>
          </w:p>
        </w:tc>
        <w:tc>
          <w:tcPr>
            <w:tcW w:w="1022" w:type="dxa"/>
            <w:gridSpan w:val="2"/>
            <w:tcBorders>
              <w:left w:val="single" w:sz="4" w:space="0" w:color="auto"/>
              <w:bottom w:val="single" w:sz="4" w:space="0" w:color="auto"/>
            </w:tcBorders>
          </w:tcPr>
          <w:p w14:paraId="63EFC914" w14:textId="09DBCAE9" w:rsidR="007411DC" w:rsidRPr="002E040F" w:rsidRDefault="007411DC" w:rsidP="00724D2F">
            <w:pPr>
              <w:snapToGrid/>
              <w:jc w:val="both"/>
            </w:pPr>
            <w:r w:rsidRPr="002E040F">
              <w:rPr>
                <w:rFonts w:hAnsi="ＭＳ ゴシック" w:hint="eastAsia"/>
              </w:rPr>
              <w:t>☐</w:t>
            </w:r>
            <w:r w:rsidRPr="002E040F">
              <w:rPr>
                <w:rFonts w:hint="eastAsia"/>
              </w:rPr>
              <w:t>いない</w:t>
            </w:r>
          </w:p>
          <w:p w14:paraId="0101E899" w14:textId="0140A998" w:rsidR="007411DC" w:rsidRPr="002E040F" w:rsidRDefault="007411DC" w:rsidP="00724D2F">
            <w:pPr>
              <w:snapToGrid/>
              <w:jc w:val="both"/>
            </w:pPr>
            <w:r w:rsidRPr="002E040F">
              <w:rPr>
                <w:rFonts w:hAnsi="ＭＳ ゴシック" w:hint="eastAsia"/>
              </w:rPr>
              <w:t>☐</w:t>
            </w:r>
            <w:r w:rsidRPr="002E040F">
              <w:rPr>
                <w:rFonts w:hint="eastAsia"/>
              </w:rPr>
              <w:t>いる</w:t>
            </w:r>
          </w:p>
          <w:p w14:paraId="4144F160" w14:textId="77777777" w:rsidR="007411DC" w:rsidRPr="002E040F" w:rsidRDefault="007411DC" w:rsidP="00724D2F">
            <w:pPr>
              <w:snapToGrid/>
              <w:jc w:val="left"/>
              <w:rPr>
                <w:rFonts w:hAnsi="ＭＳ ゴシック"/>
                <w:szCs w:val="20"/>
              </w:rPr>
            </w:pPr>
          </w:p>
        </w:tc>
        <w:tc>
          <w:tcPr>
            <w:tcW w:w="1712" w:type="dxa"/>
            <w:gridSpan w:val="2"/>
            <w:tcBorders>
              <w:bottom w:val="single" w:sz="4" w:space="0" w:color="auto"/>
            </w:tcBorders>
          </w:tcPr>
          <w:p w14:paraId="72B891FA" w14:textId="77777777" w:rsidR="007411DC" w:rsidRPr="002E040F" w:rsidRDefault="007411DC" w:rsidP="00097505">
            <w:pPr>
              <w:snapToGrid/>
              <w:spacing w:line="240" w:lineRule="exact"/>
              <w:jc w:val="both"/>
              <w:rPr>
                <w:rFonts w:hAnsi="ＭＳ ゴシック"/>
                <w:sz w:val="18"/>
                <w:szCs w:val="18"/>
              </w:rPr>
            </w:pPr>
            <w:r w:rsidRPr="002E040F">
              <w:rPr>
                <w:rFonts w:hAnsi="ＭＳ ゴシック" w:hint="eastAsia"/>
                <w:sz w:val="18"/>
                <w:szCs w:val="18"/>
              </w:rPr>
              <w:t>省令第35条の2第1項</w:t>
            </w:r>
          </w:p>
        </w:tc>
      </w:tr>
      <w:tr w:rsidR="002E040F" w:rsidRPr="002E040F" w14:paraId="0C5DA16C" w14:textId="77777777" w:rsidTr="007411DC">
        <w:trPr>
          <w:trHeight w:val="4793"/>
        </w:trPr>
        <w:tc>
          <w:tcPr>
            <w:tcW w:w="1183" w:type="dxa"/>
            <w:vMerge/>
          </w:tcPr>
          <w:p w14:paraId="7C8E482C" w14:textId="77777777" w:rsidR="007411DC" w:rsidRPr="002E040F"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7973AD87" w14:textId="77777777" w:rsidR="007411DC" w:rsidRPr="002E040F" w:rsidRDefault="007411DC" w:rsidP="004D7868">
            <w:pPr>
              <w:snapToGrid/>
              <w:spacing w:line="276" w:lineRule="auto"/>
              <w:ind w:left="182" w:hangingChars="100" w:hanging="182"/>
              <w:jc w:val="left"/>
              <w:rPr>
                <w:rFonts w:hAnsi="ＭＳ ゴシック"/>
                <w:bCs/>
                <w:kern w:val="0"/>
                <w:szCs w:val="20"/>
              </w:rPr>
            </w:pPr>
            <w:r w:rsidRPr="002E040F">
              <w:rPr>
                <w:rFonts w:hAnsi="ＭＳ ゴシック" w:hint="eastAsia"/>
                <w:bCs/>
                <w:kern w:val="0"/>
                <w:szCs w:val="20"/>
              </w:rPr>
              <w:t>（</w:t>
            </w:r>
            <w:r w:rsidRPr="002E040F">
              <w:rPr>
                <w:rFonts w:hAnsi="ＭＳ ゴシック"/>
                <w:bCs/>
                <w:kern w:val="0"/>
                <w:szCs w:val="20"/>
              </w:rPr>
              <w:t>２</w:t>
            </w:r>
            <w:r w:rsidRPr="002E040F">
              <w:rPr>
                <w:rFonts w:hAnsi="ＭＳ ゴシック" w:hint="eastAsia"/>
                <w:bCs/>
                <w:kern w:val="0"/>
                <w:szCs w:val="20"/>
              </w:rPr>
              <w:t>）身体拘束等の記録</w:t>
            </w:r>
          </w:p>
          <w:p w14:paraId="65D50376" w14:textId="20A15796" w:rsidR="007411DC" w:rsidRPr="002E040F" w:rsidRDefault="005C3CEF" w:rsidP="007A2E46">
            <w:pPr>
              <w:snapToGrid/>
              <w:ind w:leftChars="100" w:left="182" w:firstLineChars="100" w:firstLine="182"/>
              <w:jc w:val="both"/>
              <w:rPr>
                <w:rFonts w:hAnsi="ＭＳ ゴシック"/>
                <w:kern w:val="0"/>
                <w:szCs w:val="20"/>
              </w:rPr>
            </w:pPr>
            <w:r>
              <w:rPr>
                <w:rFonts w:hAnsi="ＭＳ ゴシック"/>
                <w:bCs/>
                <w:noProof/>
                <w:kern w:val="0"/>
                <w:szCs w:val="20"/>
              </w:rPr>
              <mc:AlternateContent>
                <mc:Choice Requires="wps">
                  <w:drawing>
                    <wp:anchor distT="0" distB="0" distL="114300" distR="114300" simplePos="0" relativeHeight="252074496" behindDoc="0" locked="0" layoutInCell="1" allowOverlap="1" wp14:anchorId="5A67EF70" wp14:editId="5CED8F5A">
                      <wp:simplePos x="0" y="0"/>
                      <wp:positionH relativeFrom="column">
                        <wp:posOffset>55880</wp:posOffset>
                      </wp:positionH>
                      <wp:positionV relativeFrom="paragraph">
                        <wp:posOffset>492125</wp:posOffset>
                      </wp:positionV>
                      <wp:extent cx="3308985" cy="725170"/>
                      <wp:effectExtent l="0" t="0" r="5715" b="0"/>
                      <wp:wrapNone/>
                      <wp:docPr id="1526907564"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725170"/>
                              </a:xfrm>
                              <a:prstGeom prst="rect">
                                <a:avLst/>
                              </a:prstGeom>
                              <a:solidFill>
                                <a:srgbClr val="FFFFFF"/>
                              </a:solidFill>
                              <a:ln w="6350">
                                <a:solidFill>
                                  <a:srgbClr val="000000"/>
                                </a:solidFill>
                                <a:miter lim="800000"/>
                                <a:headEnd/>
                                <a:tailEnd/>
                              </a:ln>
                            </wps:spPr>
                            <wps:txbx>
                              <w:txbxContent>
                                <w:p w14:paraId="117975C6" w14:textId="7A4A810D" w:rsidR="00C46853" w:rsidRDefault="00C46853" w:rsidP="00C46853">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w:t>
                                  </w:r>
                                  <w:r>
                                    <w:rPr>
                                      <w:rFonts w:hAnsi="ＭＳ ゴシック" w:hint="eastAsia"/>
                                      <w:sz w:val="18"/>
                                      <w:szCs w:val="18"/>
                                    </w:rPr>
                                    <w:t>26</w:t>
                                  </w:r>
                                  <w:r w:rsidRPr="00106213">
                                    <w:rPr>
                                      <w:rFonts w:hAnsi="ＭＳ ゴシック" w:hint="eastAsia"/>
                                      <w:sz w:val="18"/>
                                      <w:szCs w:val="18"/>
                                    </w:rPr>
                                    <w:t>)</w:t>
                                  </w:r>
                                  <w:r>
                                    <w:rPr>
                                      <w:rFonts w:hAnsi="ＭＳ ゴシック" w:hint="eastAsia"/>
                                      <w:sz w:val="18"/>
                                      <w:szCs w:val="18"/>
                                    </w:rPr>
                                    <w:t>①</w:t>
                                  </w:r>
                                  <w:r w:rsidRPr="00106213">
                                    <w:rPr>
                                      <w:rFonts w:hAnsi="ＭＳ ゴシック" w:hint="eastAsia"/>
                                      <w:sz w:val="18"/>
                                      <w:szCs w:val="18"/>
                                    </w:rPr>
                                    <w:t>＞</w:t>
                                  </w:r>
                                </w:p>
                                <w:p w14:paraId="287B4E8E" w14:textId="73F1BA03" w:rsidR="00C46853" w:rsidRPr="00106213" w:rsidRDefault="00C46853" w:rsidP="00C46853">
                                  <w:pPr>
                                    <w:spacing w:beforeLines="20" w:before="57"/>
                                    <w:ind w:leftChars="50" w:left="91" w:rightChars="50" w:right="91"/>
                                    <w:jc w:val="left"/>
                                    <w:rPr>
                                      <w:rFonts w:hAnsi="ＭＳ ゴシック"/>
                                      <w:sz w:val="18"/>
                                      <w:szCs w:val="18"/>
                                    </w:rPr>
                                  </w:pPr>
                                  <w:r w:rsidRPr="00C46853">
                                    <w:rPr>
                                      <w:rFonts w:hAnsi="ＭＳ ゴシック" w:hint="eastAsia"/>
                                      <w:sz w:val="18"/>
                                      <w:szCs w:val="18"/>
                                    </w:rPr>
                                    <w:t>なお、緊急やむを得ない理由については、切迫性、非代替性、一時性の三つの要件全てを満たし、かつ、組織としてそれらの要件の確認等の手続きを行った旨を記録しなければならないこと。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A67EF70" id="テキスト ボックス 80" o:spid="_x0000_s1105" type="#_x0000_t202" style="position:absolute;left:0;text-align:left;margin-left:4.4pt;margin-top:38.75pt;width:260.55pt;height:57.1pt;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" strokeweight=".5pt">
                      <v:textbox inset="5.85pt,.7pt,5.85pt,.7pt">
                        <w:txbxContent>
                          <w:p w14:paraId="117975C6" w14:textId="7A4A810D" w:rsidR="00C46853" w:rsidRDefault="00C46853" w:rsidP="00C46853">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w:t>
                            </w:r>
                            <w:r>
                              <w:rPr>
                                <w:rFonts w:hAnsi="ＭＳ ゴシック" w:hint="eastAsia"/>
                                <w:sz w:val="18"/>
                                <w:szCs w:val="18"/>
                              </w:rPr>
                              <w:t>26</w:t>
                            </w:r>
                            <w:r w:rsidRPr="00106213">
                              <w:rPr>
                                <w:rFonts w:hAnsi="ＭＳ ゴシック" w:hint="eastAsia"/>
                                <w:sz w:val="18"/>
                                <w:szCs w:val="18"/>
                              </w:rPr>
                              <w:t>)</w:t>
                            </w:r>
                            <w:r>
                              <w:rPr>
                                <w:rFonts w:hAnsi="ＭＳ ゴシック" w:hint="eastAsia"/>
                                <w:sz w:val="18"/>
                                <w:szCs w:val="18"/>
                              </w:rPr>
                              <w:t>①</w:t>
                            </w:r>
                            <w:r w:rsidRPr="00106213">
                              <w:rPr>
                                <w:rFonts w:hAnsi="ＭＳ ゴシック" w:hint="eastAsia"/>
                                <w:sz w:val="18"/>
                                <w:szCs w:val="18"/>
                              </w:rPr>
                              <w:t>＞</w:t>
                            </w:r>
                          </w:p>
                          <w:p w14:paraId="287B4E8E" w14:textId="73F1BA03" w:rsidR="00C46853" w:rsidRPr="00106213" w:rsidRDefault="00C46853" w:rsidP="00C46853">
                            <w:pPr>
                              <w:spacing w:beforeLines="20" w:before="57"/>
                              <w:ind w:leftChars="50" w:left="91" w:rightChars="50" w:right="91"/>
                              <w:jc w:val="left"/>
                              <w:rPr>
                                <w:rFonts w:hAnsi="ＭＳ ゴシック"/>
                                <w:sz w:val="18"/>
                                <w:szCs w:val="18"/>
                              </w:rPr>
                            </w:pPr>
                            <w:r w:rsidRPr="00C46853">
                              <w:rPr>
                                <w:rFonts w:hAnsi="ＭＳ ゴシック" w:hint="eastAsia"/>
                                <w:sz w:val="18"/>
                                <w:szCs w:val="18"/>
                              </w:rPr>
                              <w:t>なお、緊急やむを得ない理由については、切迫性、非代替性、一時性の三つの要件全てを満たし、かつ、組織としてそれらの要件の確認等の手続きを行った旨を記録しなければならないこと。</w:t>
                            </w:r>
                          </w:p>
                        </w:txbxContent>
                      </v:textbox>
                    </v:shape>
                  </w:pict>
                </mc:Fallback>
              </mc:AlternateContent>
            </w:r>
            <w:r w:rsidR="007411DC" w:rsidRPr="002E040F">
              <w:rPr>
                <w:rFonts w:hAnsi="ＭＳ ゴシック"/>
                <w:kern w:val="0"/>
                <w:szCs w:val="20"/>
              </w:rPr>
              <w:t>やむを得ず身体拘束等を行う場合には、その様態及び時間、その際の</w:t>
            </w:r>
            <w:r w:rsidR="007411DC" w:rsidRPr="002E040F">
              <w:rPr>
                <w:rFonts w:hAnsi="ＭＳ ゴシック" w:hint="eastAsia"/>
                <w:kern w:val="0"/>
                <w:szCs w:val="20"/>
              </w:rPr>
              <w:t>利用者</w:t>
            </w:r>
            <w:r w:rsidR="007411DC" w:rsidRPr="002E040F">
              <w:rPr>
                <w:rFonts w:hAnsi="ＭＳ ゴシック"/>
                <w:kern w:val="0"/>
                <w:szCs w:val="20"/>
              </w:rPr>
              <w:t>の心身の状況並びに緊急やむを得ない理由その他必要な事項を</w:t>
            </w:r>
            <w:r w:rsidR="007411DC" w:rsidRPr="00785D68">
              <w:rPr>
                <w:rFonts w:hAnsi="ＭＳ ゴシック"/>
                <w:kern w:val="0"/>
                <w:szCs w:val="20"/>
              </w:rPr>
              <w:t>記録し</w:t>
            </w:r>
            <w:r w:rsidR="007411DC" w:rsidRPr="002E040F">
              <w:rPr>
                <w:rFonts w:hAnsi="ＭＳ ゴシック" w:hint="eastAsia"/>
                <w:kern w:val="0"/>
                <w:szCs w:val="20"/>
              </w:rPr>
              <w:t>ていますか。</w:t>
            </w:r>
            <w:r w:rsidR="007411DC" w:rsidRPr="002E040F">
              <w:rPr>
                <w:rFonts w:hAnsi="ＭＳ ゴシック"/>
                <w:kern w:val="0"/>
                <w:szCs w:val="20"/>
              </w:rPr>
              <w:t xml:space="preserve"> </w:t>
            </w:r>
          </w:p>
          <w:p w14:paraId="445F0CC1" w14:textId="77777777" w:rsidR="007411DC" w:rsidRPr="002E040F" w:rsidRDefault="007411DC" w:rsidP="00E22D6F">
            <w:pPr>
              <w:snapToGrid/>
              <w:jc w:val="left"/>
              <w:rPr>
                <w:rFonts w:hAnsi="ＭＳ ゴシック"/>
                <w:kern w:val="0"/>
                <w:szCs w:val="20"/>
              </w:rPr>
            </w:pPr>
          </w:p>
          <w:p w14:paraId="0D79239B" w14:textId="599C0C36" w:rsidR="007411DC" w:rsidRPr="002E040F" w:rsidRDefault="007411DC" w:rsidP="00E22D6F">
            <w:pPr>
              <w:snapToGrid/>
              <w:jc w:val="left"/>
              <w:rPr>
                <w:rFonts w:hAnsi="ＭＳ ゴシック"/>
                <w:kern w:val="0"/>
                <w:szCs w:val="20"/>
              </w:rPr>
            </w:pPr>
          </w:p>
          <w:p w14:paraId="7B579C77" w14:textId="77777777" w:rsidR="007411DC" w:rsidRPr="002E040F" w:rsidRDefault="007411DC" w:rsidP="00E22D6F">
            <w:pPr>
              <w:snapToGrid/>
              <w:jc w:val="left"/>
              <w:rPr>
                <w:rFonts w:hAnsi="ＭＳ ゴシック"/>
                <w:kern w:val="0"/>
                <w:szCs w:val="20"/>
              </w:rPr>
            </w:pPr>
          </w:p>
          <w:p w14:paraId="6B1A730B" w14:textId="4890F8B6" w:rsidR="007411DC" w:rsidRPr="002E040F" w:rsidRDefault="007411DC" w:rsidP="00E22D6F">
            <w:pPr>
              <w:snapToGrid/>
              <w:jc w:val="left"/>
              <w:rPr>
                <w:rFonts w:hAnsi="ＭＳ ゴシック"/>
                <w:kern w:val="0"/>
                <w:szCs w:val="20"/>
              </w:rPr>
            </w:pPr>
          </w:p>
          <w:p w14:paraId="70BC69E6" w14:textId="51AE2231" w:rsidR="007411DC" w:rsidRPr="002E040F" w:rsidRDefault="005C3CEF" w:rsidP="00E22D6F">
            <w:pPr>
              <w:snapToGrid/>
              <w:jc w:val="left"/>
              <w:rPr>
                <w:rFonts w:hAnsi="ＭＳ ゴシック"/>
                <w:kern w:val="0"/>
                <w:szCs w:val="20"/>
              </w:rPr>
            </w:pPr>
            <w:r>
              <w:rPr>
                <w:noProof/>
              </w:rPr>
              <mc:AlternateContent>
                <mc:Choice Requires="wps">
                  <w:drawing>
                    <wp:anchor distT="0" distB="0" distL="114300" distR="114300" simplePos="0" relativeHeight="251757056" behindDoc="0" locked="0" layoutInCell="1" allowOverlap="1" wp14:anchorId="3E846640" wp14:editId="106A1B83">
                      <wp:simplePos x="0" y="0"/>
                      <wp:positionH relativeFrom="column">
                        <wp:posOffset>55880</wp:posOffset>
                      </wp:positionH>
                      <wp:positionV relativeFrom="paragraph">
                        <wp:posOffset>127635</wp:posOffset>
                      </wp:positionV>
                      <wp:extent cx="5180330" cy="1588770"/>
                      <wp:effectExtent l="0" t="0" r="1270" b="0"/>
                      <wp:wrapNone/>
                      <wp:docPr id="2003736055"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1588770"/>
                              </a:xfrm>
                              <a:prstGeom prst="rect">
                                <a:avLst/>
                              </a:prstGeom>
                              <a:solidFill>
                                <a:srgbClr val="FFFFFF"/>
                              </a:solidFill>
                              <a:ln w="6350">
                                <a:solidFill>
                                  <a:srgbClr val="000000"/>
                                </a:solidFill>
                                <a:miter lim="800000"/>
                                <a:headEnd/>
                                <a:tailEnd/>
                              </a:ln>
                            </wps:spPr>
                            <wps:txbx>
                              <w:txbxContent>
                                <w:p w14:paraId="5187EC0D" w14:textId="77777777" w:rsidR="007411DC" w:rsidRPr="000C1E9C" w:rsidRDefault="007411DC" w:rsidP="00724D2F">
                                  <w:pPr>
                                    <w:spacing w:beforeLines="20" w:before="57" w:line="220" w:lineRule="exact"/>
                                    <w:ind w:leftChars="50" w:left="91" w:rightChars="50" w:right="91"/>
                                    <w:jc w:val="left"/>
                                    <w:rPr>
                                      <w:rFonts w:hAnsi="ＭＳ ゴシック"/>
                                      <w:sz w:val="18"/>
                                      <w:szCs w:val="18"/>
                                    </w:rPr>
                                  </w:pPr>
                                  <w:r w:rsidRPr="000C1E9C">
                                    <w:rPr>
                                      <w:rFonts w:hAnsi="ＭＳ ゴシック" w:hint="eastAsia"/>
                                      <w:sz w:val="18"/>
                                      <w:szCs w:val="18"/>
                                    </w:rPr>
                                    <w:t>≪参照≫</w:t>
                                  </w:r>
                                </w:p>
                                <w:p w14:paraId="667792AD" w14:textId="77777777" w:rsidR="007411DC" w:rsidRPr="000C1E9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18"/>
                                      <w:szCs w:val="18"/>
                                    </w:rPr>
                                  </w:pPr>
                                  <w:r w:rsidRPr="000C1E9C">
                                    <w:rPr>
                                      <w:rFonts w:ascii="ＭＳ ゴシック" w:eastAsia="ＭＳ ゴシック" w:hAnsi="ＭＳ ゴシック" w:hint="eastAsia"/>
                                      <w:kern w:val="18"/>
                                      <w:sz w:val="18"/>
                                      <w:szCs w:val="18"/>
                                    </w:rPr>
                                    <w:t>「障害者福祉施設等における障害者虐待の防止と対応の手引き」</w:t>
                                  </w:r>
                                </w:p>
                                <w:p w14:paraId="1442DC87" w14:textId="77777777" w:rsidR="007411DC" w:rsidRPr="000C1E9C" w:rsidRDefault="007411DC" w:rsidP="00AB0EAC">
                                  <w:pPr>
                                    <w:pStyle w:val="Web"/>
                                    <w:snapToGrid w:val="0"/>
                                    <w:spacing w:before="0" w:beforeAutospacing="0" w:after="0" w:afterAutospacing="0" w:line="220" w:lineRule="exact"/>
                                    <w:ind w:leftChars="50" w:left="253" w:hangingChars="100" w:hanging="162"/>
                                    <w:rPr>
                                      <w:rFonts w:ascii="ＭＳ ゴシック" w:eastAsia="ＭＳ ゴシック" w:hAnsi="ＭＳ ゴシック"/>
                                      <w:sz w:val="18"/>
                                      <w:szCs w:val="18"/>
                                    </w:rPr>
                                  </w:pPr>
                                  <w:r w:rsidRPr="000C1E9C">
                                    <w:rPr>
                                      <w:rFonts w:ascii="ＭＳ ゴシック" w:eastAsia="ＭＳ ゴシック" w:hAnsi="ＭＳ ゴシック" w:hint="eastAsia"/>
                                      <w:kern w:val="18"/>
                                      <w:sz w:val="18"/>
                                      <w:szCs w:val="18"/>
                                    </w:rPr>
                                    <w:t xml:space="preserve"> （H30.6 </w:t>
                                  </w:r>
                                  <w:r w:rsidRPr="000C1E9C">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0C1E9C">
                                    <w:rPr>
                                      <w:rFonts w:ascii="ＭＳ ゴシック" w:eastAsia="ＭＳ ゴシック" w:hAnsi="ＭＳ ゴシック" w:hint="eastAsia"/>
                                      <w:sz w:val="18"/>
                                      <w:szCs w:val="18"/>
                                    </w:rPr>
                                    <w:t>）</w:t>
                                  </w:r>
                                </w:p>
                                <w:p w14:paraId="6412ED2D" w14:textId="77777777" w:rsidR="007411DC" w:rsidRPr="000C1E9C" w:rsidRDefault="007411DC" w:rsidP="00AB0EAC">
                                  <w:pPr>
                                    <w:spacing w:beforeLines="20" w:before="57" w:line="220" w:lineRule="exact"/>
                                    <w:ind w:leftChars="100" w:left="344" w:rightChars="50" w:right="91" w:hangingChars="100" w:hanging="162"/>
                                    <w:jc w:val="left"/>
                                    <w:rPr>
                                      <w:rFonts w:hAnsi="ＭＳ ゴシック"/>
                                      <w:sz w:val="18"/>
                                      <w:szCs w:val="18"/>
                                    </w:rPr>
                                  </w:pPr>
                                  <w:r w:rsidRPr="000C1E9C">
                                    <w:rPr>
                                      <w:rFonts w:hAnsi="ＭＳ ゴシック" w:hint="eastAsia"/>
                                      <w:sz w:val="18"/>
                                      <w:szCs w:val="18"/>
                                    </w:rPr>
                                    <w:t>（１）やむを得ず身体拘束を行う場合の３要件</w:t>
                                  </w:r>
                                </w:p>
                                <w:p w14:paraId="4521B1C9"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① 切迫性　　　② 非代替性　　　③ 一時性</w:t>
                                  </w:r>
                                </w:p>
                                <w:p w14:paraId="38AE4F13" w14:textId="77777777" w:rsidR="007411DC" w:rsidRPr="000C1E9C" w:rsidRDefault="007411DC" w:rsidP="00AB0EAC">
                                  <w:pPr>
                                    <w:spacing w:beforeLines="20" w:before="57" w:line="220" w:lineRule="exact"/>
                                    <w:ind w:leftChars="100" w:left="344" w:rightChars="50" w:right="91" w:hangingChars="100" w:hanging="162"/>
                                    <w:jc w:val="left"/>
                                    <w:rPr>
                                      <w:rFonts w:hAnsi="ＭＳ ゴシック"/>
                                      <w:sz w:val="18"/>
                                      <w:szCs w:val="18"/>
                                    </w:rPr>
                                  </w:pPr>
                                  <w:r w:rsidRPr="000C1E9C">
                                    <w:rPr>
                                      <w:rFonts w:hAnsi="ＭＳ ゴシック" w:hint="eastAsia"/>
                                      <w:sz w:val="18"/>
                                      <w:szCs w:val="18"/>
                                    </w:rPr>
                                    <w:t>（２）やむを得ず身体拘束を行うときの手続き</w:t>
                                  </w:r>
                                </w:p>
                                <w:p w14:paraId="121C6AB1"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① 組織による決定と個別支援計画への記載</w:t>
                                  </w:r>
                                </w:p>
                                <w:p w14:paraId="6735B328"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② 本人・家族への十分な説明</w:t>
                                  </w:r>
                                </w:p>
                                <w:p w14:paraId="122701D7"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③ 必要な事項の記録</w:t>
                                  </w:r>
                                </w:p>
                                <w:p w14:paraId="7D7E55B1"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E846640" id="テキスト ボックス 79" o:spid="_x0000_s1106" type="#_x0000_t202" style="position:absolute;margin-left:4.4pt;margin-top:10.05pt;width:407.9pt;height:125.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" strokeweight=".5pt">
                      <v:textbox inset="5.85pt,.7pt,5.85pt,.7pt">
                        <w:txbxContent>
                          <w:p w14:paraId="5187EC0D" w14:textId="77777777" w:rsidR="007411DC" w:rsidRPr="000C1E9C" w:rsidRDefault="007411DC" w:rsidP="00724D2F">
                            <w:pPr>
                              <w:spacing w:beforeLines="20" w:before="57" w:line="220" w:lineRule="exact"/>
                              <w:ind w:leftChars="50" w:left="91" w:rightChars="50" w:right="91"/>
                              <w:jc w:val="left"/>
                              <w:rPr>
                                <w:rFonts w:hAnsi="ＭＳ ゴシック"/>
                                <w:sz w:val="18"/>
                                <w:szCs w:val="18"/>
                              </w:rPr>
                            </w:pPr>
                            <w:r w:rsidRPr="000C1E9C">
                              <w:rPr>
                                <w:rFonts w:hAnsi="ＭＳ ゴシック" w:hint="eastAsia"/>
                                <w:sz w:val="18"/>
                                <w:szCs w:val="18"/>
                              </w:rPr>
                              <w:t>≪参照≫</w:t>
                            </w:r>
                          </w:p>
                          <w:p w14:paraId="667792AD" w14:textId="77777777" w:rsidR="007411DC" w:rsidRPr="000C1E9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18"/>
                                <w:szCs w:val="18"/>
                              </w:rPr>
                            </w:pPr>
                            <w:r w:rsidRPr="000C1E9C">
                              <w:rPr>
                                <w:rFonts w:ascii="ＭＳ ゴシック" w:eastAsia="ＭＳ ゴシック" w:hAnsi="ＭＳ ゴシック" w:hint="eastAsia"/>
                                <w:kern w:val="18"/>
                                <w:sz w:val="18"/>
                                <w:szCs w:val="18"/>
                              </w:rPr>
                              <w:t>「障害者福祉施設等における障害者虐待の防止と対応の手引き」</w:t>
                            </w:r>
                          </w:p>
                          <w:p w14:paraId="1442DC87" w14:textId="77777777" w:rsidR="007411DC" w:rsidRPr="000C1E9C" w:rsidRDefault="007411DC" w:rsidP="00AB0EAC">
                            <w:pPr>
                              <w:pStyle w:val="Web"/>
                              <w:snapToGrid w:val="0"/>
                              <w:spacing w:before="0" w:beforeAutospacing="0" w:after="0" w:afterAutospacing="0" w:line="220" w:lineRule="exact"/>
                              <w:ind w:leftChars="50" w:left="253" w:hangingChars="100" w:hanging="162"/>
                              <w:rPr>
                                <w:rFonts w:ascii="ＭＳ ゴシック" w:eastAsia="ＭＳ ゴシック" w:hAnsi="ＭＳ ゴシック"/>
                                <w:sz w:val="18"/>
                                <w:szCs w:val="18"/>
                              </w:rPr>
                            </w:pPr>
                            <w:r w:rsidRPr="000C1E9C">
                              <w:rPr>
                                <w:rFonts w:ascii="ＭＳ ゴシック" w:eastAsia="ＭＳ ゴシック" w:hAnsi="ＭＳ ゴシック" w:hint="eastAsia"/>
                                <w:kern w:val="18"/>
                                <w:sz w:val="18"/>
                                <w:szCs w:val="18"/>
                              </w:rPr>
                              <w:t xml:space="preserve"> （H30.6 </w:t>
                            </w:r>
                            <w:r w:rsidRPr="000C1E9C">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0C1E9C">
                              <w:rPr>
                                <w:rFonts w:ascii="ＭＳ ゴシック" w:eastAsia="ＭＳ ゴシック" w:hAnsi="ＭＳ ゴシック" w:hint="eastAsia"/>
                                <w:sz w:val="18"/>
                                <w:szCs w:val="18"/>
                              </w:rPr>
                              <w:t>）</w:t>
                            </w:r>
                          </w:p>
                          <w:p w14:paraId="6412ED2D" w14:textId="77777777" w:rsidR="007411DC" w:rsidRPr="000C1E9C" w:rsidRDefault="007411DC" w:rsidP="00AB0EAC">
                            <w:pPr>
                              <w:spacing w:beforeLines="20" w:before="57" w:line="220" w:lineRule="exact"/>
                              <w:ind w:leftChars="100" w:left="344" w:rightChars="50" w:right="91" w:hangingChars="100" w:hanging="162"/>
                              <w:jc w:val="left"/>
                              <w:rPr>
                                <w:rFonts w:hAnsi="ＭＳ ゴシック"/>
                                <w:sz w:val="18"/>
                                <w:szCs w:val="18"/>
                              </w:rPr>
                            </w:pPr>
                            <w:r w:rsidRPr="000C1E9C">
                              <w:rPr>
                                <w:rFonts w:hAnsi="ＭＳ ゴシック" w:hint="eastAsia"/>
                                <w:sz w:val="18"/>
                                <w:szCs w:val="18"/>
                              </w:rPr>
                              <w:t>（１）やむを得ず身体拘束を行う場合の３要件</w:t>
                            </w:r>
                          </w:p>
                          <w:p w14:paraId="4521B1C9"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① 切迫性　　　② 非代替性　　　③ 一時性</w:t>
                            </w:r>
                          </w:p>
                          <w:p w14:paraId="38AE4F13" w14:textId="77777777" w:rsidR="007411DC" w:rsidRPr="000C1E9C" w:rsidRDefault="007411DC" w:rsidP="00AB0EAC">
                            <w:pPr>
                              <w:spacing w:beforeLines="20" w:before="57" w:line="220" w:lineRule="exact"/>
                              <w:ind w:leftChars="100" w:left="344" w:rightChars="50" w:right="91" w:hangingChars="100" w:hanging="162"/>
                              <w:jc w:val="left"/>
                              <w:rPr>
                                <w:rFonts w:hAnsi="ＭＳ ゴシック"/>
                                <w:sz w:val="18"/>
                                <w:szCs w:val="18"/>
                              </w:rPr>
                            </w:pPr>
                            <w:r w:rsidRPr="000C1E9C">
                              <w:rPr>
                                <w:rFonts w:hAnsi="ＭＳ ゴシック" w:hint="eastAsia"/>
                                <w:sz w:val="18"/>
                                <w:szCs w:val="18"/>
                              </w:rPr>
                              <w:t>（２）やむを得ず身体拘束を行うときの手続き</w:t>
                            </w:r>
                          </w:p>
                          <w:p w14:paraId="121C6AB1"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① 組織による決定と個別支援計画への記載</w:t>
                            </w:r>
                          </w:p>
                          <w:p w14:paraId="6735B328"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② 本人・家族への十分な説明</w:t>
                            </w:r>
                          </w:p>
                          <w:p w14:paraId="122701D7"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③ 必要な事項の記録</w:t>
                            </w:r>
                          </w:p>
                          <w:p w14:paraId="7D7E55B1"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④ 身体拘束廃止未実施減算の創設</w:t>
                            </w:r>
                          </w:p>
                        </w:txbxContent>
                      </v:textbox>
                    </v:shape>
                  </w:pict>
                </mc:Fallback>
              </mc:AlternateContent>
            </w:r>
          </w:p>
          <w:p w14:paraId="073794F8" w14:textId="77777777" w:rsidR="007411DC" w:rsidRPr="002E040F" w:rsidRDefault="007411DC" w:rsidP="00E22D6F">
            <w:pPr>
              <w:snapToGrid/>
              <w:jc w:val="left"/>
              <w:rPr>
                <w:rFonts w:hAnsi="ＭＳ ゴシック"/>
                <w:kern w:val="0"/>
                <w:szCs w:val="20"/>
              </w:rPr>
            </w:pPr>
          </w:p>
          <w:p w14:paraId="7A5A9DAC" w14:textId="77777777" w:rsidR="007411DC" w:rsidRPr="002E040F" w:rsidRDefault="007411DC" w:rsidP="00E22D6F">
            <w:pPr>
              <w:snapToGrid/>
              <w:jc w:val="left"/>
              <w:rPr>
                <w:rFonts w:hAnsi="ＭＳ ゴシック"/>
                <w:kern w:val="0"/>
                <w:szCs w:val="20"/>
              </w:rPr>
            </w:pPr>
          </w:p>
          <w:p w14:paraId="015FB671" w14:textId="77777777" w:rsidR="007411DC" w:rsidRPr="002E040F" w:rsidRDefault="007411DC" w:rsidP="00E22D6F">
            <w:pPr>
              <w:snapToGrid/>
              <w:jc w:val="left"/>
              <w:rPr>
                <w:rFonts w:hAnsi="ＭＳ ゴシック"/>
                <w:kern w:val="0"/>
                <w:szCs w:val="20"/>
              </w:rPr>
            </w:pPr>
          </w:p>
          <w:p w14:paraId="4FE6B057" w14:textId="77777777" w:rsidR="007411DC" w:rsidRPr="002E040F" w:rsidRDefault="007411DC" w:rsidP="00E22D6F">
            <w:pPr>
              <w:snapToGrid/>
              <w:jc w:val="left"/>
              <w:rPr>
                <w:rFonts w:hAnsi="ＭＳ ゴシック"/>
                <w:kern w:val="0"/>
                <w:szCs w:val="20"/>
              </w:rPr>
            </w:pPr>
          </w:p>
          <w:p w14:paraId="6007E8A6" w14:textId="77777777" w:rsidR="007411DC" w:rsidRPr="002E040F" w:rsidRDefault="007411DC" w:rsidP="00E22D6F">
            <w:pPr>
              <w:snapToGrid/>
              <w:jc w:val="left"/>
              <w:rPr>
                <w:rFonts w:hAnsi="ＭＳ ゴシック"/>
                <w:kern w:val="0"/>
                <w:szCs w:val="20"/>
              </w:rPr>
            </w:pPr>
          </w:p>
          <w:p w14:paraId="2A7514F4" w14:textId="77777777" w:rsidR="007411DC" w:rsidRPr="002E040F" w:rsidRDefault="007411DC" w:rsidP="00E22D6F">
            <w:pPr>
              <w:snapToGrid/>
              <w:jc w:val="left"/>
              <w:rPr>
                <w:rFonts w:hAnsi="ＭＳ ゴシック"/>
                <w:kern w:val="0"/>
                <w:szCs w:val="20"/>
              </w:rPr>
            </w:pPr>
          </w:p>
          <w:p w14:paraId="68B196A6" w14:textId="77777777" w:rsidR="007411DC" w:rsidRPr="002E040F"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7FED5F7A" w14:textId="13A808E9" w:rsidR="007411DC" w:rsidRPr="002E040F" w:rsidRDefault="007411DC" w:rsidP="00724D2F">
            <w:pPr>
              <w:snapToGrid/>
              <w:jc w:val="both"/>
            </w:pPr>
            <w:r w:rsidRPr="002E040F">
              <w:rPr>
                <w:rFonts w:hAnsi="ＭＳ ゴシック" w:hint="eastAsia"/>
              </w:rPr>
              <w:t>☐</w:t>
            </w:r>
            <w:r w:rsidRPr="002E040F">
              <w:rPr>
                <w:rFonts w:hint="eastAsia"/>
              </w:rPr>
              <w:t>いる</w:t>
            </w:r>
          </w:p>
          <w:p w14:paraId="5074D137" w14:textId="5663C1BE" w:rsidR="007411DC" w:rsidRPr="002E040F" w:rsidRDefault="007411DC" w:rsidP="00724D2F">
            <w:pPr>
              <w:jc w:val="left"/>
              <w:rPr>
                <w:rFonts w:hAnsi="ＭＳ ゴシック"/>
                <w:szCs w:val="20"/>
              </w:rPr>
            </w:pPr>
            <w:r w:rsidRPr="002E040F">
              <w:rPr>
                <w:rFonts w:hAnsi="ＭＳ ゴシック" w:hint="eastAsia"/>
              </w:rPr>
              <w:t>☐</w:t>
            </w:r>
            <w:r w:rsidRPr="002E040F">
              <w:rPr>
                <w:rFonts w:hint="eastAsia"/>
              </w:rPr>
              <w:t>いない</w:t>
            </w:r>
          </w:p>
        </w:tc>
        <w:tc>
          <w:tcPr>
            <w:tcW w:w="1712" w:type="dxa"/>
            <w:gridSpan w:val="2"/>
            <w:tcBorders>
              <w:top w:val="single" w:sz="4" w:space="0" w:color="auto"/>
            </w:tcBorders>
          </w:tcPr>
          <w:p w14:paraId="6FAE96A5" w14:textId="77777777" w:rsidR="007411DC" w:rsidRPr="002E040F" w:rsidRDefault="007411DC" w:rsidP="00097505">
            <w:pPr>
              <w:snapToGrid/>
              <w:spacing w:line="240" w:lineRule="exact"/>
              <w:jc w:val="both"/>
              <w:rPr>
                <w:rFonts w:hAnsi="ＭＳ ゴシック"/>
                <w:sz w:val="18"/>
                <w:szCs w:val="18"/>
              </w:rPr>
            </w:pPr>
            <w:r w:rsidRPr="002E040F">
              <w:rPr>
                <w:rFonts w:hAnsi="ＭＳ ゴシック" w:hint="eastAsia"/>
                <w:sz w:val="18"/>
                <w:szCs w:val="18"/>
              </w:rPr>
              <w:t>省令第35条の2第2項</w:t>
            </w:r>
          </w:p>
          <w:p w14:paraId="17D61E85" w14:textId="77777777" w:rsidR="007411DC" w:rsidRPr="002E040F" w:rsidRDefault="007411DC" w:rsidP="00E22D6F">
            <w:pPr>
              <w:jc w:val="both"/>
              <w:rPr>
                <w:rFonts w:hAnsi="ＭＳ ゴシック"/>
                <w:szCs w:val="20"/>
              </w:rPr>
            </w:pPr>
          </w:p>
        </w:tc>
      </w:tr>
      <w:tr w:rsidR="002E040F" w:rsidRPr="002E040F" w14:paraId="45231501" w14:textId="77777777" w:rsidTr="007411DC">
        <w:trPr>
          <w:trHeight w:val="1050"/>
        </w:trPr>
        <w:tc>
          <w:tcPr>
            <w:tcW w:w="1183" w:type="dxa"/>
            <w:vMerge/>
          </w:tcPr>
          <w:p w14:paraId="7F065C2F" w14:textId="77777777" w:rsidR="007411DC" w:rsidRPr="002E040F"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320B80DE" w14:textId="77777777" w:rsidR="007411DC" w:rsidRPr="002E040F" w:rsidRDefault="007411DC" w:rsidP="004D7868">
            <w:pPr>
              <w:snapToGrid/>
              <w:spacing w:line="276" w:lineRule="auto"/>
              <w:ind w:left="182" w:hangingChars="100" w:hanging="182"/>
              <w:jc w:val="both"/>
              <w:rPr>
                <w:rFonts w:hAnsi="ＭＳ ゴシック"/>
                <w:bCs/>
                <w:kern w:val="0"/>
                <w:szCs w:val="20"/>
              </w:rPr>
            </w:pPr>
            <w:r w:rsidRPr="002E040F">
              <w:rPr>
                <w:rFonts w:hAnsi="ＭＳ ゴシック" w:hint="eastAsia"/>
                <w:bCs/>
                <w:kern w:val="0"/>
                <w:szCs w:val="20"/>
              </w:rPr>
              <w:t>（３）身体拘束等の適正化</w:t>
            </w:r>
          </w:p>
          <w:p w14:paraId="7E5B9FFC" w14:textId="5FDA6916" w:rsidR="007411DC" w:rsidRPr="002E040F" w:rsidRDefault="007411DC" w:rsidP="007411DC">
            <w:pPr>
              <w:snapToGrid/>
              <w:ind w:left="182" w:hangingChars="100" w:hanging="182"/>
              <w:jc w:val="both"/>
              <w:rPr>
                <w:rFonts w:hAnsi="ＭＳ ゴシック"/>
                <w:kern w:val="0"/>
                <w:szCs w:val="20"/>
              </w:rPr>
            </w:pPr>
            <w:r w:rsidRPr="002E040F">
              <w:rPr>
                <w:rFonts w:hAnsi="ＭＳ ゴシック" w:hint="eastAsia"/>
                <w:bCs/>
                <w:kern w:val="0"/>
                <w:szCs w:val="20"/>
              </w:rPr>
              <w:t xml:space="preserve">　　身体拘束等の適正化を図るため、次に掲げる措置を</w:t>
            </w:r>
            <w:r w:rsidR="000C1E9C">
              <w:rPr>
                <w:rFonts w:hAnsi="ＭＳ ゴシック" w:hint="eastAsia"/>
                <w:bCs/>
                <w:kern w:val="0"/>
                <w:szCs w:val="20"/>
              </w:rPr>
              <w:t>講じていますか</w:t>
            </w:r>
            <w:r w:rsidRPr="002E040F">
              <w:rPr>
                <w:rFonts w:hAnsi="ＭＳ ゴシック" w:hint="eastAsia"/>
                <w:bCs/>
                <w:kern w:val="0"/>
                <w:szCs w:val="20"/>
              </w:rPr>
              <w:t xml:space="preserve">。　</w:t>
            </w:r>
          </w:p>
        </w:tc>
        <w:tc>
          <w:tcPr>
            <w:tcW w:w="992" w:type="dxa"/>
            <w:tcBorders>
              <w:top w:val="single" w:sz="4" w:space="0" w:color="auto"/>
              <w:left w:val="single" w:sz="4" w:space="0" w:color="auto"/>
            </w:tcBorders>
          </w:tcPr>
          <w:p w14:paraId="1C15707F" w14:textId="77777777" w:rsidR="007411DC" w:rsidRPr="002E040F" w:rsidRDefault="007411DC" w:rsidP="00E940D7">
            <w:pPr>
              <w:snapToGrid/>
              <w:jc w:val="left"/>
              <w:rPr>
                <w:rFonts w:hAnsi="ＭＳ ゴシック"/>
                <w:szCs w:val="20"/>
              </w:rPr>
            </w:pPr>
          </w:p>
          <w:p w14:paraId="7D898BFA" w14:textId="77777777" w:rsidR="007411DC" w:rsidRPr="002E040F" w:rsidRDefault="007411DC" w:rsidP="00E940D7">
            <w:pPr>
              <w:snapToGrid/>
              <w:jc w:val="both"/>
            </w:pPr>
          </w:p>
        </w:tc>
        <w:tc>
          <w:tcPr>
            <w:tcW w:w="1712" w:type="dxa"/>
            <w:gridSpan w:val="2"/>
            <w:tcBorders>
              <w:top w:val="single" w:sz="4" w:space="0" w:color="auto"/>
              <w:bottom w:val="nil"/>
            </w:tcBorders>
          </w:tcPr>
          <w:p w14:paraId="4D22A50F" w14:textId="77777777" w:rsidR="007411DC" w:rsidRPr="002E040F" w:rsidRDefault="007411DC" w:rsidP="007411DC">
            <w:pPr>
              <w:snapToGrid/>
              <w:spacing w:line="240" w:lineRule="exact"/>
              <w:jc w:val="both"/>
              <w:rPr>
                <w:rFonts w:hAnsi="ＭＳ ゴシック"/>
                <w:sz w:val="18"/>
                <w:szCs w:val="18"/>
              </w:rPr>
            </w:pPr>
            <w:r w:rsidRPr="002E040F">
              <w:rPr>
                <w:rFonts w:hAnsi="ＭＳ ゴシック" w:hint="eastAsia"/>
                <w:sz w:val="18"/>
                <w:szCs w:val="18"/>
              </w:rPr>
              <w:t>省令第35条の2第3項準用</w:t>
            </w:r>
          </w:p>
        </w:tc>
      </w:tr>
      <w:tr w:rsidR="002E040F" w:rsidRPr="002E040F" w14:paraId="68CE62A9" w14:textId="77777777" w:rsidTr="00BD4EB5">
        <w:trPr>
          <w:gridAfter w:val="1"/>
          <w:wAfter w:w="11" w:type="dxa"/>
          <w:trHeight w:val="6522"/>
        </w:trPr>
        <w:tc>
          <w:tcPr>
            <w:tcW w:w="1183" w:type="dxa"/>
            <w:vMerge/>
            <w:tcBorders>
              <w:bottom w:val="single" w:sz="4" w:space="0" w:color="000000"/>
            </w:tcBorders>
          </w:tcPr>
          <w:p w14:paraId="6DE9980F" w14:textId="77777777" w:rsidR="007411DC" w:rsidRPr="002E040F" w:rsidRDefault="007411DC" w:rsidP="00E940D7">
            <w:pPr>
              <w:rPr>
                <w:rFonts w:hAnsi="ＭＳ ゴシック"/>
                <w:szCs w:val="20"/>
              </w:rPr>
            </w:pPr>
          </w:p>
        </w:tc>
        <w:tc>
          <w:tcPr>
            <w:tcW w:w="236" w:type="dxa"/>
            <w:tcBorders>
              <w:top w:val="nil"/>
              <w:bottom w:val="single" w:sz="4" w:space="0" w:color="000000"/>
              <w:right w:val="dashSmallGap" w:sz="4" w:space="0" w:color="auto"/>
            </w:tcBorders>
          </w:tcPr>
          <w:p w14:paraId="357B6957" w14:textId="77777777" w:rsidR="007411DC" w:rsidRPr="002E040F"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5A850C0A" w14:textId="3E98D49A" w:rsidR="007411DC" w:rsidRPr="002E040F" w:rsidRDefault="007411DC" w:rsidP="00DC4E74">
            <w:pPr>
              <w:snapToGrid/>
              <w:ind w:leftChars="100" w:left="364" w:hangingChars="100" w:hanging="182"/>
              <w:jc w:val="both"/>
              <w:rPr>
                <w:rFonts w:hAnsi="ＭＳ ゴシック"/>
                <w:bCs/>
                <w:kern w:val="0"/>
                <w:szCs w:val="20"/>
              </w:rPr>
            </w:pPr>
            <w:r w:rsidRPr="002E040F">
              <w:rPr>
                <w:rFonts w:hAnsi="ＭＳ ゴシック" w:hint="eastAsia"/>
                <w:bCs/>
                <w:kern w:val="0"/>
                <w:szCs w:val="20"/>
              </w:rPr>
              <w:t>一　身体拘束等の適正化のための対策を検討する委員会（</w:t>
            </w:r>
            <w:bookmarkStart w:id="9" w:name="_Hlk166761477"/>
            <w:r w:rsidRPr="002E040F">
              <w:rPr>
                <w:rFonts w:hAnsi="ＭＳ ゴシック" w:hint="eastAsia"/>
                <w:bCs/>
                <w:kern w:val="0"/>
                <w:szCs w:val="20"/>
              </w:rPr>
              <w:t>身体拘束適正化検討委員会</w:t>
            </w:r>
            <w:bookmarkEnd w:id="9"/>
            <w:r w:rsidRPr="002E040F">
              <w:rPr>
                <w:rFonts w:hAnsi="ＭＳ ゴシック" w:hint="eastAsia"/>
                <w:bCs/>
                <w:kern w:val="0"/>
                <w:szCs w:val="20"/>
              </w:rPr>
              <w:t>）を定期的に開催するとともに、その結果について、従業者に周知徹底を図っていますか。</w:t>
            </w:r>
          </w:p>
          <w:p w14:paraId="3D2BC8E1" w14:textId="77777777" w:rsidR="007411DC" w:rsidRPr="002E040F" w:rsidRDefault="007411DC" w:rsidP="00DC4E74">
            <w:pPr>
              <w:snapToGrid/>
              <w:ind w:leftChars="100" w:left="182"/>
              <w:jc w:val="both"/>
              <w:rPr>
                <w:rFonts w:hAnsi="ＭＳ ゴシック"/>
                <w:bCs/>
                <w:kern w:val="0"/>
                <w:szCs w:val="20"/>
              </w:rPr>
            </w:pPr>
            <w:r w:rsidRPr="002E040F">
              <w:rPr>
                <w:rFonts w:hAnsi="ＭＳ ゴシック" w:hint="eastAsia"/>
                <w:bCs/>
                <w:kern w:val="0"/>
                <w:szCs w:val="20"/>
              </w:rPr>
              <w:t>（委員会はテレビ電話装置等を活用して行うことができる。）</w:t>
            </w:r>
          </w:p>
          <w:p w14:paraId="53C63322" w14:textId="5FB7BBFE" w:rsidR="007411DC" w:rsidRPr="002E040F" w:rsidRDefault="005C3CEF" w:rsidP="00DC4E74">
            <w:pPr>
              <w:snapToGrid/>
              <w:ind w:left="182" w:hangingChars="100" w:hanging="182"/>
              <w:jc w:val="both"/>
              <w:rPr>
                <w:rFonts w:hAnsi="ＭＳ ゴシック"/>
                <w:bCs/>
                <w:kern w:val="0"/>
                <w:szCs w:val="20"/>
              </w:rPr>
            </w:pPr>
            <w:r>
              <w:rPr>
                <w:noProof/>
              </w:rPr>
              <mc:AlternateContent>
                <mc:Choice Requires="wps">
                  <w:drawing>
                    <wp:anchor distT="0" distB="0" distL="114300" distR="114300" simplePos="0" relativeHeight="251758080" behindDoc="0" locked="0" layoutInCell="1" allowOverlap="1" wp14:anchorId="7700E413" wp14:editId="2043AFB0">
                      <wp:simplePos x="0" y="0"/>
                      <wp:positionH relativeFrom="column">
                        <wp:posOffset>-1270</wp:posOffset>
                      </wp:positionH>
                      <wp:positionV relativeFrom="paragraph">
                        <wp:posOffset>158115</wp:posOffset>
                      </wp:positionV>
                      <wp:extent cx="4250055" cy="3072765"/>
                      <wp:effectExtent l="0" t="0" r="0" b="0"/>
                      <wp:wrapNone/>
                      <wp:docPr id="95650259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055" cy="3072765"/>
                              </a:xfrm>
                              <a:prstGeom prst="rect">
                                <a:avLst/>
                              </a:prstGeom>
                              <a:solidFill>
                                <a:srgbClr val="FFFFFF"/>
                              </a:solidFill>
                              <a:ln w="6350">
                                <a:solidFill>
                                  <a:srgbClr val="000000"/>
                                </a:solidFill>
                                <a:miter lim="800000"/>
                                <a:headEnd/>
                                <a:tailEnd/>
                              </a:ln>
                            </wps:spPr>
                            <wps:txbx>
                              <w:txbxContent>
                                <w:p w14:paraId="68F09FF4" w14:textId="700E816A" w:rsidR="007411DC" w:rsidRPr="007411DC" w:rsidRDefault="007411DC" w:rsidP="00DC4E74">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72353006" w14:textId="4A27BF64"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w:t>
                                  </w:r>
                                  <w:r w:rsidR="00E03525">
                                    <w:rPr>
                                      <w:rFonts w:hAnsi="ＭＳ ゴシック" w:hint="eastAsia"/>
                                      <w:kern w:val="18"/>
                                      <w:sz w:val="18"/>
                                      <w:szCs w:val="18"/>
                                    </w:rPr>
                                    <w:t>の活用に努めること</w:t>
                                  </w:r>
                                  <w:r w:rsidRPr="007411DC">
                                    <w:rPr>
                                      <w:rFonts w:hAnsi="ＭＳ ゴシック" w:hint="eastAsia"/>
                                      <w:kern w:val="18"/>
                                      <w:sz w:val="18"/>
                                      <w:szCs w:val="18"/>
                                    </w:rPr>
                                    <w:t>。事業所単位でなく、法人単位での委員会設置も可能。なお、身体拘束適正化検討委員会は、少なくとも１年に１回は開催することが</w:t>
                                  </w:r>
                                  <w:r w:rsidR="00E03525">
                                    <w:rPr>
                                      <w:rFonts w:hAnsi="ＭＳ ゴシック" w:hint="eastAsia"/>
                                      <w:kern w:val="18"/>
                                      <w:sz w:val="18"/>
                                      <w:szCs w:val="18"/>
                                    </w:rPr>
                                    <w:t>必要であるが</w:t>
                                  </w:r>
                                  <w:r w:rsidRPr="007411DC">
                                    <w:rPr>
                                      <w:rFonts w:hAnsi="ＭＳ ゴシック" w:hint="eastAsia"/>
                                      <w:kern w:val="18"/>
                                      <w:sz w:val="18"/>
                                      <w:szCs w:val="18"/>
                                    </w:rPr>
                                    <w:t>、虐待防止委員会と一体的に設置・運営することも差し支えない。</w:t>
                                  </w:r>
                                </w:p>
                                <w:p w14:paraId="7D8054F4" w14:textId="77777777"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F4821BB" w14:textId="77777777" w:rsidR="007411DC" w:rsidRPr="007411DC"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4D42DDF9"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194A6789" w14:textId="680B583E"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w:t>
                                  </w:r>
                                  <w:r w:rsidR="00E03525">
                                    <w:rPr>
                                      <w:rFonts w:hAnsi="ＭＳ ゴシック" w:hint="eastAsia"/>
                                      <w:kern w:val="18"/>
                                      <w:sz w:val="18"/>
                                      <w:szCs w:val="18"/>
                                    </w:rPr>
                                    <w:t>事例がない場合にも、身体拘束等の未然防止の観点から、利用者に対する支援の状況等を確認する必要がある</w:t>
                                  </w:r>
                                  <w:r w:rsidRPr="007411DC">
                                    <w:rPr>
                                      <w:rFonts w:hAnsi="ＭＳ ゴシック" w:hint="eastAsia"/>
                                      <w:kern w:val="18"/>
                                      <w:sz w:val="18"/>
                                      <w:szCs w:val="18"/>
                                    </w:rPr>
                                    <w:t>。</w:t>
                                  </w:r>
                                </w:p>
                                <w:p w14:paraId="5672B096" w14:textId="4611CD3E"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w:t>
                                  </w:r>
                                  <w:bookmarkStart w:id="10" w:name="_Hlk166761408"/>
                                  <w:r w:rsidR="00E03525">
                                    <w:rPr>
                                      <w:rFonts w:hAnsi="ＭＳ ゴシック" w:hint="eastAsia"/>
                                      <w:kern w:val="18"/>
                                      <w:sz w:val="18"/>
                                      <w:szCs w:val="18"/>
                                    </w:rPr>
                                    <w:t>廃止に向けた方策</w:t>
                                  </w:r>
                                  <w:bookmarkEnd w:id="10"/>
                                  <w:r w:rsidRPr="007411DC">
                                    <w:rPr>
                                      <w:rFonts w:hAnsi="ＭＳ ゴシック" w:hint="eastAsia"/>
                                      <w:kern w:val="18"/>
                                      <w:sz w:val="18"/>
                                      <w:szCs w:val="18"/>
                                    </w:rPr>
                                    <w:t>を検討すること。</w:t>
                                  </w:r>
                                </w:p>
                                <w:p w14:paraId="08ED3EB7"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108BAC41" w14:textId="4693A678" w:rsidR="007411DC"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w:t>
                                  </w:r>
                                  <w:r w:rsidR="00FA2FC0" w:rsidRPr="00FA2FC0">
                                    <w:rPr>
                                      <w:rFonts w:hAnsi="ＭＳ ゴシック" w:hint="eastAsia"/>
                                      <w:kern w:val="18"/>
                                      <w:sz w:val="18"/>
                                      <w:szCs w:val="18"/>
                                    </w:rPr>
                                    <w:t>廃止に向けた方策</w:t>
                                  </w:r>
                                  <w:r w:rsidRPr="007411DC">
                                    <w:rPr>
                                      <w:rFonts w:hAnsi="ＭＳ ゴシック"/>
                                      <w:kern w:val="18"/>
                                      <w:sz w:val="18"/>
                                      <w:szCs w:val="18"/>
                                    </w:rPr>
                                    <w:t>を講じた後に、その効果について検証すること。</w:t>
                                  </w:r>
                                </w:p>
                                <w:p w14:paraId="066CC60D" w14:textId="19D7C914" w:rsidR="00FA2FC0" w:rsidRPr="00FA2FC0" w:rsidRDefault="00FA2FC0" w:rsidP="00FA2FC0">
                                  <w:pPr>
                                    <w:spacing w:line="200" w:lineRule="exact"/>
                                    <w:ind w:leftChars="150" w:left="273" w:rightChars="50" w:right="91"/>
                                    <w:jc w:val="both"/>
                                    <w:rPr>
                                      <w:rFonts w:hAnsi="ＭＳ ゴシック"/>
                                      <w:kern w:val="18"/>
                                      <w:sz w:val="18"/>
                                      <w:szCs w:val="18"/>
                                    </w:rPr>
                                  </w:pPr>
                                  <w:r w:rsidRPr="00FA2FC0">
                                    <w:rPr>
                                      <w:rFonts w:hAnsi="ＭＳ ゴシック" w:hint="eastAsia"/>
                                      <w:kern w:val="18"/>
                                      <w:sz w:val="18"/>
                                      <w:szCs w:val="18"/>
                                    </w:rPr>
                                    <w:t>なお、身体拘束適正化検討委員会における対応状況については、適切に記録の上、5年間保存すること。</w:t>
                                  </w:r>
                                </w:p>
                                <w:p w14:paraId="4FE7B367" w14:textId="77777777" w:rsidR="00FA2FC0" w:rsidRPr="00FA2FC0" w:rsidRDefault="00FA2FC0" w:rsidP="00DC4E74">
                                  <w:pPr>
                                    <w:spacing w:line="220" w:lineRule="exact"/>
                                    <w:ind w:leftChars="150" w:left="273" w:rightChars="50" w:right="91"/>
                                    <w:jc w:val="both"/>
                                    <w:rPr>
                                      <w:rFonts w:ascii="ＭＳ 明朝" w:eastAsia="ＭＳ 明朝" w:hAnsi="ＭＳ 明朝"/>
                                      <w:kern w:val="18"/>
                                      <w:sz w:val="18"/>
                                      <w:szCs w:val="18"/>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700E413" id="テキスト ボックス 78" o:spid="_x0000_s1107" type="#_x0000_t202" style="position:absolute;left:0;text-align:left;margin-left:-.1pt;margin-top:12.45pt;width:334.65pt;height:241.9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" strokeweight=".5pt">
                      <v:textbox inset="1mm,.7pt,1mm,.7pt">
                        <w:txbxContent>
                          <w:p w14:paraId="68F09FF4" w14:textId="700E816A" w:rsidR="007411DC" w:rsidRPr="007411DC" w:rsidRDefault="007411DC" w:rsidP="00DC4E74">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72353006" w14:textId="4A27BF64"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w:t>
                            </w:r>
                            <w:r w:rsidR="00E03525">
                              <w:rPr>
                                <w:rFonts w:hAnsi="ＭＳ ゴシック" w:hint="eastAsia"/>
                                <w:kern w:val="18"/>
                                <w:sz w:val="18"/>
                                <w:szCs w:val="18"/>
                              </w:rPr>
                              <w:t>の活用に努めること</w:t>
                            </w:r>
                            <w:r w:rsidRPr="007411DC">
                              <w:rPr>
                                <w:rFonts w:hAnsi="ＭＳ ゴシック" w:hint="eastAsia"/>
                                <w:kern w:val="18"/>
                                <w:sz w:val="18"/>
                                <w:szCs w:val="18"/>
                              </w:rPr>
                              <w:t>。事業所単位でなく、法人単位での委員会設置も可能。なお、身体拘束適正化検討委員会は、少なくとも１年に１回は開催することが</w:t>
                            </w:r>
                            <w:r w:rsidR="00E03525">
                              <w:rPr>
                                <w:rFonts w:hAnsi="ＭＳ ゴシック" w:hint="eastAsia"/>
                                <w:kern w:val="18"/>
                                <w:sz w:val="18"/>
                                <w:szCs w:val="18"/>
                              </w:rPr>
                              <w:t>必要であるが</w:t>
                            </w:r>
                            <w:r w:rsidRPr="007411DC">
                              <w:rPr>
                                <w:rFonts w:hAnsi="ＭＳ ゴシック" w:hint="eastAsia"/>
                                <w:kern w:val="18"/>
                                <w:sz w:val="18"/>
                                <w:szCs w:val="18"/>
                              </w:rPr>
                              <w:t>、虐待防止委員会と一体的に設置・運営することも差し支えない。</w:t>
                            </w:r>
                          </w:p>
                          <w:p w14:paraId="7D8054F4" w14:textId="77777777"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F4821BB" w14:textId="77777777" w:rsidR="007411DC" w:rsidRPr="007411DC"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4D42DDF9"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194A6789" w14:textId="680B583E"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w:t>
                            </w:r>
                            <w:r w:rsidR="00E03525">
                              <w:rPr>
                                <w:rFonts w:hAnsi="ＭＳ ゴシック" w:hint="eastAsia"/>
                                <w:kern w:val="18"/>
                                <w:sz w:val="18"/>
                                <w:szCs w:val="18"/>
                              </w:rPr>
                              <w:t>事例がない場合にも、身体拘束等の未然防止の観点から、利用者に対する支援の状況等を確認する必要がある</w:t>
                            </w:r>
                            <w:r w:rsidRPr="007411DC">
                              <w:rPr>
                                <w:rFonts w:hAnsi="ＭＳ ゴシック" w:hint="eastAsia"/>
                                <w:kern w:val="18"/>
                                <w:sz w:val="18"/>
                                <w:szCs w:val="18"/>
                              </w:rPr>
                              <w:t>。</w:t>
                            </w:r>
                          </w:p>
                          <w:p w14:paraId="5672B096" w14:textId="4611CD3E"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w:t>
                            </w:r>
                            <w:bookmarkStart w:id="13" w:name="_Hlk166761408"/>
                            <w:r w:rsidR="00E03525">
                              <w:rPr>
                                <w:rFonts w:hAnsi="ＭＳ ゴシック" w:hint="eastAsia"/>
                                <w:kern w:val="18"/>
                                <w:sz w:val="18"/>
                                <w:szCs w:val="18"/>
                              </w:rPr>
                              <w:t>廃止に向けた方策</w:t>
                            </w:r>
                            <w:bookmarkEnd w:id="13"/>
                            <w:r w:rsidRPr="007411DC">
                              <w:rPr>
                                <w:rFonts w:hAnsi="ＭＳ ゴシック" w:hint="eastAsia"/>
                                <w:kern w:val="18"/>
                                <w:sz w:val="18"/>
                                <w:szCs w:val="18"/>
                              </w:rPr>
                              <w:t>を検討すること。</w:t>
                            </w:r>
                          </w:p>
                          <w:p w14:paraId="08ED3EB7"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108BAC41" w14:textId="4693A678" w:rsidR="007411DC"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w:t>
                            </w:r>
                            <w:r w:rsidR="00FA2FC0" w:rsidRPr="00FA2FC0">
                              <w:rPr>
                                <w:rFonts w:hAnsi="ＭＳ ゴシック" w:hint="eastAsia"/>
                                <w:kern w:val="18"/>
                                <w:sz w:val="18"/>
                                <w:szCs w:val="18"/>
                              </w:rPr>
                              <w:t>廃止に向けた方策</w:t>
                            </w:r>
                            <w:r w:rsidRPr="007411DC">
                              <w:rPr>
                                <w:rFonts w:hAnsi="ＭＳ ゴシック"/>
                                <w:kern w:val="18"/>
                                <w:sz w:val="18"/>
                                <w:szCs w:val="18"/>
                              </w:rPr>
                              <w:t>を講じた後に、その効果について検証すること。</w:t>
                            </w:r>
                          </w:p>
                          <w:p w14:paraId="066CC60D" w14:textId="19D7C914" w:rsidR="00FA2FC0" w:rsidRPr="00FA2FC0" w:rsidRDefault="00FA2FC0" w:rsidP="00FA2FC0">
                            <w:pPr>
                              <w:spacing w:line="200" w:lineRule="exact"/>
                              <w:ind w:leftChars="150" w:left="273" w:rightChars="50" w:right="91"/>
                              <w:jc w:val="both"/>
                              <w:rPr>
                                <w:rFonts w:hAnsi="ＭＳ ゴシック"/>
                                <w:kern w:val="18"/>
                                <w:sz w:val="18"/>
                                <w:szCs w:val="18"/>
                              </w:rPr>
                            </w:pPr>
                            <w:r w:rsidRPr="00FA2FC0">
                              <w:rPr>
                                <w:rFonts w:hAnsi="ＭＳ ゴシック" w:hint="eastAsia"/>
                                <w:kern w:val="18"/>
                                <w:sz w:val="18"/>
                                <w:szCs w:val="18"/>
                              </w:rPr>
                              <w:t>なお、身体拘束適正化検討委員会における対応状況については、適切に記録の上、5年間保存すること。</w:t>
                            </w:r>
                          </w:p>
                          <w:p w14:paraId="4FE7B367" w14:textId="77777777" w:rsidR="00FA2FC0" w:rsidRPr="00FA2FC0" w:rsidRDefault="00FA2FC0" w:rsidP="00DC4E74">
                            <w:pPr>
                              <w:spacing w:line="220" w:lineRule="exact"/>
                              <w:ind w:leftChars="150" w:left="273" w:rightChars="50" w:right="91"/>
                              <w:jc w:val="both"/>
                              <w:rPr>
                                <w:rFonts w:ascii="ＭＳ 明朝" w:eastAsia="ＭＳ 明朝" w:hAnsi="ＭＳ 明朝"/>
                                <w:kern w:val="18"/>
                                <w:sz w:val="18"/>
                                <w:szCs w:val="18"/>
                              </w:rPr>
                            </w:pPr>
                          </w:p>
                        </w:txbxContent>
                      </v:textbox>
                    </v:shape>
                  </w:pict>
                </mc:Fallback>
              </mc:AlternateContent>
            </w:r>
          </w:p>
        </w:tc>
        <w:tc>
          <w:tcPr>
            <w:tcW w:w="992" w:type="dxa"/>
            <w:tcBorders>
              <w:top w:val="dashSmallGap" w:sz="4" w:space="0" w:color="auto"/>
              <w:bottom w:val="single" w:sz="4" w:space="0" w:color="000000"/>
            </w:tcBorders>
          </w:tcPr>
          <w:p w14:paraId="75A47F8E" w14:textId="1B5BE046" w:rsidR="007411DC" w:rsidRPr="002E040F" w:rsidRDefault="007411DC" w:rsidP="00E940D7">
            <w:pPr>
              <w:snapToGrid/>
              <w:jc w:val="both"/>
            </w:pPr>
            <w:r w:rsidRPr="002E040F">
              <w:rPr>
                <w:rFonts w:hAnsi="ＭＳ ゴシック" w:hint="eastAsia"/>
              </w:rPr>
              <w:t>☐</w:t>
            </w:r>
            <w:r w:rsidRPr="002E040F">
              <w:rPr>
                <w:rFonts w:hint="eastAsia"/>
              </w:rPr>
              <w:t>いる</w:t>
            </w:r>
          </w:p>
          <w:p w14:paraId="42BE737B" w14:textId="0A42E6A7" w:rsidR="007411DC" w:rsidRPr="002E040F" w:rsidRDefault="007411DC" w:rsidP="00E940D7">
            <w:pPr>
              <w:snapToGrid/>
              <w:jc w:val="left"/>
            </w:pPr>
            <w:r w:rsidRPr="002E040F">
              <w:rPr>
                <w:rFonts w:hAnsi="ＭＳ ゴシック" w:hint="eastAsia"/>
              </w:rPr>
              <w:t>☐</w:t>
            </w:r>
            <w:r w:rsidRPr="002E040F">
              <w:rPr>
                <w:rFonts w:hint="eastAsia"/>
              </w:rPr>
              <w:t>いない</w:t>
            </w:r>
          </w:p>
        </w:tc>
        <w:tc>
          <w:tcPr>
            <w:tcW w:w="1701" w:type="dxa"/>
            <w:tcBorders>
              <w:top w:val="nil"/>
              <w:bottom w:val="single" w:sz="4" w:space="0" w:color="000000"/>
            </w:tcBorders>
          </w:tcPr>
          <w:p w14:paraId="1F610A21" w14:textId="25846A08" w:rsidR="007411DC" w:rsidRPr="002E040F" w:rsidRDefault="007411DC" w:rsidP="00E940D7">
            <w:pPr>
              <w:snapToGrid/>
              <w:spacing w:line="240" w:lineRule="exact"/>
              <w:jc w:val="both"/>
              <w:rPr>
                <w:rFonts w:hAnsi="ＭＳ ゴシック"/>
                <w:sz w:val="18"/>
                <w:szCs w:val="18"/>
              </w:rPr>
            </w:pPr>
          </w:p>
        </w:tc>
      </w:tr>
    </w:tbl>
    <w:p w14:paraId="50ABE2F5" w14:textId="77777777"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2E040F" w:rsidRPr="002E040F" w14:paraId="6B8E94D3" w14:textId="77777777" w:rsidTr="007411DC">
        <w:trPr>
          <w:trHeight w:val="275"/>
        </w:trPr>
        <w:tc>
          <w:tcPr>
            <w:tcW w:w="1183" w:type="dxa"/>
            <w:tcBorders>
              <w:bottom w:val="single" w:sz="4" w:space="0" w:color="auto"/>
            </w:tcBorders>
            <w:vAlign w:val="center"/>
          </w:tcPr>
          <w:p w14:paraId="6D2EAA9E" w14:textId="77777777" w:rsidR="007411DC" w:rsidRPr="002E040F" w:rsidRDefault="007411DC" w:rsidP="00E940D7">
            <w:pPr>
              <w:snapToGrid/>
              <w:rPr>
                <w:szCs w:val="20"/>
              </w:rPr>
            </w:pPr>
            <w:r w:rsidRPr="002E040F">
              <w:rPr>
                <w:rFonts w:hint="eastAsia"/>
                <w:szCs w:val="20"/>
              </w:rPr>
              <w:t>項目</w:t>
            </w:r>
          </w:p>
        </w:tc>
        <w:tc>
          <w:tcPr>
            <w:tcW w:w="5763" w:type="dxa"/>
            <w:gridSpan w:val="2"/>
            <w:tcBorders>
              <w:bottom w:val="single" w:sz="4" w:space="0" w:color="auto"/>
            </w:tcBorders>
            <w:vAlign w:val="center"/>
          </w:tcPr>
          <w:p w14:paraId="32545288" w14:textId="77777777" w:rsidR="007411DC" w:rsidRPr="002E040F" w:rsidRDefault="007411DC" w:rsidP="00E940D7">
            <w:pPr>
              <w:snapToGrid/>
              <w:rPr>
                <w:szCs w:val="20"/>
              </w:rPr>
            </w:pPr>
            <w:r w:rsidRPr="002E040F">
              <w:rPr>
                <w:rFonts w:hint="eastAsia"/>
                <w:szCs w:val="20"/>
              </w:rPr>
              <w:t>自主点検のポイント</w:t>
            </w:r>
          </w:p>
        </w:tc>
        <w:tc>
          <w:tcPr>
            <w:tcW w:w="992" w:type="dxa"/>
            <w:gridSpan w:val="2"/>
            <w:tcBorders>
              <w:bottom w:val="single" w:sz="4" w:space="0" w:color="auto"/>
            </w:tcBorders>
            <w:vAlign w:val="center"/>
          </w:tcPr>
          <w:p w14:paraId="67EEEADE" w14:textId="77777777" w:rsidR="007411DC" w:rsidRPr="002E040F" w:rsidRDefault="007411DC" w:rsidP="00E940D7">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auto"/>
            </w:tcBorders>
            <w:vAlign w:val="center"/>
          </w:tcPr>
          <w:p w14:paraId="53B54115" w14:textId="77777777" w:rsidR="007411DC" w:rsidRPr="002E040F" w:rsidRDefault="007411DC" w:rsidP="00E940D7">
            <w:pPr>
              <w:snapToGrid/>
              <w:rPr>
                <w:rFonts w:hAnsi="ＭＳ ゴシック"/>
                <w:szCs w:val="20"/>
              </w:rPr>
            </w:pPr>
            <w:r w:rsidRPr="002E040F">
              <w:rPr>
                <w:rFonts w:hAnsi="ＭＳ ゴシック" w:hint="eastAsia"/>
                <w:szCs w:val="20"/>
              </w:rPr>
              <w:t>根拠</w:t>
            </w:r>
          </w:p>
        </w:tc>
      </w:tr>
      <w:tr w:rsidR="002E040F" w:rsidRPr="002E040F" w14:paraId="359DD436" w14:textId="77777777" w:rsidTr="001B1DF5">
        <w:trPr>
          <w:gridAfter w:val="1"/>
          <w:wAfter w:w="11" w:type="dxa"/>
          <w:trHeight w:val="3230"/>
        </w:trPr>
        <w:tc>
          <w:tcPr>
            <w:tcW w:w="1183" w:type="dxa"/>
            <w:vMerge w:val="restart"/>
            <w:tcBorders>
              <w:top w:val="single" w:sz="4" w:space="0" w:color="auto"/>
            </w:tcBorders>
          </w:tcPr>
          <w:p w14:paraId="57F04675" w14:textId="274557BD" w:rsidR="001B1DF5" w:rsidRPr="00BD4EB5" w:rsidRDefault="00644DEB" w:rsidP="007411DC">
            <w:pPr>
              <w:snapToGrid/>
              <w:jc w:val="left"/>
              <w:rPr>
                <w:rFonts w:hAnsi="ＭＳ ゴシック"/>
                <w:szCs w:val="20"/>
              </w:rPr>
            </w:pPr>
            <w:r>
              <w:rPr>
                <w:rFonts w:hAnsi="ＭＳ ゴシック" w:hint="eastAsia"/>
                <w:szCs w:val="20"/>
              </w:rPr>
              <w:t>５４</w:t>
            </w:r>
          </w:p>
          <w:p w14:paraId="37CBCE3F" w14:textId="77777777" w:rsidR="001B1DF5" w:rsidRPr="00BD4EB5" w:rsidRDefault="001B1DF5" w:rsidP="007411DC">
            <w:pPr>
              <w:snapToGrid/>
              <w:jc w:val="both"/>
              <w:rPr>
                <w:rFonts w:hAnsi="ＭＳ ゴシック"/>
                <w:szCs w:val="20"/>
              </w:rPr>
            </w:pPr>
            <w:r w:rsidRPr="00BD4EB5">
              <w:rPr>
                <w:rFonts w:hAnsi="ＭＳ ゴシック" w:hint="eastAsia"/>
                <w:szCs w:val="20"/>
              </w:rPr>
              <w:t>身体拘束等</w:t>
            </w:r>
          </w:p>
          <w:p w14:paraId="20B41544" w14:textId="77777777" w:rsidR="001B1DF5" w:rsidRPr="00BD4EB5" w:rsidRDefault="001B1DF5" w:rsidP="007411DC">
            <w:pPr>
              <w:snapToGrid/>
              <w:spacing w:afterLines="50" w:after="142"/>
              <w:jc w:val="both"/>
              <w:rPr>
                <w:rFonts w:hAnsi="ＭＳ ゴシック"/>
                <w:szCs w:val="20"/>
              </w:rPr>
            </w:pPr>
            <w:r w:rsidRPr="00BD4EB5">
              <w:rPr>
                <w:rFonts w:hAnsi="ＭＳ ゴシック" w:hint="eastAsia"/>
                <w:szCs w:val="20"/>
              </w:rPr>
              <w:t>の禁止</w:t>
            </w:r>
          </w:p>
          <w:p w14:paraId="37A08508" w14:textId="77777777" w:rsidR="001B1DF5" w:rsidRPr="00BD4EB5" w:rsidRDefault="001B1DF5" w:rsidP="007411DC">
            <w:pPr>
              <w:snapToGrid/>
              <w:spacing w:afterLines="50" w:after="142"/>
              <w:jc w:val="both"/>
              <w:rPr>
                <w:szCs w:val="20"/>
              </w:rPr>
            </w:pPr>
            <w:r w:rsidRPr="00BD4EB5">
              <w:rPr>
                <w:rFonts w:hAnsi="ＭＳ ゴシック" w:hint="eastAsia"/>
                <w:szCs w:val="20"/>
              </w:rPr>
              <w:t>（続き）</w:t>
            </w:r>
          </w:p>
          <w:p w14:paraId="61424284" w14:textId="5DDA9F75" w:rsidR="001B1DF5" w:rsidRPr="00BD4EB5" w:rsidRDefault="001B1DF5" w:rsidP="00BD4EB5">
            <w:pPr>
              <w:snapToGrid/>
              <w:spacing w:afterLines="50" w:after="142"/>
              <w:rPr>
                <w:rFonts w:hAnsi="ＭＳ ゴシック"/>
                <w:szCs w:val="20"/>
              </w:rPr>
            </w:pPr>
          </w:p>
        </w:tc>
        <w:tc>
          <w:tcPr>
            <w:tcW w:w="236" w:type="dxa"/>
            <w:vMerge w:val="restart"/>
            <w:tcBorders>
              <w:top w:val="single" w:sz="4" w:space="0" w:color="auto"/>
              <w:right w:val="dashSmallGap" w:sz="4" w:space="0" w:color="auto"/>
            </w:tcBorders>
          </w:tcPr>
          <w:p w14:paraId="45FEBD36" w14:textId="77777777" w:rsidR="001B1DF5" w:rsidRPr="002E040F" w:rsidRDefault="001B1DF5" w:rsidP="00E940D7">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8AD92BD" w14:textId="52E4DCBD" w:rsidR="001B1DF5" w:rsidRPr="002E040F" w:rsidRDefault="005C3CEF" w:rsidP="004D7868">
            <w:pPr>
              <w:spacing w:line="276" w:lineRule="auto"/>
              <w:ind w:leftChars="11" w:left="20"/>
              <w:jc w:val="both"/>
              <w:rPr>
                <w:rFonts w:hAnsi="ＭＳ ゴシック"/>
                <w:szCs w:val="20"/>
              </w:rPr>
            </w:pPr>
            <w:r>
              <w:rPr>
                <w:noProof/>
              </w:rPr>
              <mc:AlternateContent>
                <mc:Choice Requires="wps">
                  <w:drawing>
                    <wp:anchor distT="0" distB="0" distL="114300" distR="114300" simplePos="0" relativeHeight="251803136" behindDoc="0" locked="0" layoutInCell="1" allowOverlap="1" wp14:anchorId="1B043722" wp14:editId="05C432FE">
                      <wp:simplePos x="0" y="0"/>
                      <wp:positionH relativeFrom="column">
                        <wp:posOffset>-3810</wp:posOffset>
                      </wp:positionH>
                      <wp:positionV relativeFrom="paragraph">
                        <wp:posOffset>200660</wp:posOffset>
                      </wp:positionV>
                      <wp:extent cx="3387090" cy="1724025"/>
                      <wp:effectExtent l="0" t="0" r="3810" b="9525"/>
                      <wp:wrapNone/>
                      <wp:docPr id="187547815"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724025"/>
                              </a:xfrm>
                              <a:prstGeom prst="rect">
                                <a:avLst/>
                              </a:prstGeom>
                              <a:solidFill>
                                <a:srgbClr val="FFFFFF"/>
                              </a:solidFill>
                              <a:ln w="6350">
                                <a:solidFill>
                                  <a:srgbClr val="000000"/>
                                </a:solidFill>
                                <a:miter lim="800000"/>
                                <a:headEnd/>
                                <a:tailEnd/>
                              </a:ln>
                            </wps:spPr>
                            <wps:txbx>
                              <w:txbxContent>
                                <w:p w14:paraId="36E57A0E" w14:textId="2E623466"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B043722" id="テキスト ボックス 77" o:spid="_x0000_s1108" type="#_x0000_t202" style="position:absolute;left:0;text-align:left;margin-left:-.3pt;margin-top:15.8pt;width:266.7pt;height:135.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" strokeweight=".5pt">
                      <v:textbox inset="1mm,.7pt,1mm,.7pt">
                        <w:txbxContent>
                          <w:p w14:paraId="36E57A0E" w14:textId="2E623466"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mc:Fallback>
              </mc:AlternateContent>
            </w:r>
            <w:r w:rsidR="001B1DF5" w:rsidRPr="002E040F">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15E33980" w14:textId="4DA3922F" w:rsidR="001B1DF5" w:rsidRPr="002E040F" w:rsidRDefault="001B1DF5" w:rsidP="00E940D7">
            <w:pPr>
              <w:snapToGrid/>
              <w:jc w:val="both"/>
            </w:pPr>
            <w:r w:rsidRPr="002E040F">
              <w:rPr>
                <w:rFonts w:hAnsi="ＭＳ ゴシック" w:hint="eastAsia"/>
              </w:rPr>
              <w:t>☐</w:t>
            </w:r>
            <w:r w:rsidRPr="002E040F">
              <w:rPr>
                <w:rFonts w:hint="eastAsia"/>
              </w:rPr>
              <w:t>いる</w:t>
            </w:r>
          </w:p>
          <w:p w14:paraId="49219900" w14:textId="670B4F0B" w:rsidR="001B1DF5" w:rsidRPr="002E040F" w:rsidRDefault="001B1DF5" w:rsidP="00E940D7">
            <w:pPr>
              <w:snapToGrid/>
              <w:jc w:val="both"/>
            </w:pPr>
            <w:r w:rsidRPr="002E040F">
              <w:rPr>
                <w:rFonts w:hAnsi="ＭＳ ゴシック" w:hint="eastAsia"/>
              </w:rPr>
              <w:t>☐</w:t>
            </w:r>
            <w:r w:rsidRPr="002E040F">
              <w:rPr>
                <w:rFonts w:hint="eastAsia"/>
              </w:rPr>
              <w:t>いない</w:t>
            </w:r>
          </w:p>
        </w:tc>
        <w:tc>
          <w:tcPr>
            <w:tcW w:w="1701" w:type="dxa"/>
            <w:vMerge w:val="restart"/>
            <w:tcBorders>
              <w:top w:val="single" w:sz="4" w:space="0" w:color="auto"/>
            </w:tcBorders>
          </w:tcPr>
          <w:p w14:paraId="28F76301" w14:textId="77777777" w:rsidR="001B1DF5" w:rsidRPr="002E040F" w:rsidRDefault="001B1DF5" w:rsidP="00E940D7">
            <w:pPr>
              <w:snapToGrid/>
              <w:spacing w:line="240" w:lineRule="exact"/>
              <w:jc w:val="both"/>
              <w:rPr>
                <w:rFonts w:hAnsi="ＭＳ ゴシック"/>
                <w:sz w:val="18"/>
                <w:szCs w:val="18"/>
              </w:rPr>
            </w:pPr>
          </w:p>
        </w:tc>
      </w:tr>
      <w:tr w:rsidR="002E040F" w:rsidRPr="002E040F" w14:paraId="6260A5B8" w14:textId="77777777" w:rsidTr="001B1DF5">
        <w:trPr>
          <w:gridAfter w:val="1"/>
          <w:wAfter w:w="11" w:type="dxa"/>
          <w:trHeight w:val="5089"/>
        </w:trPr>
        <w:tc>
          <w:tcPr>
            <w:tcW w:w="1183" w:type="dxa"/>
            <w:vMerge/>
          </w:tcPr>
          <w:p w14:paraId="02E2F3F6" w14:textId="77777777" w:rsidR="001B1DF5" w:rsidRPr="002E040F" w:rsidRDefault="001B1DF5" w:rsidP="00E940D7">
            <w:pPr>
              <w:snapToGrid/>
              <w:jc w:val="left"/>
              <w:rPr>
                <w:rFonts w:hAnsi="ＭＳ ゴシック"/>
                <w:szCs w:val="20"/>
              </w:rPr>
            </w:pPr>
          </w:p>
        </w:tc>
        <w:tc>
          <w:tcPr>
            <w:tcW w:w="236" w:type="dxa"/>
            <w:vMerge/>
            <w:tcBorders>
              <w:right w:val="dashSmallGap" w:sz="4" w:space="0" w:color="auto"/>
            </w:tcBorders>
          </w:tcPr>
          <w:p w14:paraId="57B5DDC3"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4A83B075" w14:textId="7B6ED680" w:rsidR="001B1DF5" w:rsidRPr="002E040F" w:rsidRDefault="005C3CEF" w:rsidP="004D7868">
            <w:pPr>
              <w:snapToGrid/>
              <w:spacing w:line="276" w:lineRule="auto"/>
              <w:ind w:left="182" w:hangingChars="100" w:hanging="182"/>
              <w:jc w:val="both"/>
              <w:rPr>
                <w:rFonts w:hAnsi="ＭＳ ゴシック"/>
                <w:szCs w:val="20"/>
              </w:rPr>
            </w:pPr>
            <w:r>
              <w:rPr>
                <w:noProof/>
              </w:rPr>
              <mc:AlternateContent>
                <mc:Choice Requires="wps">
                  <w:drawing>
                    <wp:anchor distT="0" distB="0" distL="114300" distR="114300" simplePos="0" relativeHeight="251687424" behindDoc="0" locked="0" layoutInCell="1" allowOverlap="1" wp14:anchorId="5A7EAB91" wp14:editId="24AC275D">
                      <wp:simplePos x="0" y="0"/>
                      <wp:positionH relativeFrom="column">
                        <wp:posOffset>26670</wp:posOffset>
                      </wp:positionH>
                      <wp:positionV relativeFrom="paragraph">
                        <wp:posOffset>423545</wp:posOffset>
                      </wp:positionV>
                      <wp:extent cx="3254375" cy="2717165"/>
                      <wp:effectExtent l="0" t="0" r="3175" b="6985"/>
                      <wp:wrapNone/>
                      <wp:docPr id="1520035562"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165"/>
                              </a:xfrm>
                              <a:prstGeom prst="rect">
                                <a:avLst/>
                              </a:prstGeom>
                              <a:solidFill>
                                <a:srgbClr val="FFFFFF"/>
                              </a:solidFill>
                              <a:ln w="6350">
                                <a:solidFill>
                                  <a:srgbClr val="000000"/>
                                </a:solidFill>
                                <a:miter lim="800000"/>
                                <a:headEnd/>
                                <a:tailEnd/>
                              </a:ln>
                            </wps:spPr>
                            <wps:txbx>
                              <w:txbxContent>
                                <w:p w14:paraId="21D7ADE1" w14:textId="57CD1E0E"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A7EAB91" id="テキスト ボックス 76" o:spid="_x0000_s1109" type="#_x0000_t202" style="position:absolute;left:0;text-align:left;margin-left:2.1pt;margin-top:33.35pt;width:256.25pt;height:213.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" strokeweight=".5pt">
                      <v:textbox inset="5.85pt,.7pt,5.85pt,.7pt">
                        <w:txbxContent>
                          <w:p w14:paraId="21D7ADE1" w14:textId="57CD1E0E"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001B1DF5" w:rsidRPr="002E040F">
              <w:rPr>
                <w:rFonts w:hAnsi="ＭＳ ゴシック" w:hint="eastAsia"/>
                <w:szCs w:val="20"/>
              </w:rPr>
              <w:t>三　従業者に対し、身体拘束等の適正化のための研修を定期的に実施していますか。</w:t>
            </w:r>
          </w:p>
          <w:p w14:paraId="770960EC" w14:textId="551CBCCC" w:rsidR="001B1DF5" w:rsidRPr="002E040F" w:rsidRDefault="001B1DF5" w:rsidP="004D7868">
            <w:pPr>
              <w:snapToGrid/>
              <w:spacing w:line="276" w:lineRule="auto"/>
              <w:ind w:left="182" w:hangingChars="100" w:hanging="182"/>
              <w:jc w:val="both"/>
              <w:rPr>
                <w:rFonts w:hAnsi="ＭＳ ゴシック"/>
                <w:noProof/>
                <w:szCs w:val="20"/>
              </w:rPr>
            </w:pPr>
          </w:p>
        </w:tc>
        <w:tc>
          <w:tcPr>
            <w:tcW w:w="992" w:type="dxa"/>
            <w:gridSpan w:val="2"/>
            <w:tcBorders>
              <w:top w:val="dashSmallGap" w:sz="4" w:space="0" w:color="auto"/>
              <w:bottom w:val="dashSmallGap" w:sz="4" w:space="0" w:color="000000"/>
            </w:tcBorders>
          </w:tcPr>
          <w:p w14:paraId="3DD841D5" w14:textId="29A12672" w:rsidR="001B1DF5" w:rsidRPr="002E040F" w:rsidRDefault="001B1DF5" w:rsidP="00E940D7">
            <w:pPr>
              <w:snapToGrid/>
              <w:jc w:val="both"/>
            </w:pPr>
            <w:r w:rsidRPr="002E040F">
              <w:rPr>
                <w:rFonts w:hAnsi="ＭＳ ゴシック" w:hint="eastAsia"/>
              </w:rPr>
              <w:t>☐</w:t>
            </w:r>
            <w:r w:rsidRPr="002E040F">
              <w:rPr>
                <w:rFonts w:hint="eastAsia"/>
              </w:rPr>
              <w:t>いる</w:t>
            </w:r>
          </w:p>
          <w:p w14:paraId="2C626B36" w14:textId="4FF0934F" w:rsidR="001B1DF5" w:rsidRPr="002E040F" w:rsidRDefault="001B1DF5" w:rsidP="00E940D7">
            <w:pPr>
              <w:snapToGrid/>
              <w:jc w:val="both"/>
            </w:pPr>
            <w:r w:rsidRPr="002E040F">
              <w:rPr>
                <w:rFonts w:hAnsi="ＭＳ ゴシック" w:hint="eastAsia"/>
              </w:rPr>
              <w:t>☐</w:t>
            </w:r>
            <w:r w:rsidRPr="002E040F">
              <w:rPr>
                <w:rFonts w:hint="eastAsia"/>
              </w:rPr>
              <w:t>いない</w:t>
            </w:r>
          </w:p>
        </w:tc>
        <w:tc>
          <w:tcPr>
            <w:tcW w:w="1701" w:type="dxa"/>
            <w:vMerge/>
          </w:tcPr>
          <w:p w14:paraId="56B7C07F" w14:textId="77777777" w:rsidR="001B1DF5" w:rsidRPr="002E040F" w:rsidRDefault="001B1DF5" w:rsidP="00E940D7">
            <w:pPr>
              <w:snapToGrid/>
              <w:spacing w:line="240" w:lineRule="exact"/>
              <w:jc w:val="both"/>
              <w:rPr>
                <w:rFonts w:hAnsi="ＭＳ ゴシック"/>
                <w:sz w:val="18"/>
                <w:szCs w:val="18"/>
              </w:rPr>
            </w:pPr>
          </w:p>
        </w:tc>
      </w:tr>
      <w:tr w:rsidR="002E040F" w:rsidRPr="002E040F" w14:paraId="391986C9" w14:textId="77777777" w:rsidTr="001B1DF5">
        <w:trPr>
          <w:gridAfter w:val="1"/>
          <w:wAfter w:w="11" w:type="dxa"/>
          <w:trHeight w:val="980"/>
        </w:trPr>
        <w:tc>
          <w:tcPr>
            <w:tcW w:w="1183" w:type="dxa"/>
            <w:vMerge/>
          </w:tcPr>
          <w:p w14:paraId="1B26D99C" w14:textId="77777777" w:rsidR="001B1DF5" w:rsidRPr="002E040F" w:rsidRDefault="001B1DF5" w:rsidP="00E940D7">
            <w:pPr>
              <w:snapToGrid/>
              <w:jc w:val="left"/>
              <w:rPr>
                <w:rFonts w:hAnsi="ＭＳ ゴシック"/>
                <w:szCs w:val="20"/>
              </w:rPr>
            </w:pPr>
          </w:p>
        </w:tc>
        <w:tc>
          <w:tcPr>
            <w:tcW w:w="236" w:type="dxa"/>
            <w:vMerge/>
            <w:tcBorders>
              <w:right w:val="dashSmallGap" w:sz="4" w:space="0" w:color="auto"/>
            </w:tcBorders>
          </w:tcPr>
          <w:p w14:paraId="3C76E3AE"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380951EB" w14:textId="225A90AC" w:rsidR="001B1DF5" w:rsidRPr="002E040F" w:rsidRDefault="001B1DF5" w:rsidP="004D7868">
            <w:pPr>
              <w:snapToGrid/>
              <w:spacing w:line="276" w:lineRule="auto"/>
              <w:ind w:left="182" w:hangingChars="100" w:hanging="182"/>
              <w:jc w:val="both"/>
              <w:rPr>
                <w:rFonts w:hAnsi="ＭＳ ゴシック"/>
                <w:noProof/>
                <w:szCs w:val="20"/>
              </w:rPr>
            </w:pPr>
            <w:r w:rsidRPr="002E040F">
              <w:rPr>
                <w:rFonts w:hAnsi="ＭＳ ゴシック" w:hint="eastAsia"/>
                <w:szCs w:val="20"/>
              </w:rPr>
              <w:t>※（２）、（３）一、二、三のいずれかの取組みが実施できていない場合、令和５年４月１日以降、事実発生日の翌月から</w:t>
            </w:r>
            <w:bookmarkStart w:id="11" w:name="OLE_LINK1"/>
            <w:r w:rsidRPr="002E040F">
              <w:rPr>
                <w:rFonts w:hAnsi="ＭＳ ゴシック" w:hint="eastAsia"/>
                <w:szCs w:val="20"/>
              </w:rPr>
              <w:t>身体拘束廃止未実施減算</w:t>
            </w:r>
            <w:bookmarkEnd w:id="11"/>
            <w:r w:rsidRPr="002E040F">
              <w:rPr>
                <w:rFonts w:hAnsi="ＭＳ ゴシック" w:hint="eastAsia"/>
                <w:szCs w:val="20"/>
              </w:rPr>
              <w:t>を適用する必要があります。詳細は「身体拘束廃止未実施減算」の項目を参照してください。</w:t>
            </w:r>
          </w:p>
        </w:tc>
        <w:tc>
          <w:tcPr>
            <w:tcW w:w="992" w:type="dxa"/>
            <w:gridSpan w:val="2"/>
            <w:tcBorders>
              <w:top w:val="dashSmallGap" w:sz="4" w:space="0" w:color="000000"/>
            </w:tcBorders>
          </w:tcPr>
          <w:p w14:paraId="589877B1" w14:textId="77777777" w:rsidR="001B1DF5" w:rsidRPr="002E040F" w:rsidRDefault="001B1DF5" w:rsidP="00E940D7">
            <w:pPr>
              <w:snapToGrid/>
              <w:jc w:val="both"/>
            </w:pPr>
          </w:p>
        </w:tc>
        <w:tc>
          <w:tcPr>
            <w:tcW w:w="1701" w:type="dxa"/>
            <w:vMerge/>
          </w:tcPr>
          <w:p w14:paraId="6C349A8A" w14:textId="77777777" w:rsidR="001B1DF5" w:rsidRPr="002E040F" w:rsidRDefault="001B1DF5" w:rsidP="00E940D7">
            <w:pPr>
              <w:snapToGrid/>
              <w:spacing w:line="240" w:lineRule="exact"/>
              <w:jc w:val="both"/>
              <w:rPr>
                <w:rFonts w:hAnsi="ＭＳ ゴシック"/>
                <w:sz w:val="18"/>
                <w:szCs w:val="18"/>
              </w:rPr>
            </w:pPr>
          </w:p>
        </w:tc>
      </w:tr>
      <w:tr w:rsidR="002E040F" w:rsidRPr="002E040F" w14:paraId="61795B3A" w14:textId="77777777" w:rsidTr="00BD4EB5">
        <w:trPr>
          <w:trHeight w:val="2202"/>
        </w:trPr>
        <w:tc>
          <w:tcPr>
            <w:tcW w:w="1183" w:type="dxa"/>
          </w:tcPr>
          <w:p w14:paraId="30C27F07" w14:textId="0166B7EC" w:rsidR="00DC4E74" w:rsidRPr="00BD4EB5" w:rsidRDefault="007D6393" w:rsidP="004D7868">
            <w:pPr>
              <w:spacing w:line="276" w:lineRule="auto"/>
              <w:jc w:val="left"/>
              <w:rPr>
                <w:rFonts w:hAnsi="ＭＳ ゴシック"/>
                <w:szCs w:val="20"/>
              </w:rPr>
            </w:pPr>
            <w:r w:rsidRPr="00BD4EB5">
              <w:rPr>
                <w:rFonts w:hAnsi="ＭＳ ゴシック" w:hint="eastAsia"/>
                <w:szCs w:val="20"/>
              </w:rPr>
              <w:t>５</w:t>
            </w:r>
            <w:r w:rsidR="00644DEB">
              <w:rPr>
                <w:rFonts w:hAnsi="ＭＳ ゴシック" w:hint="eastAsia"/>
                <w:szCs w:val="20"/>
              </w:rPr>
              <w:t>５</w:t>
            </w:r>
          </w:p>
          <w:p w14:paraId="308FFAB3" w14:textId="77777777" w:rsidR="00DC4E74" w:rsidRPr="002E040F" w:rsidRDefault="00DC4E74" w:rsidP="00E940D7">
            <w:pPr>
              <w:jc w:val="left"/>
              <w:rPr>
                <w:rFonts w:hAnsi="ＭＳ ゴシック"/>
                <w:szCs w:val="20"/>
                <w:u w:val="dotted"/>
              </w:rPr>
            </w:pPr>
            <w:r w:rsidRPr="002E040F">
              <w:rPr>
                <w:rFonts w:hAnsi="ＭＳ ゴシック" w:hint="eastAsia"/>
                <w:szCs w:val="20"/>
                <w:u w:val="dotted"/>
              </w:rPr>
              <w:t>地域との</w:t>
            </w:r>
          </w:p>
          <w:p w14:paraId="1E915FA0" w14:textId="77777777" w:rsidR="00DC4E74" w:rsidRPr="002E040F" w:rsidRDefault="00DC4E74" w:rsidP="00DC4E74">
            <w:pPr>
              <w:spacing w:afterLines="10" w:after="28"/>
              <w:jc w:val="left"/>
              <w:rPr>
                <w:rFonts w:hAnsi="ＭＳ ゴシック"/>
                <w:szCs w:val="20"/>
                <w:u w:val="dotted"/>
              </w:rPr>
            </w:pPr>
            <w:r w:rsidRPr="002E040F">
              <w:rPr>
                <w:rFonts w:hAnsi="ＭＳ ゴシック" w:hint="eastAsia"/>
                <w:szCs w:val="20"/>
                <w:u w:val="dotted"/>
              </w:rPr>
              <w:t>連携等</w:t>
            </w:r>
          </w:p>
          <w:p w14:paraId="4A0E3240" w14:textId="5864FF92" w:rsidR="00DC4E74" w:rsidRPr="002E040F" w:rsidRDefault="00DC4E74" w:rsidP="00DC4E74">
            <w:pPr>
              <w:spacing w:afterLines="10" w:after="28"/>
              <w:rPr>
                <w:sz w:val="18"/>
                <w:szCs w:val="18"/>
                <w:bdr w:val="single" w:sz="4" w:space="0" w:color="auto"/>
              </w:rPr>
            </w:pPr>
          </w:p>
          <w:p w14:paraId="33A5CB98" w14:textId="27243933" w:rsidR="00DC4E74" w:rsidRPr="002E040F" w:rsidRDefault="00DC4E74" w:rsidP="001B1DF5">
            <w:pPr>
              <w:spacing w:afterLines="10" w:after="28"/>
              <w:rPr>
                <w:sz w:val="18"/>
                <w:szCs w:val="18"/>
                <w:bdr w:val="single" w:sz="4" w:space="0" w:color="auto"/>
              </w:rPr>
            </w:pPr>
          </w:p>
        </w:tc>
        <w:tc>
          <w:tcPr>
            <w:tcW w:w="5763" w:type="dxa"/>
            <w:gridSpan w:val="2"/>
            <w:tcBorders>
              <w:bottom w:val="single" w:sz="4" w:space="0" w:color="auto"/>
            </w:tcBorders>
          </w:tcPr>
          <w:p w14:paraId="7A804A8D" w14:textId="77777777" w:rsidR="00DC4E74" w:rsidRPr="002E040F" w:rsidRDefault="00DC4E74" w:rsidP="004D7868">
            <w:pPr>
              <w:snapToGrid/>
              <w:spacing w:line="276" w:lineRule="auto"/>
              <w:ind w:firstLineChars="100" w:firstLine="182"/>
              <w:jc w:val="both"/>
              <w:rPr>
                <w:rFonts w:hAnsi="ＭＳ ゴシック"/>
                <w:kern w:val="0"/>
                <w:szCs w:val="20"/>
              </w:rPr>
            </w:pPr>
            <w:r w:rsidRPr="002E040F">
              <w:rPr>
                <w:rFonts w:hAnsi="ＭＳ ゴシック"/>
                <w:kern w:val="0"/>
                <w:szCs w:val="20"/>
              </w:rPr>
              <w:t>事業の運営に当たっては、地域住民又はその自発的な活動等との連携及び協力を行う等の地域との交流に努め</w:t>
            </w:r>
            <w:r w:rsidRPr="002E040F">
              <w:rPr>
                <w:rFonts w:hAnsi="ＭＳ ゴシック" w:hint="eastAsia"/>
                <w:kern w:val="0"/>
                <w:szCs w:val="20"/>
              </w:rPr>
              <w:t>ていますか。</w:t>
            </w:r>
          </w:p>
          <w:p w14:paraId="26B8F63D" w14:textId="6EEDD8F7" w:rsidR="00DC4E74" w:rsidRPr="002E040F" w:rsidRDefault="005C3CEF" w:rsidP="00E940D7">
            <w:pPr>
              <w:snapToGrid/>
              <w:jc w:val="both"/>
              <w:rPr>
                <w:rFonts w:hAnsi="ＭＳ ゴシック"/>
                <w:kern w:val="0"/>
                <w:szCs w:val="20"/>
              </w:rPr>
            </w:pPr>
            <w:r>
              <w:rPr>
                <w:noProof/>
              </w:rPr>
              <mc:AlternateContent>
                <mc:Choice Requires="wps">
                  <w:drawing>
                    <wp:anchor distT="0" distB="0" distL="114300" distR="114300" simplePos="0" relativeHeight="251743744" behindDoc="0" locked="0" layoutInCell="1" allowOverlap="1" wp14:anchorId="22E16756" wp14:editId="0F0C88EE">
                      <wp:simplePos x="0" y="0"/>
                      <wp:positionH relativeFrom="column">
                        <wp:posOffset>59055</wp:posOffset>
                      </wp:positionH>
                      <wp:positionV relativeFrom="paragraph">
                        <wp:posOffset>90170</wp:posOffset>
                      </wp:positionV>
                      <wp:extent cx="3397250" cy="728345"/>
                      <wp:effectExtent l="0" t="0" r="0" b="0"/>
                      <wp:wrapNone/>
                      <wp:docPr id="125746963"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695BFCC3" w14:textId="27669568"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2E16756" id="テキスト ボックス 75" o:spid="_x0000_s1110" type="#_x0000_t202" style="position:absolute;left:0;text-align:left;margin-left:4.65pt;margin-top:7.1pt;width:267.5pt;height:57.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" strokeweight=".5pt">
                      <v:textbox inset="5.85pt,.7pt,5.85pt,.7pt">
                        <w:txbxContent>
                          <w:p w14:paraId="695BFCC3" w14:textId="27669568"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20CB551C" w14:textId="77777777" w:rsidR="00DC4E74" w:rsidRPr="002E040F" w:rsidRDefault="00DC4E74" w:rsidP="00E940D7">
            <w:pPr>
              <w:snapToGrid/>
              <w:jc w:val="both"/>
              <w:rPr>
                <w:rFonts w:hAnsi="ＭＳ ゴシック"/>
                <w:kern w:val="0"/>
                <w:szCs w:val="20"/>
              </w:rPr>
            </w:pPr>
          </w:p>
          <w:p w14:paraId="338CC992" w14:textId="77777777" w:rsidR="00DC4E74" w:rsidRPr="002E040F" w:rsidRDefault="00DC4E74" w:rsidP="00E940D7">
            <w:pPr>
              <w:snapToGrid/>
              <w:jc w:val="both"/>
              <w:rPr>
                <w:rFonts w:hAnsi="ＭＳ ゴシック"/>
                <w:kern w:val="0"/>
                <w:szCs w:val="20"/>
              </w:rPr>
            </w:pPr>
          </w:p>
          <w:p w14:paraId="3B1DBAEF" w14:textId="77777777" w:rsidR="00DC4E74" w:rsidRPr="002E040F" w:rsidRDefault="00DC4E74" w:rsidP="00E940D7">
            <w:pPr>
              <w:snapToGrid/>
              <w:jc w:val="both"/>
              <w:rPr>
                <w:rFonts w:hAnsi="ＭＳ ゴシック"/>
                <w:kern w:val="0"/>
                <w:szCs w:val="20"/>
              </w:rPr>
            </w:pPr>
          </w:p>
          <w:p w14:paraId="7E9934F1" w14:textId="77777777" w:rsidR="00DC4E74" w:rsidRPr="002E040F" w:rsidRDefault="00DC4E74" w:rsidP="00E940D7">
            <w:pPr>
              <w:snapToGrid/>
              <w:jc w:val="both"/>
              <w:rPr>
                <w:rFonts w:hAnsi="ＭＳ ゴシック"/>
                <w:kern w:val="0"/>
                <w:szCs w:val="20"/>
              </w:rPr>
            </w:pPr>
          </w:p>
        </w:tc>
        <w:tc>
          <w:tcPr>
            <w:tcW w:w="971" w:type="dxa"/>
            <w:tcBorders>
              <w:bottom w:val="single" w:sz="4" w:space="0" w:color="auto"/>
            </w:tcBorders>
          </w:tcPr>
          <w:p w14:paraId="569104C0" w14:textId="2EBA497D" w:rsidR="00DC4E74" w:rsidRPr="002E040F" w:rsidRDefault="00DC4E74" w:rsidP="00E940D7">
            <w:pPr>
              <w:snapToGrid/>
              <w:jc w:val="both"/>
            </w:pPr>
            <w:r w:rsidRPr="002E040F">
              <w:rPr>
                <w:rFonts w:hAnsi="ＭＳ ゴシック" w:hint="eastAsia"/>
              </w:rPr>
              <w:t>☐</w:t>
            </w:r>
            <w:r w:rsidRPr="002E040F">
              <w:rPr>
                <w:rFonts w:hint="eastAsia"/>
              </w:rPr>
              <w:t>いる</w:t>
            </w:r>
          </w:p>
          <w:p w14:paraId="147015B1" w14:textId="3C229B6D" w:rsidR="00DC4E74" w:rsidRPr="002E040F" w:rsidRDefault="00DC4E74"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gridSpan w:val="3"/>
          </w:tcPr>
          <w:p w14:paraId="40A6FE5F" w14:textId="77777777" w:rsidR="00DC4E74" w:rsidRPr="002E040F" w:rsidRDefault="00DC4E74" w:rsidP="00E940D7">
            <w:pPr>
              <w:snapToGrid/>
              <w:spacing w:line="240" w:lineRule="exact"/>
              <w:jc w:val="left"/>
              <w:rPr>
                <w:rFonts w:hAnsi="ＭＳ ゴシック"/>
                <w:szCs w:val="20"/>
              </w:rPr>
            </w:pPr>
            <w:r w:rsidRPr="002E040F">
              <w:rPr>
                <w:rFonts w:hAnsi="ＭＳ ゴシック" w:hint="eastAsia"/>
                <w:sz w:val="18"/>
                <w:szCs w:val="18"/>
              </w:rPr>
              <w:t>省令第74条準用</w:t>
            </w:r>
          </w:p>
        </w:tc>
      </w:tr>
      <w:tr w:rsidR="002E040F" w:rsidRPr="002E040F" w14:paraId="46ADBC07"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07AD9C50" w14:textId="16B7BAF2" w:rsidR="007411DC" w:rsidRPr="00BD4EB5" w:rsidRDefault="007D6393" w:rsidP="004D7868">
            <w:pPr>
              <w:spacing w:line="276" w:lineRule="auto"/>
              <w:jc w:val="left"/>
              <w:rPr>
                <w:rFonts w:hAnsi="ＭＳ ゴシック"/>
                <w:szCs w:val="20"/>
              </w:rPr>
            </w:pPr>
            <w:r w:rsidRPr="00BD4EB5">
              <w:rPr>
                <w:rFonts w:hAnsi="ＭＳ ゴシック" w:hint="eastAsia"/>
                <w:szCs w:val="20"/>
              </w:rPr>
              <w:t>５</w:t>
            </w:r>
            <w:r w:rsidR="00644DEB">
              <w:rPr>
                <w:rFonts w:hAnsi="ＭＳ ゴシック" w:hint="eastAsia"/>
                <w:szCs w:val="20"/>
              </w:rPr>
              <w:t>６</w:t>
            </w:r>
          </w:p>
          <w:p w14:paraId="2A524D2E" w14:textId="77777777" w:rsidR="007411DC" w:rsidRPr="002E040F" w:rsidRDefault="007411DC" w:rsidP="007411DC">
            <w:pPr>
              <w:jc w:val="left"/>
              <w:rPr>
                <w:rFonts w:hAnsi="ＭＳ ゴシック"/>
                <w:szCs w:val="20"/>
              </w:rPr>
            </w:pPr>
            <w:r w:rsidRPr="002E040F">
              <w:rPr>
                <w:rFonts w:hAnsi="ＭＳ ゴシック" w:hint="eastAsia"/>
                <w:szCs w:val="20"/>
              </w:rPr>
              <w:t>会計の区分</w:t>
            </w:r>
          </w:p>
          <w:p w14:paraId="4D644BA4" w14:textId="77777777" w:rsidR="007411DC" w:rsidRPr="002E040F"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1BB6A0BB" w14:textId="77777777" w:rsidR="007411DC" w:rsidRPr="002E040F" w:rsidRDefault="007411DC" w:rsidP="004D7868">
            <w:pPr>
              <w:snapToGrid/>
              <w:spacing w:line="276" w:lineRule="auto"/>
              <w:ind w:firstLineChars="100" w:firstLine="182"/>
              <w:jc w:val="both"/>
              <w:rPr>
                <w:rFonts w:hAnsi="ＭＳ ゴシック"/>
                <w:kern w:val="0"/>
                <w:szCs w:val="20"/>
              </w:rPr>
            </w:pPr>
            <w:r w:rsidRPr="002E040F">
              <w:rPr>
                <w:rFonts w:hAnsi="ＭＳ ゴシック" w:hint="eastAsia"/>
                <w:kern w:val="0"/>
                <w:szCs w:val="20"/>
              </w:rPr>
              <w:t>事業所ごとに経理を区分するとともに、指定事業の会計をその他の事業の会計と区分していますか。</w:t>
            </w:r>
          </w:p>
          <w:p w14:paraId="4840EAB8" w14:textId="083B5590" w:rsidR="007411DC" w:rsidRPr="002E040F" w:rsidRDefault="005C3CEF" w:rsidP="007411DC">
            <w:pPr>
              <w:snapToGrid/>
              <w:ind w:firstLineChars="100" w:firstLine="182"/>
              <w:jc w:val="both"/>
              <w:rPr>
                <w:rFonts w:hAnsi="ＭＳ ゴシック"/>
                <w:kern w:val="0"/>
                <w:szCs w:val="20"/>
              </w:rPr>
            </w:pPr>
            <w:r>
              <w:rPr>
                <w:noProof/>
              </w:rPr>
              <mc:AlternateContent>
                <mc:Choice Requires="wps">
                  <w:drawing>
                    <wp:anchor distT="0" distB="0" distL="114300" distR="114300" simplePos="0" relativeHeight="251759104" behindDoc="0" locked="0" layoutInCell="1" allowOverlap="1" wp14:anchorId="206374AE" wp14:editId="3E20B7E3">
                      <wp:simplePos x="0" y="0"/>
                      <wp:positionH relativeFrom="column">
                        <wp:posOffset>59055</wp:posOffset>
                      </wp:positionH>
                      <wp:positionV relativeFrom="paragraph">
                        <wp:posOffset>107315</wp:posOffset>
                      </wp:positionV>
                      <wp:extent cx="3397885" cy="575945"/>
                      <wp:effectExtent l="0" t="0" r="0" b="0"/>
                      <wp:wrapNone/>
                      <wp:docPr id="1147268151"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77D3B8E2" w14:textId="7E2F529A"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06374AE" id="テキスト ボックス 74" o:spid="_x0000_s1111" type="#_x0000_t202" style="position:absolute;left:0;text-align:left;margin-left:4.65pt;margin-top:8.45pt;width:267.55pt;height:45.3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9EGwIAADEEAAAOAAAAZHJzL2Uyb0RvYy54bWysk9uO2yAQhu8r9R0Q942dZLPrWH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" strokeweight=".5pt">
                      <v:textbox inset="5.85pt,.7pt,5.85pt,.7pt">
                        <w:txbxContent>
                          <w:p w14:paraId="77D3B8E2" w14:textId="7E2F529A"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7D7964F0" w14:textId="77777777" w:rsidR="007411DC" w:rsidRPr="002E040F" w:rsidRDefault="007411DC" w:rsidP="007411DC">
            <w:pPr>
              <w:snapToGrid/>
              <w:ind w:firstLineChars="100" w:firstLine="182"/>
              <w:jc w:val="both"/>
              <w:rPr>
                <w:rFonts w:hAnsi="ＭＳ ゴシック"/>
                <w:kern w:val="0"/>
                <w:szCs w:val="20"/>
              </w:rPr>
            </w:pPr>
          </w:p>
          <w:p w14:paraId="3522520F" w14:textId="77777777" w:rsidR="007411DC" w:rsidRPr="002E040F" w:rsidRDefault="007411DC" w:rsidP="007411DC">
            <w:pPr>
              <w:snapToGrid/>
              <w:ind w:firstLineChars="100" w:firstLine="182"/>
              <w:jc w:val="both"/>
              <w:rPr>
                <w:rFonts w:hAnsi="ＭＳ ゴシック"/>
                <w:kern w:val="0"/>
                <w:szCs w:val="20"/>
              </w:rPr>
            </w:pPr>
          </w:p>
          <w:p w14:paraId="00B2E17F" w14:textId="77777777" w:rsidR="007411DC" w:rsidRPr="002E040F"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98162A8" w14:textId="5E3DCA5C" w:rsidR="007411DC" w:rsidRPr="002E040F" w:rsidRDefault="007411DC" w:rsidP="00E940D7">
            <w:pPr>
              <w:snapToGrid/>
              <w:jc w:val="both"/>
            </w:pPr>
            <w:r w:rsidRPr="002E040F">
              <w:rPr>
                <w:rFonts w:hint="eastAsia"/>
              </w:rPr>
              <w:t>☐いる</w:t>
            </w:r>
          </w:p>
          <w:p w14:paraId="23B2B69A" w14:textId="29671217" w:rsidR="007411DC" w:rsidRPr="002E040F" w:rsidRDefault="007411DC" w:rsidP="00E940D7">
            <w:pPr>
              <w:snapToGrid/>
              <w:jc w:val="both"/>
            </w:pPr>
            <w:r w:rsidRPr="002E040F">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0CB63F79" w14:textId="77777777" w:rsidR="007411DC" w:rsidRPr="002E040F" w:rsidRDefault="007411DC" w:rsidP="00E940D7">
            <w:pPr>
              <w:snapToGrid/>
              <w:spacing w:line="240" w:lineRule="exact"/>
              <w:jc w:val="left"/>
              <w:rPr>
                <w:rFonts w:hAnsi="ＭＳ ゴシック"/>
                <w:sz w:val="18"/>
                <w:szCs w:val="18"/>
              </w:rPr>
            </w:pPr>
            <w:r w:rsidRPr="002E040F">
              <w:rPr>
                <w:rFonts w:hAnsi="ＭＳ ゴシック" w:hint="eastAsia"/>
                <w:sz w:val="18"/>
                <w:szCs w:val="18"/>
              </w:rPr>
              <w:t>省令第41条準用</w:t>
            </w:r>
          </w:p>
        </w:tc>
      </w:tr>
    </w:tbl>
    <w:p w14:paraId="121345CB" w14:textId="77777777" w:rsidR="00743E93" w:rsidRPr="002E040F" w:rsidRDefault="005C4790" w:rsidP="00743E93">
      <w:pPr>
        <w:widowControl/>
        <w:snapToGrid/>
        <w:contextualSpacing/>
        <w:jc w:val="left"/>
        <w:rPr>
          <w:szCs w:val="20"/>
        </w:rPr>
      </w:pPr>
      <w:r w:rsidRPr="002E040F">
        <w:rPr>
          <w:szCs w:val="20"/>
        </w:rPr>
        <w:br w:type="page"/>
      </w:r>
      <w:r w:rsidR="00743E93"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2E040F" w:rsidRPr="002E040F" w14:paraId="12334281" w14:textId="77777777" w:rsidTr="007411DC">
        <w:trPr>
          <w:trHeight w:val="275"/>
        </w:trPr>
        <w:tc>
          <w:tcPr>
            <w:tcW w:w="1183" w:type="dxa"/>
            <w:vAlign w:val="center"/>
          </w:tcPr>
          <w:p w14:paraId="086929C8" w14:textId="77777777" w:rsidR="00743E93" w:rsidRPr="002E040F" w:rsidRDefault="00743E93" w:rsidP="00E223BC">
            <w:pPr>
              <w:snapToGrid/>
              <w:rPr>
                <w:szCs w:val="20"/>
              </w:rPr>
            </w:pPr>
            <w:r w:rsidRPr="002E040F">
              <w:rPr>
                <w:rFonts w:hint="eastAsia"/>
                <w:szCs w:val="20"/>
              </w:rPr>
              <w:t>項目</w:t>
            </w:r>
          </w:p>
        </w:tc>
        <w:tc>
          <w:tcPr>
            <w:tcW w:w="5733" w:type="dxa"/>
            <w:vAlign w:val="center"/>
          </w:tcPr>
          <w:p w14:paraId="45749780" w14:textId="77777777" w:rsidR="00743E93" w:rsidRPr="002E040F" w:rsidRDefault="00743E93" w:rsidP="00E223BC">
            <w:pPr>
              <w:snapToGrid/>
              <w:rPr>
                <w:szCs w:val="20"/>
              </w:rPr>
            </w:pPr>
            <w:r w:rsidRPr="002E040F">
              <w:rPr>
                <w:rFonts w:hint="eastAsia"/>
                <w:szCs w:val="20"/>
              </w:rPr>
              <w:t>自主点検のポイント</w:t>
            </w:r>
          </w:p>
        </w:tc>
        <w:tc>
          <w:tcPr>
            <w:tcW w:w="1164" w:type="dxa"/>
            <w:vAlign w:val="center"/>
          </w:tcPr>
          <w:p w14:paraId="24E4EC08" w14:textId="77777777" w:rsidR="00743E93" w:rsidRPr="002E040F" w:rsidRDefault="00743E93" w:rsidP="00E223BC">
            <w:pPr>
              <w:snapToGrid/>
              <w:rPr>
                <w:rFonts w:hAnsi="ＭＳ ゴシック"/>
                <w:szCs w:val="20"/>
              </w:rPr>
            </w:pPr>
            <w:r w:rsidRPr="002E040F">
              <w:rPr>
                <w:rFonts w:hAnsi="ＭＳ ゴシック" w:hint="eastAsia"/>
                <w:szCs w:val="20"/>
              </w:rPr>
              <w:t>点検</w:t>
            </w:r>
          </w:p>
        </w:tc>
        <w:tc>
          <w:tcPr>
            <w:tcW w:w="1570" w:type="dxa"/>
            <w:vAlign w:val="center"/>
          </w:tcPr>
          <w:p w14:paraId="7D3FC346" w14:textId="77777777" w:rsidR="00743E93" w:rsidRPr="002E040F" w:rsidRDefault="00743E93" w:rsidP="00E223BC">
            <w:pPr>
              <w:snapToGrid/>
              <w:rPr>
                <w:rFonts w:hAnsi="ＭＳ ゴシック"/>
                <w:szCs w:val="20"/>
              </w:rPr>
            </w:pPr>
            <w:r w:rsidRPr="002E040F">
              <w:rPr>
                <w:rFonts w:hAnsi="ＭＳ ゴシック" w:hint="eastAsia"/>
                <w:szCs w:val="20"/>
              </w:rPr>
              <w:t>根拠</w:t>
            </w:r>
          </w:p>
        </w:tc>
      </w:tr>
      <w:tr w:rsidR="002E040F" w:rsidRPr="002E040F" w14:paraId="7EED9533" w14:textId="77777777" w:rsidTr="00BD4EB5">
        <w:trPr>
          <w:trHeight w:val="1259"/>
        </w:trPr>
        <w:tc>
          <w:tcPr>
            <w:tcW w:w="1183" w:type="dxa"/>
            <w:vMerge w:val="restart"/>
            <w:tcBorders>
              <w:top w:val="single" w:sz="4" w:space="0" w:color="000000"/>
              <w:left w:val="single" w:sz="4" w:space="0" w:color="000000"/>
              <w:right w:val="single" w:sz="4" w:space="0" w:color="000000"/>
            </w:tcBorders>
          </w:tcPr>
          <w:p w14:paraId="538AFBE5" w14:textId="051F0518" w:rsidR="00A64B6C" w:rsidRPr="00BD4EB5" w:rsidRDefault="007D6393" w:rsidP="00E940D7">
            <w:pPr>
              <w:snapToGrid/>
              <w:jc w:val="left"/>
              <w:rPr>
                <w:rFonts w:hAnsi="ＭＳ ゴシック"/>
                <w:szCs w:val="20"/>
              </w:rPr>
            </w:pPr>
            <w:r w:rsidRPr="00BD4EB5">
              <w:rPr>
                <w:rFonts w:hAnsi="ＭＳ ゴシック" w:hint="eastAsia"/>
                <w:szCs w:val="20"/>
              </w:rPr>
              <w:t>５</w:t>
            </w:r>
            <w:r w:rsidR="00644DEB">
              <w:rPr>
                <w:rFonts w:hAnsi="ＭＳ ゴシック" w:hint="eastAsia"/>
                <w:szCs w:val="20"/>
              </w:rPr>
              <w:t>７</w:t>
            </w:r>
          </w:p>
          <w:p w14:paraId="15EE6067" w14:textId="77777777" w:rsidR="00A64B6C" w:rsidRPr="002E040F" w:rsidRDefault="00A64B6C" w:rsidP="00A64B6C">
            <w:pPr>
              <w:snapToGrid/>
              <w:spacing w:afterLines="50" w:after="142"/>
              <w:jc w:val="left"/>
              <w:rPr>
                <w:rFonts w:hAnsi="ＭＳ ゴシック"/>
                <w:szCs w:val="20"/>
              </w:rPr>
            </w:pPr>
            <w:r w:rsidRPr="002E040F">
              <w:rPr>
                <w:rFonts w:hAnsi="ＭＳ ゴシック" w:hint="eastAsia"/>
                <w:szCs w:val="20"/>
              </w:rPr>
              <w:t>記録の整備</w:t>
            </w:r>
          </w:p>
          <w:p w14:paraId="77CA4DDC" w14:textId="77777777" w:rsidR="00A64B6C" w:rsidRPr="002E040F" w:rsidRDefault="00A64B6C" w:rsidP="007D6393">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719DF25" w14:textId="75B3C0B6"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（１）記録の整備</w:t>
            </w:r>
          </w:p>
          <w:p w14:paraId="26924969" w14:textId="77777777" w:rsidR="00A64B6C" w:rsidRPr="002E040F" w:rsidRDefault="00A64B6C" w:rsidP="000A3F93">
            <w:pPr>
              <w:snapToGrid/>
              <w:ind w:leftChars="100" w:left="182" w:firstLineChars="100" w:firstLine="182"/>
              <w:jc w:val="both"/>
              <w:rPr>
                <w:rFonts w:hAnsi="ＭＳ ゴシック"/>
                <w:szCs w:val="20"/>
              </w:rPr>
            </w:pPr>
            <w:r w:rsidRPr="002E040F">
              <w:rPr>
                <w:rFonts w:hAnsi="ＭＳ ゴシック" w:hint="eastAsia"/>
                <w:szCs w:val="20"/>
              </w:rPr>
              <w:t>従業者、設備、備品及び会計に関する諸記録を整備していますか。</w:t>
            </w:r>
          </w:p>
          <w:p w14:paraId="7D087177" w14:textId="77777777" w:rsidR="00A64B6C" w:rsidRPr="002E040F" w:rsidRDefault="00A64B6C" w:rsidP="00E940D7">
            <w:pPr>
              <w:snapToGrid/>
              <w:jc w:val="both"/>
              <w:rPr>
                <w:rFonts w:hAnsi="ＭＳ ゴシック"/>
                <w:szCs w:val="20"/>
              </w:rPr>
            </w:pPr>
          </w:p>
        </w:tc>
        <w:tc>
          <w:tcPr>
            <w:tcW w:w="1164" w:type="dxa"/>
            <w:tcBorders>
              <w:top w:val="single" w:sz="4" w:space="0" w:color="000000"/>
              <w:left w:val="single" w:sz="4" w:space="0" w:color="auto"/>
              <w:bottom w:val="single" w:sz="4" w:space="0" w:color="auto"/>
              <w:right w:val="single" w:sz="4" w:space="0" w:color="000000"/>
            </w:tcBorders>
          </w:tcPr>
          <w:p w14:paraId="47F5CD74" w14:textId="09EDB570" w:rsidR="00A64B6C" w:rsidRPr="002E040F" w:rsidRDefault="00A64B6C" w:rsidP="00E940D7">
            <w:pPr>
              <w:snapToGrid/>
              <w:jc w:val="both"/>
            </w:pPr>
            <w:r w:rsidRPr="002E040F">
              <w:rPr>
                <w:rFonts w:hAnsi="ＭＳ ゴシック" w:hint="eastAsia"/>
              </w:rPr>
              <w:t>☐</w:t>
            </w:r>
            <w:r w:rsidRPr="002E040F">
              <w:rPr>
                <w:rFonts w:hint="eastAsia"/>
              </w:rPr>
              <w:t>いる</w:t>
            </w:r>
          </w:p>
          <w:p w14:paraId="3BD7B248" w14:textId="6886B4C3" w:rsidR="00A64B6C" w:rsidRPr="002E040F" w:rsidRDefault="00A64B6C"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7F2D10E1" w14:textId="77777777" w:rsidR="00A64B6C" w:rsidRPr="002E040F" w:rsidRDefault="00A64B6C" w:rsidP="00E940D7">
            <w:pPr>
              <w:snapToGrid/>
              <w:jc w:val="left"/>
              <w:rPr>
                <w:rFonts w:hAnsi="ＭＳ ゴシック"/>
                <w:szCs w:val="20"/>
              </w:rPr>
            </w:pPr>
            <w:r w:rsidRPr="002E040F">
              <w:rPr>
                <w:rFonts w:hAnsi="ＭＳ ゴシック" w:hint="eastAsia"/>
                <w:sz w:val="18"/>
                <w:szCs w:val="18"/>
              </w:rPr>
              <w:t>省令第75条第1項準用</w:t>
            </w:r>
          </w:p>
        </w:tc>
      </w:tr>
      <w:tr w:rsidR="002E040F" w:rsidRPr="002E040F" w14:paraId="2B2BBF9D" w14:textId="77777777" w:rsidTr="00BD4EB5">
        <w:trPr>
          <w:trHeight w:val="3105"/>
        </w:trPr>
        <w:tc>
          <w:tcPr>
            <w:tcW w:w="1183" w:type="dxa"/>
            <w:vMerge/>
            <w:tcBorders>
              <w:left w:val="single" w:sz="4" w:space="0" w:color="000000"/>
              <w:bottom w:val="single" w:sz="4" w:space="0" w:color="auto"/>
              <w:right w:val="single" w:sz="4" w:space="0" w:color="000000"/>
            </w:tcBorders>
          </w:tcPr>
          <w:p w14:paraId="7B81C354" w14:textId="77777777" w:rsidR="00A64B6C" w:rsidRPr="002E040F" w:rsidRDefault="00A64B6C" w:rsidP="00E940D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3C2F6CD2" w14:textId="69088BDD"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（２） 記録の保存</w:t>
            </w:r>
          </w:p>
          <w:p w14:paraId="026E7F26" w14:textId="77777777" w:rsidR="002542BF" w:rsidRPr="002E040F" w:rsidRDefault="002542BF" w:rsidP="002542BF">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利用者に対するサービスの提供に関する諸記録のうち、少なくとも次に掲げる記録については、当該サービスを提供した日から少なくとも</w:t>
            </w:r>
            <w:r w:rsidRPr="00BD4EB5">
              <w:rPr>
                <w:rFonts w:hAnsi="ＭＳ ゴシック" w:hint="eastAsia"/>
                <w:szCs w:val="20"/>
              </w:rPr>
              <w:t>５年以上保存</w:t>
            </w:r>
            <w:r w:rsidRPr="002E040F">
              <w:rPr>
                <w:rFonts w:hAnsi="ＭＳ ゴシック" w:hint="eastAsia"/>
                <w:szCs w:val="20"/>
              </w:rPr>
              <w:t>していますか。</w:t>
            </w:r>
          </w:p>
          <w:p w14:paraId="64107386" w14:textId="77777777" w:rsidR="00A64B6C" w:rsidRPr="00BD4EB5" w:rsidRDefault="00A64B6C" w:rsidP="002542BF">
            <w:pPr>
              <w:snapToGrid/>
              <w:spacing w:line="240" w:lineRule="exact"/>
              <w:ind w:firstLineChars="200" w:firstLine="364"/>
              <w:jc w:val="both"/>
              <w:rPr>
                <w:rFonts w:hAnsi="ＭＳ ゴシック"/>
                <w:szCs w:val="20"/>
              </w:rPr>
            </w:pPr>
            <w:r w:rsidRPr="00BD4EB5">
              <w:rPr>
                <w:rFonts w:hAnsi="ＭＳ ゴシック" w:hint="eastAsia"/>
                <w:szCs w:val="20"/>
              </w:rPr>
              <w:t>一　サービスの提供に係る記録</w:t>
            </w:r>
          </w:p>
          <w:p w14:paraId="662CC7A7" w14:textId="77777777" w:rsidR="00A64B6C" w:rsidRPr="00BD4EB5" w:rsidRDefault="00A64B6C" w:rsidP="002542BF">
            <w:pPr>
              <w:spacing w:line="240" w:lineRule="exact"/>
              <w:ind w:firstLineChars="200" w:firstLine="364"/>
              <w:jc w:val="left"/>
              <w:rPr>
                <w:rFonts w:hAnsi="ＭＳ ゴシック"/>
                <w:szCs w:val="20"/>
              </w:rPr>
            </w:pPr>
            <w:r w:rsidRPr="00BD4EB5">
              <w:rPr>
                <w:rFonts w:hAnsi="ＭＳ ゴシック" w:hint="eastAsia"/>
                <w:szCs w:val="20"/>
              </w:rPr>
              <w:t>二　個別支援計画</w:t>
            </w:r>
          </w:p>
          <w:p w14:paraId="5EF438B1" w14:textId="22791A53" w:rsidR="002542BF" w:rsidRPr="00BD4EB5" w:rsidRDefault="003618D1" w:rsidP="002542BF">
            <w:pPr>
              <w:snapToGrid/>
              <w:ind w:leftChars="200" w:left="364"/>
              <w:jc w:val="both"/>
              <w:rPr>
                <w:rFonts w:hAnsi="ＭＳ ゴシック"/>
                <w:szCs w:val="20"/>
              </w:rPr>
            </w:pPr>
            <w:r>
              <w:rPr>
                <w:rFonts w:hAnsi="ＭＳ ゴシック" w:hint="eastAsia"/>
                <w:szCs w:val="20"/>
              </w:rPr>
              <w:t>三</w:t>
            </w:r>
            <w:r w:rsidR="002542BF" w:rsidRPr="00BD4EB5">
              <w:rPr>
                <w:rFonts w:hAnsi="ＭＳ ゴシック" w:hint="eastAsia"/>
                <w:szCs w:val="20"/>
              </w:rPr>
              <w:t xml:space="preserve">　身体拘束等の記録（省令第35条の2第2項）</w:t>
            </w:r>
          </w:p>
          <w:p w14:paraId="5A2FD523" w14:textId="4B664965" w:rsidR="002542BF" w:rsidRPr="00BD4EB5" w:rsidRDefault="003618D1" w:rsidP="002542BF">
            <w:pPr>
              <w:snapToGrid/>
              <w:ind w:leftChars="200" w:left="364"/>
              <w:jc w:val="both"/>
              <w:rPr>
                <w:rFonts w:hAnsi="ＭＳ ゴシック"/>
                <w:szCs w:val="20"/>
              </w:rPr>
            </w:pPr>
            <w:r>
              <w:rPr>
                <w:rFonts w:hAnsi="ＭＳ ゴシック" w:hint="eastAsia"/>
                <w:szCs w:val="20"/>
              </w:rPr>
              <w:t>四</w:t>
            </w:r>
            <w:r w:rsidR="002542BF" w:rsidRPr="00BD4EB5">
              <w:rPr>
                <w:rFonts w:hAnsi="ＭＳ ゴシック" w:hint="eastAsia"/>
                <w:szCs w:val="20"/>
              </w:rPr>
              <w:t xml:space="preserve">　苦情の内容等の記録（省令第39条第2項）</w:t>
            </w:r>
          </w:p>
          <w:p w14:paraId="2AEF2456" w14:textId="0A3C5F7C" w:rsidR="00A64B6C" w:rsidRDefault="003618D1" w:rsidP="007411DC">
            <w:pPr>
              <w:snapToGrid/>
              <w:ind w:leftChars="200" w:left="728" w:hangingChars="200" w:hanging="364"/>
              <w:jc w:val="both"/>
              <w:rPr>
                <w:rFonts w:hAnsi="ＭＳ ゴシック"/>
                <w:szCs w:val="20"/>
              </w:rPr>
            </w:pPr>
            <w:r>
              <w:rPr>
                <w:rFonts w:hAnsi="ＭＳ ゴシック" w:hint="eastAsia"/>
                <w:szCs w:val="20"/>
              </w:rPr>
              <w:t>五</w:t>
            </w:r>
            <w:r w:rsidR="002542BF" w:rsidRPr="00BD4EB5">
              <w:rPr>
                <w:rFonts w:hAnsi="ＭＳ ゴシック" w:hint="eastAsia"/>
                <w:szCs w:val="20"/>
              </w:rPr>
              <w:t xml:space="preserve">　</w:t>
            </w:r>
            <w:r w:rsidR="002542BF" w:rsidRPr="002E040F">
              <w:rPr>
                <w:rFonts w:hAnsi="ＭＳ ゴシック" w:hint="eastAsia"/>
                <w:szCs w:val="20"/>
              </w:rPr>
              <w:t>事故の状況及び事故に際して採った処置の記録（省令第40条第2項）</w:t>
            </w:r>
          </w:p>
          <w:p w14:paraId="25E18B3A" w14:textId="42096158" w:rsidR="003618D1" w:rsidRPr="00BD4EB5" w:rsidRDefault="003618D1" w:rsidP="003618D1">
            <w:pPr>
              <w:spacing w:line="240" w:lineRule="exact"/>
              <w:ind w:firstLineChars="200" w:firstLine="364"/>
              <w:jc w:val="left"/>
              <w:rPr>
                <w:rFonts w:hAnsi="ＭＳ ゴシック"/>
                <w:szCs w:val="20"/>
              </w:rPr>
            </w:pPr>
            <w:r>
              <w:rPr>
                <w:rFonts w:hAnsi="ＭＳ ゴシック" w:hint="eastAsia"/>
                <w:szCs w:val="20"/>
              </w:rPr>
              <w:t>六</w:t>
            </w:r>
            <w:r w:rsidRPr="00BD4EB5">
              <w:rPr>
                <w:rFonts w:hAnsi="ＭＳ ゴシック" w:hint="eastAsia"/>
                <w:szCs w:val="20"/>
              </w:rPr>
              <w:t xml:space="preserve">　市町村への通知に係る記録</w:t>
            </w:r>
          </w:p>
          <w:p w14:paraId="78107CB3" w14:textId="49E84041" w:rsidR="003618D1" w:rsidRPr="003618D1" w:rsidRDefault="003618D1" w:rsidP="007411DC">
            <w:pPr>
              <w:snapToGrid/>
              <w:ind w:leftChars="200" w:left="728" w:hangingChars="200" w:hanging="364"/>
              <w:jc w:val="both"/>
              <w:rPr>
                <w:rFonts w:hAnsi="ＭＳ ゴシック"/>
                <w:szCs w:val="20"/>
              </w:rPr>
            </w:pPr>
          </w:p>
        </w:tc>
        <w:tc>
          <w:tcPr>
            <w:tcW w:w="1164" w:type="dxa"/>
            <w:tcBorders>
              <w:top w:val="single" w:sz="4" w:space="0" w:color="auto"/>
              <w:left w:val="single" w:sz="4" w:space="0" w:color="auto"/>
              <w:right w:val="single" w:sz="4" w:space="0" w:color="000000"/>
            </w:tcBorders>
          </w:tcPr>
          <w:p w14:paraId="2B8CC8D4" w14:textId="025D9820" w:rsidR="00A64B6C" w:rsidRPr="002E040F" w:rsidRDefault="00A64B6C" w:rsidP="00E940D7">
            <w:pPr>
              <w:snapToGrid/>
              <w:jc w:val="both"/>
            </w:pPr>
            <w:r w:rsidRPr="002E040F">
              <w:rPr>
                <w:rFonts w:hAnsi="ＭＳ ゴシック" w:hint="eastAsia"/>
              </w:rPr>
              <w:t>☐</w:t>
            </w:r>
            <w:r w:rsidRPr="002E040F">
              <w:rPr>
                <w:rFonts w:hint="eastAsia"/>
              </w:rPr>
              <w:t>いる</w:t>
            </w:r>
          </w:p>
          <w:p w14:paraId="530132C6" w14:textId="65177B35" w:rsidR="00A64B6C" w:rsidRPr="002E040F" w:rsidRDefault="00A64B6C" w:rsidP="00E940D7">
            <w:pPr>
              <w:jc w:val="left"/>
              <w:rPr>
                <w:rFonts w:hAnsi="ＭＳ ゴシック"/>
                <w:szCs w:val="20"/>
              </w:rPr>
            </w:pPr>
            <w:r w:rsidRPr="002E040F">
              <w:rPr>
                <w:rFonts w:hAnsi="ＭＳ ゴシック" w:hint="eastAsia"/>
              </w:rPr>
              <w:t>☐</w:t>
            </w:r>
            <w:r w:rsidRPr="002E040F">
              <w:rPr>
                <w:rFonts w:hint="eastAsia"/>
              </w:rPr>
              <w:t>いない</w:t>
            </w:r>
          </w:p>
        </w:tc>
        <w:tc>
          <w:tcPr>
            <w:tcW w:w="1570" w:type="dxa"/>
            <w:tcBorders>
              <w:top w:val="single" w:sz="4" w:space="0" w:color="auto"/>
              <w:left w:val="single" w:sz="4" w:space="0" w:color="000000"/>
              <w:right w:val="single" w:sz="4" w:space="0" w:color="000000"/>
            </w:tcBorders>
          </w:tcPr>
          <w:p w14:paraId="25D30321" w14:textId="77777777" w:rsidR="00A64B6C" w:rsidRPr="002E040F" w:rsidRDefault="00A64B6C" w:rsidP="00E940D7">
            <w:pPr>
              <w:jc w:val="left"/>
              <w:rPr>
                <w:rFonts w:hAnsi="ＭＳ ゴシック"/>
                <w:szCs w:val="20"/>
              </w:rPr>
            </w:pPr>
            <w:r w:rsidRPr="002E040F">
              <w:rPr>
                <w:rFonts w:hAnsi="ＭＳ ゴシック" w:hint="eastAsia"/>
                <w:sz w:val="18"/>
                <w:szCs w:val="18"/>
              </w:rPr>
              <w:t>省令第75条第2項準用</w:t>
            </w:r>
          </w:p>
        </w:tc>
      </w:tr>
      <w:tr w:rsidR="002E040F" w:rsidRPr="002E040F" w14:paraId="774326EB" w14:textId="77777777" w:rsidTr="007411DC">
        <w:trPr>
          <w:trHeight w:val="5525"/>
        </w:trPr>
        <w:tc>
          <w:tcPr>
            <w:tcW w:w="1183" w:type="dxa"/>
            <w:vMerge w:val="restart"/>
          </w:tcPr>
          <w:p w14:paraId="49F16692" w14:textId="017C428A" w:rsidR="00A64B6C" w:rsidRPr="00BD4EB5" w:rsidRDefault="00F84D9A" w:rsidP="00D5380A">
            <w:pPr>
              <w:snapToGrid/>
              <w:jc w:val="left"/>
              <w:rPr>
                <w:rFonts w:hAnsi="ＭＳ ゴシック"/>
                <w:szCs w:val="20"/>
              </w:rPr>
            </w:pPr>
            <w:r w:rsidRPr="00BD4EB5">
              <w:rPr>
                <w:rFonts w:hAnsi="ＭＳ ゴシック" w:hint="eastAsia"/>
                <w:szCs w:val="20"/>
              </w:rPr>
              <w:t>５</w:t>
            </w:r>
            <w:r w:rsidR="00644DEB">
              <w:rPr>
                <w:rFonts w:hAnsi="ＭＳ ゴシック" w:hint="eastAsia"/>
                <w:szCs w:val="20"/>
              </w:rPr>
              <w:t>８</w:t>
            </w:r>
          </w:p>
          <w:p w14:paraId="4CF8D2C5" w14:textId="77777777" w:rsidR="00A64B6C" w:rsidRPr="002E040F" w:rsidRDefault="00A64B6C" w:rsidP="00D5380A">
            <w:pPr>
              <w:snapToGrid/>
              <w:spacing w:afterLines="50" w:after="142"/>
              <w:jc w:val="left"/>
              <w:rPr>
                <w:rFonts w:hAnsi="ＭＳ ゴシック"/>
                <w:szCs w:val="20"/>
                <w:u w:val="dotted"/>
              </w:rPr>
            </w:pPr>
            <w:r w:rsidRPr="002E040F">
              <w:rPr>
                <w:rFonts w:hAnsi="ＭＳ ゴシック" w:hint="eastAsia"/>
                <w:szCs w:val="20"/>
                <w:u w:val="dotted"/>
              </w:rPr>
              <w:t>変更の届出等</w:t>
            </w:r>
          </w:p>
          <w:p w14:paraId="12A5FC1B" w14:textId="77777777" w:rsidR="00A64B6C" w:rsidRPr="002E040F" w:rsidRDefault="00A64B6C" w:rsidP="00D5380A">
            <w:pPr>
              <w:snapToGrid/>
              <w:jc w:val="left"/>
              <w:rPr>
                <w:rFonts w:hAnsi="ＭＳ ゴシック"/>
                <w:szCs w:val="20"/>
              </w:rPr>
            </w:pPr>
          </w:p>
          <w:p w14:paraId="04C54AC4" w14:textId="77777777" w:rsidR="00A64B6C" w:rsidRPr="002E040F" w:rsidRDefault="00A64B6C" w:rsidP="00D5380A">
            <w:pPr>
              <w:snapToGrid/>
              <w:jc w:val="left"/>
              <w:rPr>
                <w:rFonts w:hAnsi="ＭＳ ゴシック"/>
                <w:szCs w:val="20"/>
              </w:rPr>
            </w:pPr>
            <w:r w:rsidRPr="002E040F">
              <w:rPr>
                <w:rFonts w:hAnsi="ＭＳ ゴシック" w:hint="eastAsia"/>
                <w:szCs w:val="20"/>
              </w:rPr>
              <w:t xml:space="preserve">　</w:t>
            </w:r>
          </w:p>
        </w:tc>
        <w:tc>
          <w:tcPr>
            <w:tcW w:w="5733" w:type="dxa"/>
            <w:tcBorders>
              <w:bottom w:val="single" w:sz="4" w:space="0" w:color="auto"/>
              <w:right w:val="single" w:sz="4" w:space="0" w:color="auto"/>
            </w:tcBorders>
          </w:tcPr>
          <w:p w14:paraId="1FD1ED9A" w14:textId="77777777" w:rsidR="00A64B6C" w:rsidRPr="002E040F" w:rsidRDefault="00A64B6C" w:rsidP="004D7868">
            <w:pPr>
              <w:snapToGrid/>
              <w:spacing w:line="276" w:lineRule="auto"/>
              <w:ind w:left="182" w:hangingChars="100" w:hanging="182"/>
              <w:jc w:val="left"/>
              <w:rPr>
                <w:rFonts w:hAnsi="ＭＳ ゴシック"/>
                <w:snapToGrid w:val="0"/>
                <w:szCs w:val="20"/>
              </w:rPr>
            </w:pPr>
            <w:r w:rsidRPr="002E040F">
              <w:rPr>
                <w:rFonts w:hAnsi="ＭＳ ゴシック" w:hint="eastAsia"/>
                <w:snapToGrid w:val="0"/>
                <w:szCs w:val="20"/>
              </w:rPr>
              <w:t>（１）指定事項の変更</w:t>
            </w:r>
          </w:p>
          <w:p w14:paraId="5394E51A" w14:textId="7BA99741" w:rsidR="00A64B6C" w:rsidRPr="002E040F" w:rsidRDefault="00A64B6C" w:rsidP="00D5380A">
            <w:pPr>
              <w:snapToGrid/>
              <w:ind w:leftChars="100" w:left="182" w:firstLineChars="100" w:firstLine="182"/>
              <w:jc w:val="both"/>
              <w:rPr>
                <w:rFonts w:hAnsi="ＭＳ ゴシック"/>
                <w:snapToGrid w:val="0"/>
                <w:szCs w:val="20"/>
              </w:rPr>
            </w:pPr>
            <w:r w:rsidRPr="002E040F">
              <w:rPr>
                <w:rFonts w:hAnsi="ＭＳ ゴシック" w:hint="eastAsia"/>
                <w:snapToGrid w:val="0"/>
                <w:szCs w:val="20"/>
              </w:rPr>
              <w:t>指定に係る事項に変更があったとき、１０日以内にその旨を</w:t>
            </w:r>
            <w:r w:rsidR="003F3B56">
              <w:rPr>
                <w:rFonts w:hAnsi="ＭＳ ゴシック" w:hint="eastAsia"/>
                <w:snapToGrid w:val="0"/>
                <w:szCs w:val="20"/>
              </w:rPr>
              <w:t>知事</w:t>
            </w:r>
            <w:r w:rsidRPr="002E040F">
              <w:rPr>
                <w:rFonts w:hAnsi="ＭＳ ゴシック" w:hint="eastAsia"/>
                <w:snapToGrid w:val="0"/>
                <w:szCs w:val="20"/>
              </w:rPr>
              <w:t>に届け出ていますか。</w:t>
            </w:r>
          </w:p>
          <w:p w14:paraId="122608D4" w14:textId="6807D23B" w:rsidR="00A64B6C" w:rsidRPr="003C6F57" w:rsidRDefault="00A64B6C" w:rsidP="00D5380A">
            <w:pPr>
              <w:snapToGrid/>
              <w:spacing w:beforeLines="50" w:before="142"/>
              <w:ind w:firstLineChars="300" w:firstLine="546"/>
              <w:jc w:val="left"/>
              <w:rPr>
                <w:rFonts w:hAnsi="ＭＳ ゴシック"/>
                <w:strike/>
                <w:snapToGrid w:val="0"/>
                <w:szCs w:val="20"/>
                <w:u w:val="single"/>
              </w:rPr>
            </w:pPr>
          </w:p>
          <w:p w14:paraId="582D57E0" w14:textId="04BCB219" w:rsidR="00A64B6C" w:rsidRPr="002E040F" w:rsidRDefault="005C3CEF" w:rsidP="00D5380A">
            <w:pPr>
              <w:snapToGrid/>
              <w:jc w:val="left"/>
              <w:rPr>
                <w:rFonts w:hAnsi="ＭＳ ゴシック"/>
                <w:snapToGrid w:val="0"/>
                <w:szCs w:val="20"/>
              </w:rPr>
            </w:pPr>
            <w:r>
              <w:rPr>
                <w:noProof/>
              </w:rPr>
              <mc:AlternateContent>
                <mc:Choice Requires="wps">
                  <w:drawing>
                    <wp:anchor distT="0" distB="0" distL="114300" distR="114300" simplePos="0" relativeHeight="251728384" behindDoc="0" locked="0" layoutInCell="1" allowOverlap="1" wp14:anchorId="0C56BF3F" wp14:editId="7C2A7AFA">
                      <wp:simplePos x="0" y="0"/>
                      <wp:positionH relativeFrom="column">
                        <wp:posOffset>55880</wp:posOffset>
                      </wp:positionH>
                      <wp:positionV relativeFrom="paragraph">
                        <wp:posOffset>59055</wp:posOffset>
                      </wp:positionV>
                      <wp:extent cx="3399155" cy="1958340"/>
                      <wp:effectExtent l="0" t="0" r="0" b="3810"/>
                      <wp:wrapNone/>
                      <wp:docPr id="1539885914"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340"/>
                              </a:xfrm>
                              <a:prstGeom prst="rect">
                                <a:avLst/>
                              </a:prstGeom>
                              <a:solidFill>
                                <a:srgbClr val="FFFFFF"/>
                              </a:solidFill>
                              <a:ln w="6350">
                                <a:solidFill>
                                  <a:srgbClr val="000000"/>
                                </a:solidFill>
                                <a:miter lim="800000"/>
                                <a:headEnd/>
                                <a:tailEnd/>
                              </a:ln>
                            </wps:spPr>
                            <wps:txbx>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C56BF3F" id="テキスト ボックス 73" o:spid="_x0000_s1112" type="#_x0000_t202" style="position:absolute;margin-left:4.4pt;margin-top:4.65pt;width:267.65pt;height:154.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qyHQIAADIEAAAOAAAAZHJzL2Uyb0RvYy54bWysU81u2zAMvg/YOwi6L3aSJk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" strokeweight=".5pt">
                      <v:textbox inset="5.85pt,.7pt,5.85pt,.7pt">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E910251" w14:textId="77777777" w:rsidR="00A64B6C" w:rsidRPr="002E040F" w:rsidRDefault="00A64B6C" w:rsidP="00D5380A">
            <w:pPr>
              <w:snapToGrid/>
              <w:jc w:val="left"/>
              <w:rPr>
                <w:rFonts w:hAnsi="ＭＳ ゴシック"/>
                <w:snapToGrid w:val="0"/>
                <w:szCs w:val="20"/>
              </w:rPr>
            </w:pPr>
          </w:p>
          <w:p w14:paraId="7C12C460" w14:textId="77777777" w:rsidR="00A64B6C" w:rsidRPr="002E040F" w:rsidRDefault="00A64B6C" w:rsidP="00D5380A">
            <w:pPr>
              <w:snapToGrid/>
              <w:jc w:val="left"/>
              <w:rPr>
                <w:rFonts w:hAnsi="ＭＳ ゴシック"/>
                <w:snapToGrid w:val="0"/>
                <w:szCs w:val="20"/>
              </w:rPr>
            </w:pPr>
          </w:p>
          <w:p w14:paraId="770486BD" w14:textId="77777777" w:rsidR="00A64B6C" w:rsidRPr="002E040F" w:rsidRDefault="00A64B6C" w:rsidP="00D5380A">
            <w:pPr>
              <w:snapToGrid/>
              <w:jc w:val="left"/>
              <w:rPr>
                <w:rFonts w:hAnsi="ＭＳ ゴシック"/>
                <w:snapToGrid w:val="0"/>
                <w:szCs w:val="20"/>
              </w:rPr>
            </w:pPr>
          </w:p>
          <w:p w14:paraId="03B20836" w14:textId="77777777" w:rsidR="00A64B6C" w:rsidRPr="002E040F" w:rsidRDefault="00A64B6C" w:rsidP="00D5380A">
            <w:pPr>
              <w:snapToGrid/>
              <w:jc w:val="left"/>
              <w:rPr>
                <w:rFonts w:hAnsi="ＭＳ ゴシック"/>
                <w:snapToGrid w:val="0"/>
                <w:szCs w:val="20"/>
              </w:rPr>
            </w:pPr>
          </w:p>
          <w:p w14:paraId="5FF1A35B" w14:textId="77777777" w:rsidR="00A64B6C" w:rsidRPr="002E040F" w:rsidRDefault="00A64B6C" w:rsidP="00D5380A">
            <w:pPr>
              <w:snapToGrid/>
              <w:jc w:val="left"/>
              <w:rPr>
                <w:rFonts w:hAnsi="ＭＳ ゴシック"/>
                <w:snapToGrid w:val="0"/>
                <w:szCs w:val="20"/>
              </w:rPr>
            </w:pPr>
          </w:p>
          <w:p w14:paraId="5414CC8C" w14:textId="77777777" w:rsidR="00A64B6C" w:rsidRPr="002E040F" w:rsidRDefault="00A64B6C" w:rsidP="00D5380A">
            <w:pPr>
              <w:snapToGrid/>
              <w:jc w:val="left"/>
              <w:rPr>
                <w:rFonts w:hAnsi="ＭＳ ゴシック"/>
                <w:snapToGrid w:val="0"/>
                <w:szCs w:val="20"/>
              </w:rPr>
            </w:pPr>
          </w:p>
          <w:p w14:paraId="3CF805AE" w14:textId="77777777" w:rsidR="00A64B6C" w:rsidRPr="002E040F" w:rsidRDefault="00A64B6C" w:rsidP="00D5380A">
            <w:pPr>
              <w:snapToGrid/>
              <w:jc w:val="left"/>
              <w:rPr>
                <w:rFonts w:hAnsi="ＭＳ ゴシック"/>
                <w:snapToGrid w:val="0"/>
                <w:szCs w:val="20"/>
              </w:rPr>
            </w:pPr>
          </w:p>
          <w:p w14:paraId="11FEB07E" w14:textId="77777777" w:rsidR="00A64B6C" w:rsidRPr="002E040F" w:rsidRDefault="00A64B6C" w:rsidP="00D5380A">
            <w:pPr>
              <w:snapToGrid/>
              <w:jc w:val="left"/>
              <w:rPr>
                <w:rFonts w:hAnsi="ＭＳ ゴシック"/>
                <w:snapToGrid w:val="0"/>
                <w:szCs w:val="20"/>
              </w:rPr>
            </w:pPr>
          </w:p>
          <w:p w14:paraId="72C581CD" w14:textId="77777777" w:rsidR="00A64B6C" w:rsidRPr="002E040F" w:rsidRDefault="00A64B6C" w:rsidP="00D5380A">
            <w:pPr>
              <w:snapToGrid/>
              <w:jc w:val="left"/>
              <w:rPr>
                <w:rFonts w:hAnsi="ＭＳ ゴシック"/>
                <w:snapToGrid w:val="0"/>
                <w:szCs w:val="20"/>
              </w:rPr>
            </w:pPr>
          </w:p>
          <w:p w14:paraId="1E117FE0" w14:textId="77777777" w:rsidR="00A64B6C" w:rsidRPr="002E040F" w:rsidRDefault="00A64B6C" w:rsidP="00D5380A">
            <w:pPr>
              <w:snapToGrid/>
              <w:jc w:val="left"/>
              <w:rPr>
                <w:rFonts w:hAnsi="ＭＳ ゴシック"/>
                <w:snapToGrid w:val="0"/>
                <w:szCs w:val="20"/>
              </w:rPr>
            </w:pPr>
          </w:p>
          <w:p w14:paraId="20636528" w14:textId="272CD3A1" w:rsidR="00A64B6C" w:rsidRPr="002E040F" w:rsidRDefault="00A64B6C" w:rsidP="00D5380A">
            <w:pPr>
              <w:snapToGrid/>
              <w:jc w:val="left"/>
              <w:rPr>
                <w:rFonts w:hAnsi="ＭＳ ゴシック"/>
                <w:snapToGrid w:val="0"/>
                <w:szCs w:val="20"/>
              </w:rPr>
            </w:pPr>
          </w:p>
          <w:p w14:paraId="202C6C86" w14:textId="77777777" w:rsidR="00A64B6C" w:rsidRPr="002E040F"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34C24F9" w14:textId="77ECF411" w:rsidR="007411DC" w:rsidRPr="002E040F" w:rsidRDefault="00A64B6C" w:rsidP="00724D2F">
            <w:pPr>
              <w:snapToGrid/>
              <w:jc w:val="both"/>
            </w:pPr>
            <w:r w:rsidRPr="002E040F">
              <w:rPr>
                <w:rFonts w:hAnsi="ＭＳ ゴシック" w:hint="eastAsia"/>
              </w:rPr>
              <w:t>☐</w:t>
            </w:r>
            <w:r w:rsidRPr="002E040F">
              <w:rPr>
                <w:rFonts w:hint="eastAsia"/>
              </w:rPr>
              <w:t>いる</w:t>
            </w:r>
          </w:p>
          <w:p w14:paraId="7B334B8E" w14:textId="01B0BD52" w:rsidR="00A64B6C" w:rsidRPr="002E040F" w:rsidRDefault="00A64B6C"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570" w:type="dxa"/>
            <w:vMerge w:val="restart"/>
            <w:tcBorders>
              <w:left w:val="single" w:sz="4" w:space="0" w:color="auto"/>
            </w:tcBorders>
          </w:tcPr>
          <w:p w14:paraId="79E68463" w14:textId="77777777" w:rsidR="00A64B6C" w:rsidRPr="002E040F" w:rsidRDefault="00A64B6C" w:rsidP="00D5380A">
            <w:pPr>
              <w:snapToGrid/>
              <w:spacing w:line="240" w:lineRule="exact"/>
              <w:jc w:val="both"/>
              <w:rPr>
                <w:rFonts w:hAnsi="ＭＳ ゴシック"/>
                <w:sz w:val="18"/>
                <w:szCs w:val="18"/>
              </w:rPr>
            </w:pPr>
            <w:r w:rsidRPr="002E040F">
              <w:rPr>
                <w:rFonts w:hAnsi="ＭＳ ゴシック" w:hint="eastAsia"/>
                <w:sz w:val="18"/>
                <w:szCs w:val="18"/>
              </w:rPr>
              <w:t>法第46条</w:t>
            </w:r>
          </w:p>
          <w:p w14:paraId="1B71C945" w14:textId="77777777" w:rsidR="00A64B6C" w:rsidRPr="002E040F" w:rsidRDefault="00A64B6C" w:rsidP="00D5380A">
            <w:pPr>
              <w:snapToGrid/>
              <w:jc w:val="both"/>
              <w:rPr>
                <w:rFonts w:hAnsi="ＭＳ ゴシック"/>
                <w:szCs w:val="20"/>
              </w:rPr>
            </w:pPr>
          </w:p>
        </w:tc>
      </w:tr>
      <w:tr w:rsidR="002E040F" w:rsidRPr="002E040F" w14:paraId="68096412" w14:textId="77777777" w:rsidTr="003618D1">
        <w:trPr>
          <w:trHeight w:val="1755"/>
        </w:trPr>
        <w:tc>
          <w:tcPr>
            <w:tcW w:w="1183" w:type="dxa"/>
            <w:vMerge/>
            <w:vAlign w:val="center"/>
          </w:tcPr>
          <w:p w14:paraId="6638F0D1" w14:textId="77777777" w:rsidR="00A64B6C" w:rsidRPr="002E040F"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17B6E0C" w14:textId="77777777" w:rsidR="00A64B6C" w:rsidRPr="002E040F" w:rsidRDefault="00A64B6C" w:rsidP="004D7868">
            <w:pPr>
              <w:snapToGrid/>
              <w:spacing w:line="276" w:lineRule="auto"/>
              <w:jc w:val="left"/>
              <w:rPr>
                <w:rFonts w:hAnsi="ＭＳ ゴシック"/>
                <w:snapToGrid w:val="0"/>
                <w:szCs w:val="20"/>
              </w:rPr>
            </w:pPr>
            <w:r w:rsidRPr="002E040F">
              <w:rPr>
                <w:rFonts w:hAnsi="ＭＳ ゴシック" w:hint="eastAsia"/>
                <w:snapToGrid w:val="0"/>
                <w:szCs w:val="20"/>
              </w:rPr>
              <w:t>（２）事業の廃止又は休止</w:t>
            </w:r>
          </w:p>
          <w:p w14:paraId="6739A051" w14:textId="50EBB04E" w:rsidR="00A64B6C" w:rsidRPr="002E040F" w:rsidRDefault="00A64B6C" w:rsidP="007411DC">
            <w:pPr>
              <w:snapToGrid/>
              <w:spacing w:afterLines="50" w:after="142"/>
              <w:ind w:leftChars="100" w:left="182" w:firstLineChars="100" w:firstLine="182"/>
              <w:jc w:val="left"/>
              <w:rPr>
                <w:rFonts w:hAnsi="ＭＳ ゴシック"/>
                <w:snapToGrid w:val="0"/>
                <w:szCs w:val="20"/>
              </w:rPr>
            </w:pPr>
            <w:r w:rsidRPr="002E040F">
              <w:rPr>
                <w:rFonts w:hAnsi="ＭＳ ゴシック" w:hint="eastAsia"/>
                <w:snapToGrid w:val="0"/>
                <w:szCs w:val="20"/>
              </w:rPr>
              <w:t>事業を廃止し、又は休止しようとするときは、その廃止又は休止の日の１月前までに、その旨を</w:t>
            </w:r>
            <w:r w:rsidR="003F3B56">
              <w:rPr>
                <w:rFonts w:hAnsi="ＭＳ ゴシック" w:hint="eastAsia"/>
                <w:snapToGrid w:val="0"/>
                <w:szCs w:val="20"/>
              </w:rPr>
              <w:t>知事</w:t>
            </w:r>
            <w:r w:rsidRPr="002E040F">
              <w:rPr>
                <w:rFonts w:hAnsi="ＭＳ ゴシック" w:hint="eastAsia"/>
                <w:snapToGrid w:val="0"/>
                <w:szCs w:val="20"/>
              </w:rPr>
              <w:t>に届け出ていますか。</w:t>
            </w:r>
          </w:p>
        </w:tc>
        <w:tc>
          <w:tcPr>
            <w:tcW w:w="1164" w:type="dxa"/>
            <w:tcBorders>
              <w:top w:val="single" w:sz="4" w:space="0" w:color="auto"/>
              <w:left w:val="single" w:sz="4" w:space="0" w:color="auto"/>
              <w:bottom w:val="single" w:sz="4" w:space="0" w:color="auto"/>
              <w:right w:val="single" w:sz="4" w:space="0" w:color="auto"/>
            </w:tcBorders>
          </w:tcPr>
          <w:p w14:paraId="28C83B17" w14:textId="4260199A" w:rsidR="00A64B6C" w:rsidRPr="002E040F" w:rsidRDefault="00A64B6C" w:rsidP="00724D2F">
            <w:pPr>
              <w:snapToGrid/>
              <w:jc w:val="both"/>
            </w:pPr>
            <w:r w:rsidRPr="002E040F">
              <w:rPr>
                <w:rFonts w:hAnsi="ＭＳ ゴシック" w:hint="eastAsia"/>
              </w:rPr>
              <w:t>☐</w:t>
            </w:r>
            <w:r w:rsidRPr="002E040F">
              <w:rPr>
                <w:rFonts w:hint="eastAsia"/>
              </w:rPr>
              <w:t>いる</w:t>
            </w:r>
          </w:p>
          <w:p w14:paraId="248F97E8" w14:textId="60DC0FFE" w:rsidR="00A64B6C" w:rsidRPr="002E040F" w:rsidRDefault="00A64B6C" w:rsidP="00724D2F">
            <w:pPr>
              <w:jc w:val="both"/>
            </w:pPr>
            <w:r w:rsidRPr="002E040F">
              <w:rPr>
                <w:rFonts w:hAnsi="ＭＳ ゴシック" w:hint="eastAsia"/>
              </w:rPr>
              <w:t>☐</w:t>
            </w:r>
            <w:r w:rsidRPr="002E040F">
              <w:rPr>
                <w:rFonts w:hint="eastAsia"/>
              </w:rPr>
              <w:t>いない</w:t>
            </w:r>
          </w:p>
          <w:p w14:paraId="33C35BC0" w14:textId="4F5B23C1" w:rsidR="007411DC" w:rsidRPr="002E040F" w:rsidRDefault="007411DC" w:rsidP="00724D2F">
            <w:pPr>
              <w:jc w:val="both"/>
              <w:rPr>
                <w:rFonts w:hAnsi="ＭＳ ゴシック"/>
                <w:szCs w:val="20"/>
              </w:rPr>
            </w:pPr>
            <w:r w:rsidRPr="002E040F">
              <w:rPr>
                <w:rFonts w:hAnsi="ＭＳ ゴシック" w:hint="eastAsia"/>
              </w:rPr>
              <w:t>☐</w:t>
            </w:r>
            <w:r w:rsidRPr="002E040F">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A64B6C" w:rsidRPr="002E040F" w:rsidRDefault="00A64B6C" w:rsidP="00D5380A">
            <w:pPr>
              <w:snapToGrid/>
              <w:jc w:val="left"/>
              <w:rPr>
                <w:rFonts w:hAnsi="ＭＳ ゴシック"/>
                <w:szCs w:val="20"/>
              </w:rPr>
            </w:pPr>
          </w:p>
        </w:tc>
      </w:tr>
    </w:tbl>
    <w:p w14:paraId="4B5101B9" w14:textId="77777777" w:rsidR="001B5013" w:rsidRPr="002E040F" w:rsidRDefault="001B5013" w:rsidP="001B5013">
      <w:pPr>
        <w:snapToGrid/>
        <w:jc w:val="left"/>
        <w:rPr>
          <w:rFonts w:hAnsi="ＭＳ ゴシック"/>
          <w:szCs w:val="20"/>
        </w:rPr>
      </w:pPr>
      <w:r w:rsidRPr="002E040F">
        <w:rPr>
          <w:szCs w:val="20"/>
        </w:rPr>
        <w:br w:type="page"/>
      </w:r>
      <w:r w:rsidRPr="002E040F">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2E040F" w:rsidRPr="002E040F" w14:paraId="55400BF4" w14:textId="77777777" w:rsidTr="006F0D73">
        <w:trPr>
          <w:trHeight w:val="121"/>
        </w:trPr>
        <w:tc>
          <w:tcPr>
            <w:tcW w:w="1203" w:type="dxa"/>
          </w:tcPr>
          <w:p w14:paraId="7DBBE15B" w14:textId="77777777" w:rsidR="001B5013" w:rsidRPr="002E040F" w:rsidRDefault="001B5013" w:rsidP="00D5380A">
            <w:pPr>
              <w:snapToGrid/>
              <w:rPr>
                <w:rFonts w:hAnsi="ＭＳ ゴシック"/>
                <w:szCs w:val="20"/>
              </w:rPr>
            </w:pPr>
            <w:r w:rsidRPr="002E040F">
              <w:rPr>
                <w:rFonts w:hAnsi="ＭＳ ゴシック" w:hint="eastAsia"/>
                <w:szCs w:val="20"/>
              </w:rPr>
              <w:t>項目</w:t>
            </w:r>
          </w:p>
        </w:tc>
        <w:tc>
          <w:tcPr>
            <w:tcW w:w="5711" w:type="dxa"/>
            <w:gridSpan w:val="5"/>
          </w:tcPr>
          <w:p w14:paraId="2BC16761" w14:textId="77777777" w:rsidR="001B5013" w:rsidRPr="002E040F" w:rsidRDefault="001B5013" w:rsidP="00D5380A">
            <w:pPr>
              <w:snapToGrid/>
              <w:rPr>
                <w:rFonts w:hAnsi="ＭＳ ゴシック"/>
                <w:szCs w:val="20"/>
              </w:rPr>
            </w:pPr>
            <w:r w:rsidRPr="002E040F">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2E040F" w:rsidRDefault="001B5013" w:rsidP="00D5380A">
            <w:pPr>
              <w:snapToGrid/>
              <w:rPr>
                <w:rFonts w:hAnsi="ＭＳ ゴシック"/>
                <w:szCs w:val="20"/>
              </w:rPr>
            </w:pPr>
            <w:r w:rsidRPr="002E040F">
              <w:rPr>
                <w:rFonts w:hAnsi="ＭＳ ゴシック" w:hint="eastAsia"/>
                <w:szCs w:val="20"/>
              </w:rPr>
              <w:t>点検</w:t>
            </w:r>
          </w:p>
        </w:tc>
        <w:tc>
          <w:tcPr>
            <w:tcW w:w="1568" w:type="dxa"/>
            <w:tcBorders>
              <w:bottom w:val="single" w:sz="4" w:space="0" w:color="auto"/>
            </w:tcBorders>
          </w:tcPr>
          <w:p w14:paraId="01DEA3D6" w14:textId="77777777" w:rsidR="001B5013" w:rsidRPr="002E040F" w:rsidRDefault="001B5013" w:rsidP="00D5380A">
            <w:pPr>
              <w:snapToGrid/>
              <w:rPr>
                <w:rFonts w:hAnsi="ＭＳ ゴシック"/>
                <w:szCs w:val="20"/>
              </w:rPr>
            </w:pPr>
            <w:r w:rsidRPr="002E040F">
              <w:rPr>
                <w:rFonts w:hAnsi="ＭＳ ゴシック" w:hint="eastAsia"/>
                <w:szCs w:val="20"/>
              </w:rPr>
              <w:t>根拠</w:t>
            </w:r>
          </w:p>
        </w:tc>
      </w:tr>
      <w:tr w:rsidR="002E040F" w:rsidRPr="002E040F" w14:paraId="491BD562" w14:textId="77777777" w:rsidTr="006F0D73">
        <w:trPr>
          <w:trHeight w:val="1404"/>
        </w:trPr>
        <w:tc>
          <w:tcPr>
            <w:tcW w:w="1203" w:type="dxa"/>
            <w:vMerge w:val="restart"/>
          </w:tcPr>
          <w:p w14:paraId="151766DD" w14:textId="10CF3559" w:rsidR="001B5013" w:rsidRPr="008A67AE" w:rsidRDefault="00644DEB" w:rsidP="00D5380A">
            <w:pPr>
              <w:snapToGrid/>
              <w:jc w:val="left"/>
              <w:rPr>
                <w:rFonts w:hAnsi="ＭＳ ゴシック"/>
                <w:szCs w:val="20"/>
              </w:rPr>
            </w:pPr>
            <w:r>
              <w:rPr>
                <w:rFonts w:hAnsi="ＭＳ ゴシック" w:hint="eastAsia"/>
                <w:szCs w:val="20"/>
              </w:rPr>
              <w:t>５９</w:t>
            </w:r>
          </w:p>
          <w:p w14:paraId="3DD1E0E3" w14:textId="77777777" w:rsidR="001B5013" w:rsidRPr="002E040F" w:rsidRDefault="001B5013" w:rsidP="00D5380A">
            <w:pPr>
              <w:snapToGrid/>
              <w:jc w:val="left"/>
              <w:rPr>
                <w:rFonts w:hAnsi="ＭＳ ゴシック"/>
                <w:szCs w:val="20"/>
              </w:rPr>
            </w:pPr>
            <w:r w:rsidRPr="002E040F">
              <w:rPr>
                <w:rFonts w:hAnsi="ＭＳ ゴシック" w:hint="eastAsia"/>
                <w:szCs w:val="20"/>
              </w:rPr>
              <w:t>業務管理</w:t>
            </w:r>
          </w:p>
          <w:p w14:paraId="37AD2B93" w14:textId="77777777" w:rsidR="001B5013" w:rsidRPr="002E040F" w:rsidRDefault="001B5013" w:rsidP="00D5380A">
            <w:pPr>
              <w:snapToGrid/>
              <w:spacing w:afterLines="50" w:after="142"/>
              <w:jc w:val="left"/>
              <w:rPr>
                <w:rFonts w:hAnsi="ＭＳ ゴシック"/>
                <w:szCs w:val="20"/>
              </w:rPr>
            </w:pPr>
            <w:r w:rsidRPr="002E040F">
              <w:rPr>
                <w:rFonts w:hAnsi="ＭＳ ゴシック" w:hint="eastAsia"/>
                <w:szCs w:val="20"/>
              </w:rPr>
              <w:t>体制の整備</w:t>
            </w:r>
          </w:p>
          <w:p w14:paraId="096D6858" w14:textId="754849A2" w:rsidR="001B5013" w:rsidRPr="002E040F" w:rsidRDefault="001B5013" w:rsidP="00D5380A">
            <w:pPr>
              <w:snapToGrid/>
              <w:rPr>
                <w:rFonts w:hAnsi="ＭＳ ゴシック"/>
                <w:szCs w:val="20"/>
              </w:rPr>
            </w:pPr>
          </w:p>
          <w:p w14:paraId="4548A573" w14:textId="77777777" w:rsidR="001B5013" w:rsidRPr="002E040F" w:rsidRDefault="001B5013" w:rsidP="00D5380A">
            <w:pPr>
              <w:snapToGrid/>
              <w:jc w:val="left"/>
              <w:rPr>
                <w:rFonts w:hAnsi="ＭＳ ゴシック"/>
                <w:szCs w:val="20"/>
              </w:rPr>
            </w:pPr>
          </w:p>
        </w:tc>
        <w:tc>
          <w:tcPr>
            <w:tcW w:w="5711" w:type="dxa"/>
            <w:gridSpan w:val="5"/>
            <w:tcBorders>
              <w:bottom w:val="nil"/>
            </w:tcBorders>
          </w:tcPr>
          <w:p w14:paraId="72353391" w14:textId="77777777" w:rsidR="002F1CEB" w:rsidRPr="002E040F" w:rsidRDefault="002F1CEB" w:rsidP="002F1CEB">
            <w:pPr>
              <w:snapToGrid/>
              <w:spacing w:line="276" w:lineRule="auto"/>
              <w:ind w:left="182" w:hangingChars="100" w:hanging="182"/>
              <w:jc w:val="left"/>
              <w:rPr>
                <w:rFonts w:hAnsi="ＭＳ ゴシック"/>
                <w:szCs w:val="20"/>
              </w:rPr>
            </w:pPr>
            <w:r w:rsidRPr="002E040F">
              <w:rPr>
                <w:rFonts w:hAnsi="ＭＳ ゴシック" w:hint="eastAsia"/>
                <w:szCs w:val="20"/>
              </w:rPr>
              <w:t>（１）業務管理体制の届出</w:t>
            </w:r>
          </w:p>
          <w:p w14:paraId="7E082EC5" w14:textId="77777777" w:rsidR="002F1CEB" w:rsidRDefault="002F1CEB" w:rsidP="002F1CEB">
            <w:pPr>
              <w:ind w:leftChars="-18" w:hangingChars="18" w:hanging="33"/>
              <w:jc w:val="left"/>
              <w:rPr>
                <w:rFonts w:ascii="MS UI Gothic" w:eastAsia="MS UI Gothic"/>
                <w:sz w:val="21"/>
              </w:rPr>
            </w:pPr>
            <w:r w:rsidRPr="002E040F">
              <w:rPr>
                <w:rFonts w:hAnsi="ＭＳ ゴシック" w:hint="eastAsia"/>
                <w:szCs w:val="20"/>
              </w:rPr>
              <w:t xml:space="preserve">事業所を設置する事業者ごとに、業務管理体制を整備し、県（市、厚生労働省に届出する以外の事業者）又は厚生労働省（事業所等が２都道府県以上にある事業者）に法令遵守責任者等、業務管理体制の届出をしていますか。　　　</w:t>
            </w:r>
            <w:r w:rsidRPr="002E040F">
              <w:rPr>
                <w:rFonts w:ascii="MS UI Gothic" w:eastAsia="MS UI Gothic" w:hint="eastAsia"/>
                <w:sz w:val="21"/>
              </w:rPr>
              <w:t xml:space="preserve">　　</w:t>
            </w:r>
          </w:p>
          <w:p w14:paraId="1AF72764" w14:textId="77777777" w:rsidR="002F1CEB" w:rsidRPr="002E040F" w:rsidRDefault="002F1CEB" w:rsidP="002F1CEB">
            <w:pPr>
              <w:ind w:leftChars="-18" w:left="2" w:hangingChars="18" w:hanging="35"/>
              <w:jc w:val="left"/>
              <w:rPr>
                <w:rFonts w:ascii="MS UI Gothic" w:eastAsia="MS UI Gothic"/>
                <w:sz w:val="21"/>
              </w:rPr>
            </w:pPr>
            <w:r w:rsidRPr="002E040F">
              <w:rPr>
                <w:rFonts w:ascii="MS UI Gothic" w:eastAsia="MS UI Gothic" w:hint="eastAsia"/>
                <w:sz w:val="21"/>
              </w:rPr>
              <w:t>届出年月日：</w:t>
            </w:r>
            <w:r w:rsidRPr="002E040F">
              <w:rPr>
                <w:rFonts w:ascii="MS UI Gothic" w:eastAsia="MS UI Gothic" w:hint="eastAsia"/>
                <w:sz w:val="21"/>
                <w:u w:val="single"/>
              </w:rPr>
              <w:t xml:space="preserve">　　　　　　年　　　月　　　日</w:t>
            </w:r>
          </w:p>
          <w:p w14:paraId="16AEE97E" w14:textId="77777777" w:rsidR="002F1CEB" w:rsidRPr="002E040F" w:rsidRDefault="002F1CEB" w:rsidP="002F1CEB">
            <w:pPr>
              <w:jc w:val="both"/>
              <w:rPr>
                <w:rFonts w:ascii="MS UI Gothic" w:eastAsia="MS UI Gothic"/>
                <w:sz w:val="21"/>
              </w:rPr>
            </w:pPr>
            <w:r w:rsidRPr="002E040F">
              <w:rPr>
                <w:rFonts w:ascii="MS UI Gothic" w:eastAsia="MS UI Gothic" w:hint="eastAsia"/>
                <w:sz w:val="21"/>
              </w:rPr>
              <w:t>法令遵守責任者職名・氏名：</w:t>
            </w:r>
            <w:r w:rsidRPr="002E040F">
              <w:rPr>
                <w:rFonts w:ascii="MS UI Gothic" w:eastAsia="MS UI Gothic" w:hint="eastAsia"/>
                <w:sz w:val="21"/>
                <w:u w:val="single"/>
              </w:rPr>
              <w:t xml:space="preserve">　　　　　　　　　　　　　　　　　　　　　　　</w:t>
            </w:r>
          </w:p>
          <w:p w14:paraId="329FD740" w14:textId="4F404929" w:rsidR="001B5013" w:rsidRPr="002E040F" w:rsidRDefault="002F1CEB" w:rsidP="002F1CEB">
            <w:pPr>
              <w:jc w:val="both"/>
              <w:rPr>
                <w:rFonts w:ascii="MS UI Gothic" w:eastAsia="MS UI Gothic"/>
                <w:sz w:val="21"/>
              </w:rPr>
            </w:pPr>
            <w:r w:rsidRPr="002E040F">
              <w:rPr>
                <w:rFonts w:ascii="MS UI Gothic" w:eastAsia="MS UI Gothic" w:hint="eastAsia"/>
                <w:sz w:val="21"/>
              </w:rPr>
              <w:t>届出先：〔　滋賀県　・　厚労省　・　その他（　　　　　　　）〕</w:t>
            </w:r>
          </w:p>
        </w:tc>
        <w:tc>
          <w:tcPr>
            <w:tcW w:w="1166" w:type="dxa"/>
            <w:gridSpan w:val="2"/>
            <w:tcBorders>
              <w:top w:val="single" w:sz="4" w:space="0" w:color="auto"/>
              <w:bottom w:val="nil"/>
              <w:right w:val="single" w:sz="4" w:space="0" w:color="auto"/>
            </w:tcBorders>
          </w:tcPr>
          <w:p w14:paraId="39117D07" w14:textId="44C733EE" w:rsidR="00724D2F" w:rsidRPr="002E040F" w:rsidRDefault="00724D2F" w:rsidP="00724D2F">
            <w:pPr>
              <w:snapToGrid/>
              <w:jc w:val="both"/>
            </w:pPr>
            <w:r w:rsidRPr="002E040F">
              <w:rPr>
                <w:rFonts w:hAnsi="ＭＳ ゴシック" w:hint="eastAsia"/>
              </w:rPr>
              <w:t>☐</w:t>
            </w:r>
            <w:r w:rsidRPr="002E040F">
              <w:rPr>
                <w:rFonts w:hint="eastAsia"/>
              </w:rPr>
              <w:t>いる</w:t>
            </w:r>
          </w:p>
          <w:p w14:paraId="6EF65A05" w14:textId="7A0F6204" w:rsidR="001B5013"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p w14:paraId="7BE861E8" w14:textId="77777777" w:rsidR="001B5013" w:rsidRPr="002E040F"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2E040F" w:rsidRDefault="001B5013" w:rsidP="00D5380A">
            <w:pPr>
              <w:snapToGrid/>
              <w:jc w:val="left"/>
              <w:rPr>
                <w:rFonts w:hAnsi="ＭＳ ゴシック"/>
                <w:sz w:val="18"/>
                <w:szCs w:val="18"/>
              </w:rPr>
            </w:pPr>
            <w:r w:rsidRPr="002E040F">
              <w:rPr>
                <w:rFonts w:hAnsi="ＭＳ ゴシック" w:hint="eastAsia"/>
                <w:sz w:val="18"/>
                <w:szCs w:val="18"/>
              </w:rPr>
              <w:t>法第51条の2</w:t>
            </w:r>
          </w:p>
        </w:tc>
      </w:tr>
      <w:tr w:rsidR="002E040F" w:rsidRPr="002E040F" w14:paraId="69DED261" w14:textId="77777777" w:rsidTr="006F0D73">
        <w:trPr>
          <w:trHeight w:val="519"/>
        </w:trPr>
        <w:tc>
          <w:tcPr>
            <w:tcW w:w="1203" w:type="dxa"/>
            <w:vMerge/>
          </w:tcPr>
          <w:p w14:paraId="4BD5E1F9" w14:textId="77777777" w:rsidR="001B5013" w:rsidRPr="002E040F"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2E040F" w:rsidRDefault="001B5013" w:rsidP="00D5380A">
            <w:pPr>
              <w:snapToGrid/>
              <w:jc w:val="left"/>
              <w:rPr>
                <w:rFonts w:hAnsi="ＭＳ ゴシック"/>
                <w:snapToGrid w:val="0"/>
                <w:kern w:val="0"/>
                <w:szCs w:val="20"/>
              </w:rPr>
            </w:pPr>
          </w:p>
          <w:p w14:paraId="41194EF4" w14:textId="77777777" w:rsidR="001B5013" w:rsidRPr="002E040F"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77777777" w:rsidR="001B5013" w:rsidRPr="002E040F" w:rsidRDefault="001B5013" w:rsidP="00FC5D72">
            <w:pPr>
              <w:spacing w:line="220" w:lineRule="exact"/>
              <w:ind w:rightChars="-39" w:right="-71"/>
              <w:rPr>
                <w:rFonts w:hAnsi="ＭＳ ゴシック"/>
                <w:snapToGrid w:val="0"/>
                <w:kern w:val="0"/>
                <w:sz w:val="18"/>
                <w:szCs w:val="20"/>
              </w:rPr>
            </w:pPr>
            <w:r w:rsidRPr="002E040F">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2E040F" w:rsidRDefault="001B5013" w:rsidP="00FC5D72">
            <w:pPr>
              <w:spacing w:line="220" w:lineRule="exact"/>
              <w:rPr>
                <w:rFonts w:hAnsi="ＭＳ ゴシック"/>
                <w:sz w:val="18"/>
                <w:szCs w:val="20"/>
              </w:rPr>
            </w:pPr>
            <w:r w:rsidRPr="002E040F">
              <w:rPr>
                <w:rFonts w:hAnsi="ＭＳ ゴシック"/>
                <w:snapToGrid w:val="0"/>
                <w:kern w:val="0"/>
                <w:sz w:val="18"/>
                <w:szCs w:val="20"/>
              </w:rPr>
              <w:t>100</w:t>
            </w:r>
            <w:r w:rsidRPr="002E040F">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2E040F" w:rsidRDefault="001B5013" w:rsidP="00D5380A">
            <w:pPr>
              <w:snapToGrid/>
              <w:jc w:val="left"/>
              <w:rPr>
                <w:rFonts w:hAnsi="ＭＳ ゴシック"/>
                <w:szCs w:val="20"/>
              </w:rPr>
            </w:pPr>
          </w:p>
        </w:tc>
      </w:tr>
      <w:tr w:rsidR="002E040F" w:rsidRPr="002E040F" w14:paraId="6A0A55BD" w14:textId="77777777" w:rsidTr="006F0D73">
        <w:trPr>
          <w:trHeight w:val="519"/>
        </w:trPr>
        <w:tc>
          <w:tcPr>
            <w:tcW w:w="1203" w:type="dxa"/>
            <w:vMerge/>
          </w:tcPr>
          <w:p w14:paraId="2439B2C6"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業務管理</w:t>
            </w:r>
          </w:p>
          <w:p w14:paraId="2CA90C67"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2E040F" w:rsidRDefault="001B5013" w:rsidP="00D5380A">
            <w:pPr>
              <w:snapToGrid/>
              <w:jc w:val="left"/>
              <w:rPr>
                <w:rFonts w:hAnsi="ＭＳ ゴシック"/>
                <w:szCs w:val="20"/>
              </w:rPr>
            </w:pPr>
          </w:p>
        </w:tc>
      </w:tr>
      <w:tr w:rsidR="002E040F" w:rsidRPr="002E040F" w14:paraId="12D515FC" w14:textId="77777777" w:rsidTr="006F0D73">
        <w:trPr>
          <w:trHeight w:val="371"/>
        </w:trPr>
        <w:tc>
          <w:tcPr>
            <w:tcW w:w="1203" w:type="dxa"/>
            <w:vMerge/>
          </w:tcPr>
          <w:p w14:paraId="29881957"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2E040F" w:rsidRDefault="001B5013" w:rsidP="00D5380A">
            <w:pPr>
              <w:snapToGrid/>
              <w:jc w:val="left"/>
              <w:rPr>
                <w:rFonts w:hAnsi="ＭＳ ゴシック"/>
                <w:szCs w:val="20"/>
              </w:rPr>
            </w:pPr>
          </w:p>
        </w:tc>
      </w:tr>
      <w:tr w:rsidR="002E040F" w:rsidRPr="002E040F" w14:paraId="51010296" w14:textId="77777777" w:rsidTr="006F0D73">
        <w:trPr>
          <w:trHeight w:val="85"/>
        </w:trPr>
        <w:tc>
          <w:tcPr>
            <w:tcW w:w="1203" w:type="dxa"/>
            <w:vMerge/>
          </w:tcPr>
          <w:p w14:paraId="13B91F4B"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2E040F" w:rsidRDefault="001B5013" w:rsidP="00D5380A">
            <w:pPr>
              <w:snapToGrid/>
              <w:jc w:val="left"/>
              <w:rPr>
                <w:rFonts w:hAnsi="ＭＳ ゴシック"/>
                <w:szCs w:val="20"/>
              </w:rPr>
            </w:pPr>
          </w:p>
        </w:tc>
      </w:tr>
      <w:tr w:rsidR="002E040F" w:rsidRPr="002E040F" w14:paraId="7B2C4A62" w14:textId="77777777" w:rsidTr="006F0D73">
        <w:trPr>
          <w:trHeight w:val="168"/>
        </w:trPr>
        <w:tc>
          <w:tcPr>
            <w:tcW w:w="1203" w:type="dxa"/>
            <w:vMerge/>
          </w:tcPr>
          <w:p w14:paraId="2ECD19B9"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2E040F" w:rsidRDefault="001B5013" w:rsidP="00D5380A">
            <w:pPr>
              <w:snapToGrid/>
              <w:jc w:val="left"/>
              <w:rPr>
                <w:rFonts w:hAnsi="ＭＳ ゴシック"/>
                <w:szCs w:val="20"/>
              </w:rPr>
            </w:pPr>
          </w:p>
        </w:tc>
      </w:tr>
      <w:tr w:rsidR="002E040F" w:rsidRPr="002E040F" w14:paraId="4DA14D0A" w14:textId="77777777" w:rsidTr="006F0D73">
        <w:trPr>
          <w:trHeight w:val="299"/>
        </w:trPr>
        <w:tc>
          <w:tcPr>
            <w:tcW w:w="1203" w:type="dxa"/>
            <w:vMerge/>
          </w:tcPr>
          <w:p w14:paraId="6D2E8B82"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2E040F" w:rsidRDefault="001B5013" w:rsidP="00D5380A">
            <w:pPr>
              <w:snapToGrid/>
              <w:jc w:val="left"/>
              <w:rPr>
                <w:rFonts w:hAnsi="ＭＳ ゴシック"/>
                <w:szCs w:val="20"/>
              </w:rPr>
            </w:pPr>
          </w:p>
        </w:tc>
      </w:tr>
      <w:tr w:rsidR="002E040F" w:rsidRPr="002E040F" w14:paraId="0B294ACC" w14:textId="77777777" w:rsidTr="006F0D73">
        <w:trPr>
          <w:trHeight w:val="275"/>
        </w:trPr>
        <w:tc>
          <w:tcPr>
            <w:tcW w:w="1203" w:type="dxa"/>
            <w:vMerge/>
          </w:tcPr>
          <w:p w14:paraId="40155EAF" w14:textId="77777777" w:rsidR="001B5013" w:rsidRPr="002E040F"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2E040F" w:rsidRDefault="001B5013" w:rsidP="00D5380A">
            <w:pPr>
              <w:snapToGrid/>
              <w:jc w:val="left"/>
              <w:rPr>
                <w:rFonts w:hAnsi="ＭＳ ゴシック"/>
                <w:szCs w:val="20"/>
              </w:rPr>
            </w:pPr>
          </w:p>
        </w:tc>
      </w:tr>
      <w:tr w:rsidR="002E040F" w:rsidRPr="002E040F" w14:paraId="49A57EB3" w14:textId="77777777" w:rsidTr="00301871">
        <w:trPr>
          <w:trHeight w:val="3091"/>
        </w:trPr>
        <w:tc>
          <w:tcPr>
            <w:tcW w:w="1203" w:type="dxa"/>
            <w:vMerge/>
          </w:tcPr>
          <w:p w14:paraId="4A273213" w14:textId="77777777" w:rsidR="001B5013" w:rsidRPr="002E040F"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01A6CBB8" w:rsidR="001B5013" w:rsidRPr="002E040F" w:rsidRDefault="001B5013" w:rsidP="00D5380A">
            <w:pPr>
              <w:snapToGrid/>
              <w:ind w:left="2000" w:hangingChars="1100" w:hanging="2000"/>
              <w:jc w:val="left"/>
              <w:rPr>
                <w:rFonts w:hAnsi="ＭＳ ゴシック"/>
                <w:szCs w:val="20"/>
              </w:rPr>
            </w:pPr>
          </w:p>
          <w:p w14:paraId="3C384857" w14:textId="5C1BF917" w:rsidR="001B5013" w:rsidRPr="002E040F" w:rsidRDefault="005C3CEF" w:rsidP="00D5380A">
            <w:pPr>
              <w:widowControl/>
              <w:snapToGrid/>
              <w:jc w:val="left"/>
              <w:rPr>
                <w:rFonts w:hAnsi="ＭＳ ゴシック"/>
                <w:snapToGrid w:val="0"/>
                <w:kern w:val="0"/>
                <w:szCs w:val="20"/>
              </w:rPr>
            </w:pPr>
            <w:r>
              <w:rPr>
                <w:noProof/>
              </w:rPr>
              <mc:AlternateContent>
                <mc:Choice Requires="wps">
                  <w:drawing>
                    <wp:anchor distT="0" distB="0" distL="114300" distR="114300" simplePos="0" relativeHeight="251548160" behindDoc="0" locked="0" layoutInCell="1" allowOverlap="1" wp14:anchorId="14093D6B" wp14:editId="3ADD6FEF">
                      <wp:simplePos x="0" y="0"/>
                      <wp:positionH relativeFrom="column">
                        <wp:posOffset>123190</wp:posOffset>
                      </wp:positionH>
                      <wp:positionV relativeFrom="paragraph">
                        <wp:posOffset>74930</wp:posOffset>
                      </wp:positionV>
                      <wp:extent cx="4222115" cy="1464945"/>
                      <wp:effectExtent l="0" t="0" r="6985" b="1905"/>
                      <wp:wrapNone/>
                      <wp:docPr id="83797246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1464945"/>
                              </a:xfrm>
                              <a:prstGeom prst="rect">
                                <a:avLst/>
                              </a:prstGeom>
                              <a:solidFill>
                                <a:srgbClr val="FFFFFF"/>
                              </a:solidFill>
                              <a:ln w="6350">
                                <a:solidFill>
                                  <a:srgbClr val="000000"/>
                                </a:solidFill>
                                <a:prstDash val="sysDot"/>
                                <a:miter lim="800000"/>
                                <a:headEnd/>
                                <a:tailEnd/>
                              </a:ln>
                            </wps:spPr>
                            <wps:txbx>
                              <w:txbxContent>
                                <w:p w14:paraId="003046E4" w14:textId="77777777" w:rsidR="00E84432" w:rsidRPr="00631843" w:rsidRDefault="00E84432" w:rsidP="008D596A">
                                  <w:pPr>
                                    <w:spacing w:beforeLines="20" w:before="57" w:line="200" w:lineRule="exact"/>
                                    <w:ind w:leftChars="50" w:left="1871" w:rightChars="50" w:right="91" w:hangingChars="1100" w:hanging="1780"/>
                                    <w:jc w:val="left"/>
                                    <w:rPr>
                                      <w:rFonts w:hAnsi="ＭＳ ゴシック"/>
                                      <w:sz w:val="18"/>
                                      <w:szCs w:val="18"/>
                                    </w:rPr>
                                  </w:pPr>
                                  <w:r w:rsidRPr="00631843">
                                    <w:rPr>
                                      <w:rFonts w:hAnsi="ＭＳ ゴシック" w:hint="eastAsia"/>
                                      <w:sz w:val="18"/>
                                      <w:szCs w:val="18"/>
                                    </w:rPr>
                                    <w:t>１　法令遵守責任者（法令遵守のための体制の責任者）</w:t>
                                  </w:r>
                                </w:p>
                                <w:p w14:paraId="571C52BF"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関係法令に精通した法務担当の責任者、もしくは代表者等</w:t>
                                  </w:r>
                                </w:p>
                                <w:p w14:paraId="749F52E2" w14:textId="77777777" w:rsidR="00E84432" w:rsidRPr="00631843" w:rsidRDefault="00E84432" w:rsidP="008D596A">
                                  <w:pPr>
                                    <w:spacing w:line="200" w:lineRule="exact"/>
                                    <w:ind w:leftChars="50" w:left="2033" w:rightChars="50" w:right="91" w:hangingChars="1200" w:hanging="1942"/>
                                    <w:jc w:val="left"/>
                                    <w:rPr>
                                      <w:rFonts w:hAnsi="ＭＳ ゴシック"/>
                                      <w:sz w:val="18"/>
                                      <w:szCs w:val="18"/>
                                    </w:rPr>
                                  </w:pPr>
                                  <w:r w:rsidRPr="00631843">
                                    <w:rPr>
                                      <w:rFonts w:hAnsi="ＭＳ ゴシック" w:hint="eastAsia"/>
                                      <w:sz w:val="18"/>
                                      <w:szCs w:val="18"/>
                                    </w:rPr>
                                    <w:t>２　法令遵守規程</w:t>
                                  </w:r>
                                </w:p>
                                <w:p w14:paraId="1F3BAD1A"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法令遵守のための組織、体制、具体的な活動内容（注意事項や標準的な業務プロセス等を記載したマニュアル）</w:t>
                                  </w:r>
                                </w:p>
                                <w:p w14:paraId="4F6C81CE" w14:textId="77777777" w:rsidR="00E84432" w:rsidRPr="00631843" w:rsidRDefault="00E84432" w:rsidP="008D596A">
                                  <w:pPr>
                                    <w:spacing w:line="200" w:lineRule="exact"/>
                                    <w:ind w:leftChars="50" w:left="738" w:rightChars="50" w:right="91" w:hangingChars="400" w:hanging="647"/>
                                    <w:jc w:val="left"/>
                                    <w:rPr>
                                      <w:rFonts w:hAnsi="ＭＳ ゴシック"/>
                                      <w:sz w:val="18"/>
                                      <w:szCs w:val="18"/>
                                    </w:rPr>
                                  </w:pPr>
                                  <w:r w:rsidRPr="00631843">
                                    <w:rPr>
                                      <w:rFonts w:hAnsi="ＭＳ ゴシック" w:hint="eastAsia"/>
                                      <w:sz w:val="18"/>
                                      <w:szCs w:val="18"/>
                                    </w:rPr>
                                    <w:t>３　業務執行状況の監査方法</w:t>
                                  </w:r>
                                </w:p>
                                <w:p w14:paraId="10BCA0FE"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4093D6B" id="テキスト ボックス 72" o:spid="_x0000_s1113" type="#_x0000_t202" style="position:absolute;margin-left:9.7pt;margin-top:5.9pt;width:332.45pt;height:115.3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" strokeweight=".5pt">
                      <v:stroke dashstyle="1 1"/>
                      <v:textbox inset="5.85pt,.7pt,5.85pt,.7pt">
                        <w:txbxContent>
                          <w:p w14:paraId="003046E4" w14:textId="77777777" w:rsidR="00E84432" w:rsidRPr="00631843" w:rsidRDefault="00E84432" w:rsidP="008D596A">
                            <w:pPr>
                              <w:spacing w:beforeLines="20" w:before="57" w:line="200" w:lineRule="exact"/>
                              <w:ind w:leftChars="50" w:left="1871" w:rightChars="50" w:right="91" w:hangingChars="1100" w:hanging="1780"/>
                              <w:jc w:val="left"/>
                              <w:rPr>
                                <w:rFonts w:hAnsi="ＭＳ ゴシック"/>
                                <w:sz w:val="18"/>
                                <w:szCs w:val="18"/>
                              </w:rPr>
                            </w:pPr>
                            <w:r w:rsidRPr="00631843">
                              <w:rPr>
                                <w:rFonts w:hAnsi="ＭＳ ゴシック" w:hint="eastAsia"/>
                                <w:sz w:val="18"/>
                                <w:szCs w:val="18"/>
                              </w:rPr>
                              <w:t>１　法令遵守責任者（法令遵守のための体制の責任者）</w:t>
                            </w:r>
                          </w:p>
                          <w:p w14:paraId="571C52BF"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関係法令に精通した法務担当の責任者、もしくは代表者等</w:t>
                            </w:r>
                          </w:p>
                          <w:p w14:paraId="749F52E2" w14:textId="77777777" w:rsidR="00E84432" w:rsidRPr="00631843" w:rsidRDefault="00E84432" w:rsidP="008D596A">
                            <w:pPr>
                              <w:spacing w:line="200" w:lineRule="exact"/>
                              <w:ind w:leftChars="50" w:left="2033" w:rightChars="50" w:right="91" w:hangingChars="1200" w:hanging="1942"/>
                              <w:jc w:val="left"/>
                              <w:rPr>
                                <w:rFonts w:hAnsi="ＭＳ ゴシック"/>
                                <w:sz w:val="18"/>
                                <w:szCs w:val="18"/>
                              </w:rPr>
                            </w:pPr>
                            <w:r w:rsidRPr="00631843">
                              <w:rPr>
                                <w:rFonts w:hAnsi="ＭＳ ゴシック" w:hint="eastAsia"/>
                                <w:sz w:val="18"/>
                                <w:szCs w:val="18"/>
                              </w:rPr>
                              <w:t>２　法令遵守規程</w:t>
                            </w:r>
                          </w:p>
                          <w:p w14:paraId="1F3BAD1A"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法令遵守のための組織、体制、具体的な活動内容（注意事項や標準的な業務プロセス等を記載したマニュアル）</w:t>
                            </w:r>
                          </w:p>
                          <w:p w14:paraId="4F6C81CE" w14:textId="77777777" w:rsidR="00E84432" w:rsidRPr="00631843" w:rsidRDefault="00E84432" w:rsidP="008D596A">
                            <w:pPr>
                              <w:spacing w:line="200" w:lineRule="exact"/>
                              <w:ind w:leftChars="50" w:left="738" w:rightChars="50" w:right="91" w:hangingChars="400" w:hanging="647"/>
                              <w:jc w:val="left"/>
                              <w:rPr>
                                <w:rFonts w:hAnsi="ＭＳ ゴシック"/>
                                <w:sz w:val="18"/>
                                <w:szCs w:val="18"/>
                              </w:rPr>
                            </w:pPr>
                            <w:r w:rsidRPr="00631843">
                              <w:rPr>
                                <w:rFonts w:hAnsi="ＭＳ ゴシック" w:hint="eastAsia"/>
                                <w:sz w:val="18"/>
                                <w:szCs w:val="18"/>
                              </w:rPr>
                              <w:t>３　業務執行状況の監査方法</w:t>
                            </w:r>
                          </w:p>
                          <w:p w14:paraId="10BCA0FE"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563C0DEB" w14:textId="77777777" w:rsidR="001B5013" w:rsidRPr="002E040F" w:rsidRDefault="001B5013" w:rsidP="00D5380A">
            <w:pPr>
              <w:widowControl/>
              <w:snapToGrid/>
              <w:jc w:val="left"/>
              <w:rPr>
                <w:rFonts w:hAnsi="ＭＳ ゴシック"/>
                <w:snapToGrid w:val="0"/>
                <w:kern w:val="0"/>
                <w:szCs w:val="20"/>
              </w:rPr>
            </w:pPr>
          </w:p>
          <w:p w14:paraId="58EEC1D1" w14:textId="77777777" w:rsidR="001B5013" w:rsidRPr="002E040F" w:rsidRDefault="001B5013" w:rsidP="00D5380A">
            <w:pPr>
              <w:widowControl/>
              <w:snapToGrid/>
              <w:jc w:val="left"/>
              <w:rPr>
                <w:rFonts w:hAnsi="ＭＳ ゴシック"/>
                <w:snapToGrid w:val="0"/>
                <w:kern w:val="0"/>
                <w:szCs w:val="20"/>
              </w:rPr>
            </w:pPr>
          </w:p>
          <w:p w14:paraId="5A8E59C6" w14:textId="77777777" w:rsidR="001B5013" w:rsidRPr="002E040F" w:rsidRDefault="001B5013" w:rsidP="00D5380A">
            <w:pPr>
              <w:widowControl/>
              <w:snapToGrid/>
              <w:jc w:val="left"/>
              <w:rPr>
                <w:rFonts w:hAnsi="ＭＳ ゴシック"/>
                <w:snapToGrid w:val="0"/>
                <w:kern w:val="0"/>
                <w:szCs w:val="20"/>
              </w:rPr>
            </w:pPr>
          </w:p>
          <w:p w14:paraId="2216DB85" w14:textId="77777777" w:rsidR="001B5013" w:rsidRPr="002E040F" w:rsidRDefault="001B5013" w:rsidP="00D5380A">
            <w:pPr>
              <w:widowControl/>
              <w:snapToGrid/>
              <w:jc w:val="left"/>
              <w:rPr>
                <w:rFonts w:hAnsi="ＭＳ ゴシック"/>
                <w:snapToGrid w:val="0"/>
                <w:kern w:val="0"/>
                <w:szCs w:val="20"/>
              </w:rPr>
            </w:pPr>
          </w:p>
          <w:p w14:paraId="61F047F1" w14:textId="77777777" w:rsidR="001B5013" w:rsidRPr="002E040F" w:rsidRDefault="001B5013" w:rsidP="00D5380A">
            <w:pPr>
              <w:widowControl/>
              <w:snapToGrid/>
              <w:jc w:val="left"/>
              <w:rPr>
                <w:rFonts w:hAnsi="ＭＳ ゴシック"/>
                <w:snapToGrid w:val="0"/>
                <w:kern w:val="0"/>
                <w:szCs w:val="20"/>
              </w:rPr>
            </w:pPr>
          </w:p>
          <w:p w14:paraId="5A04E574" w14:textId="77777777" w:rsidR="001B5013" w:rsidRPr="002E040F" w:rsidRDefault="001B5013" w:rsidP="00D5380A">
            <w:pPr>
              <w:widowControl/>
              <w:snapToGrid/>
              <w:jc w:val="left"/>
              <w:rPr>
                <w:rFonts w:hAnsi="ＭＳ ゴシック"/>
                <w:snapToGrid w:val="0"/>
                <w:kern w:val="0"/>
                <w:szCs w:val="20"/>
              </w:rPr>
            </w:pPr>
          </w:p>
          <w:p w14:paraId="08E38B7B" w14:textId="3E624EC0" w:rsidR="001B5013" w:rsidRPr="002E040F" w:rsidRDefault="001B5013" w:rsidP="00D5380A">
            <w:pPr>
              <w:widowControl/>
              <w:snapToGrid/>
              <w:jc w:val="left"/>
              <w:rPr>
                <w:rFonts w:hAnsi="ＭＳ ゴシック"/>
                <w:snapToGrid w:val="0"/>
                <w:kern w:val="0"/>
                <w:szCs w:val="20"/>
              </w:rPr>
            </w:pPr>
          </w:p>
          <w:p w14:paraId="1C6A9639" w14:textId="77777777" w:rsidR="001B5013" w:rsidRPr="002E040F" w:rsidRDefault="001B5013" w:rsidP="00D5380A">
            <w:pPr>
              <w:widowControl/>
              <w:snapToGrid/>
              <w:jc w:val="left"/>
              <w:rPr>
                <w:rFonts w:hAnsi="ＭＳ ゴシック"/>
                <w:snapToGrid w:val="0"/>
                <w:kern w:val="0"/>
                <w:szCs w:val="20"/>
              </w:rPr>
            </w:pPr>
          </w:p>
          <w:p w14:paraId="4011C673" w14:textId="77777777" w:rsidR="001B5013" w:rsidRPr="002E040F" w:rsidRDefault="001B5013" w:rsidP="00D5380A">
            <w:pPr>
              <w:widowControl/>
              <w:snapToGrid/>
              <w:jc w:val="left"/>
              <w:rPr>
                <w:rFonts w:hAnsi="ＭＳ ゴシック"/>
                <w:snapToGrid w:val="0"/>
                <w:kern w:val="0"/>
                <w:szCs w:val="20"/>
              </w:rPr>
            </w:pPr>
          </w:p>
          <w:p w14:paraId="04F6F708" w14:textId="77777777" w:rsidR="001B5013" w:rsidRPr="002E040F" w:rsidRDefault="001B5013" w:rsidP="00D5380A">
            <w:pPr>
              <w:widowControl/>
              <w:snapToGrid/>
              <w:jc w:val="left"/>
              <w:rPr>
                <w:rFonts w:hAnsi="ＭＳ ゴシック"/>
                <w:snapToGrid w:val="0"/>
                <w:kern w:val="0"/>
                <w:szCs w:val="20"/>
              </w:rPr>
            </w:pPr>
          </w:p>
          <w:p w14:paraId="116FABCD" w14:textId="77777777" w:rsidR="001B5013" w:rsidRPr="002E040F"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2E040F"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2E040F" w:rsidRDefault="001B5013" w:rsidP="00D5380A">
            <w:pPr>
              <w:snapToGrid/>
              <w:jc w:val="left"/>
              <w:rPr>
                <w:rFonts w:hAnsi="ＭＳ ゴシック"/>
                <w:szCs w:val="20"/>
              </w:rPr>
            </w:pPr>
          </w:p>
        </w:tc>
      </w:tr>
      <w:tr w:rsidR="002E040F" w:rsidRPr="002E040F" w14:paraId="294EAD42" w14:textId="77777777" w:rsidTr="006F0D73">
        <w:trPr>
          <w:trHeight w:val="610"/>
        </w:trPr>
        <w:tc>
          <w:tcPr>
            <w:tcW w:w="1203" w:type="dxa"/>
            <w:vMerge/>
          </w:tcPr>
          <w:p w14:paraId="6CFA6DFE"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2E040F" w:rsidRDefault="001B5013" w:rsidP="00D5380A">
            <w:pPr>
              <w:snapToGrid/>
              <w:ind w:left="182" w:hangingChars="100" w:hanging="182"/>
              <w:jc w:val="left"/>
              <w:rPr>
                <w:rFonts w:hAnsi="ＭＳ ゴシック"/>
                <w:szCs w:val="20"/>
              </w:rPr>
            </w:pPr>
            <w:r w:rsidRPr="002E040F">
              <w:rPr>
                <w:rFonts w:hAnsi="ＭＳ ゴシック" w:hint="eastAsia"/>
                <w:szCs w:val="20"/>
              </w:rPr>
              <w:t>（２）職員への周知</w:t>
            </w:r>
          </w:p>
          <w:p w14:paraId="5707C05C"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2EFFC2D0" w:rsidR="00724D2F" w:rsidRPr="002E040F" w:rsidRDefault="00724D2F" w:rsidP="00724D2F">
            <w:pPr>
              <w:snapToGrid/>
              <w:jc w:val="both"/>
            </w:pPr>
            <w:r w:rsidRPr="002E040F">
              <w:rPr>
                <w:rFonts w:hAnsi="ＭＳ ゴシック" w:hint="eastAsia"/>
              </w:rPr>
              <w:t>☐</w:t>
            </w:r>
            <w:r w:rsidRPr="002E040F">
              <w:rPr>
                <w:rFonts w:hint="eastAsia"/>
              </w:rPr>
              <w:t>いる</w:t>
            </w:r>
          </w:p>
          <w:p w14:paraId="373322D9" w14:textId="50053C6A" w:rsidR="001B5013" w:rsidRPr="002E040F" w:rsidRDefault="00724D2F" w:rsidP="00724D2F">
            <w:pPr>
              <w:snapToGrid/>
              <w:spacing w:afterLines="50" w:after="142"/>
              <w:jc w:val="left"/>
              <w:rPr>
                <w:rFonts w:hAnsi="ＭＳ ゴシック"/>
                <w:szCs w:val="20"/>
              </w:rPr>
            </w:pPr>
            <w:r w:rsidRPr="002E040F">
              <w:rPr>
                <w:rFonts w:hAnsi="ＭＳ ゴシック" w:hint="eastAsia"/>
              </w:rPr>
              <w:t>☐</w:t>
            </w:r>
            <w:r w:rsidRPr="002E040F">
              <w:rPr>
                <w:rFonts w:hint="eastAsia"/>
              </w:rPr>
              <w:t>いない</w:t>
            </w:r>
          </w:p>
        </w:tc>
        <w:tc>
          <w:tcPr>
            <w:tcW w:w="1568" w:type="dxa"/>
            <w:vMerge/>
            <w:tcBorders>
              <w:top w:val="nil"/>
              <w:left w:val="single" w:sz="4" w:space="0" w:color="auto"/>
            </w:tcBorders>
          </w:tcPr>
          <w:p w14:paraId="3FCCA7D0" w14:textId="77777777" w:rsidR="001B5013" w:rsidRPr="002E040F" w:rsidRDefault="001B5013" w:rsidP="00D5380A">
            <w:pPr>
              <w:snapToGrid/>
              <w:jc w:val="left"/>
              <w:rPr>
                <w:rFonts w:hAnsi="ＭＳ ゴシック"/>
                <w:szCs w:val="20"/>
              </w:rPr>
            </w:pPr>
          </w:p>
        </w:tc>
      </w:tr>
      <w:tr w:rsidR="002E040F" w:rsidRPr="002E040F" w14:paraId="2BE23430" w14:textId="77777777" w:rsidTr="006F0D73">
        <w:trPr>
          <w:trHeight w:val="449"/>
        </w:trPr>
        <w:tc>
          <w:tcPr>
            <w:tcW w:w="1203" w:type="dxa"/>
            <w:vMerge/>
          </w:tcPr>
          <w:p w14:paraId="4A597685"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2E040F" w:rsidRDefault="001B5013" w:rsidP="00D5380A">
            <w:pPr>
              <w:snapToGrid/>
              <w:jc w:val="left"/>
              <w:rPr>
                <w:rFonts w:hAnsi="ＭＳ ゴシック"/>
                <w:szCs w:val="20"/>
              </w:rPr>
            </w:pPr>
            <w:r w:rsidRPr="002E040F">
              <w:rPr>
                <w:rFonts w:hAnsi="ＭＳ ゴシック" w:hint="eastAsia"/>
                <w:szCs w:val="20"/>
              </w:rPr>
              <w:t>（３）法令等遵守の取組</w:t>
            </w:r>
          </w:p>
          <w:p w14:paraId="4CE6FD18"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法令等遵守の具体的な取組を行っていますか。</w:t>
            </w:r>
          </w:p>
          <w:p w14:paraId="54886E4A" w14:textId="77777777" w:rsidR="008D596A" w:rsidRPr="002E040F" w:rsidRDefault="008D596A" w:rsidP="008D596A">
            <w:pPr>
              <w:jc w:val="left"/>
              <w:rPr>
                <w:rFonts w:ascii="MS UI Gothic" w:eastAsia="MS UI Gothic"/>
                <w:sz w:val="21"/>
              </w:rPr>
            </w:pPr>
            <w:r w:rsidRPr="002E040F">
              <w:rPr>
                <w:rFonts w:ascii="MS UI Gothic" w:eastAsia="MS UI Gothic" w:hint="eastAsia"/>
                <w:sz w:val="21"/>
              </w:rPr>
              <w:t>※　具体的な取り組みを行っている場合は、次のア～カを</w:t>
            </w:r>
            <w:r w:rsidR="009953CD" w:rsidRPr="002E040F">
              <w:rPr>
                <w:rFonts w:ascii="MS UI Gothic" w:eastAsia="MS UI Gothic" w:hint="eastAsia"/>
                <w:sz w:val="21"/>
              </w:rPr>
              <w:t>チェックし</w:t>
            </w:r>
            <w:r w:rsidRPr="002E040F">
              <w:rPr>
                <w:rFonts w:ascii="MS UI Gothic" w:eastAsia="MS UI Gothic" w:hint="eastAsia"/>
                <w:sz w:val="21"/>
              </w:rPr>
              <w:t>、カについては内容を記入してください。</w:t>
            </w:r>
          </w:p>
          <w:p w14:paraId="10FBEE4B" w14:textId="38CB33ED" w:rsidR="008D596A" w:rsidRPr="002E040F" w:rsidRDefault="009953CD" w:rsidP="008D596A">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ア　報酬の請求等のチェックを実施</w:t>
            </w:r>
          </w:p>
          <w:p w14:paraId="2BF16BD2" w14:textId="27E73594" w:rsidR="008D596A" w:rsidRPr="002E040F" w:rsidRDefault="009953CD" w:rsidP="009953CD">
            <w:pPr>
              <w:spacing w:line="240" w:lineRule="exact"/>
              <w:ind w:left="247" w:hangingChars="136" w:hanging="247"/>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イ　法令違反行為の疑いのある内部通報、事故があった場合速やかに調査を行い、必要な措置を取っている。</w:t>
            </w:r>
          </w:p>
          <w:p w14:paraId="67C21015" w14:textId="48D8D696" w:rsidR="008D596A" w:rsidRPr="002E040F" w:rsidRDefault="009953CD" w:rsidP="009953CD">
            <w:pPr>
              <w:spacing w:line="240" w:lineRule="exact"/>
              <w:ind w:left="247" w:hangingChars="136" w:hanging="247"/>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65B195D" w:rsidR="008D596A" w:rsidRPr="002E040F" w:rsidRDefault="009953CD" w:rsidP="008D596A">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エ　業務管理体制についての研修を実施している。</w:t>
            </w:r>
          </w:p>
          <w:p w14:paraId="00E51301" w14:textId="5792ECAA" w:rsidR="008D596A" w:rsidRPr="002E040F" w:rsidRDefault="009953CD" w:rsidP="008D596A">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オ　法令遵守規程を整備している。</w:t>
            </w:r>
          </w:p>
          <w:p w14:paraId="6F16CFD2" w14:textId="7786CFBA" w:rsidR="00AD67CA" w:rsidRPr="002E040F" w:rsidRDefault="009953CD" w:rsidP="00677F5B">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4F301A02" w:rsidR="00724D2F" w:rsidRPr="002E040F" w:rsidRDefault="00724D2F" w:rsidP="00724D2F">
            <w:pPr>
              <w:snapToGrid/>
              <w:jc w:val="both"/>
            </w:pPr>
            <w:r w:rsidRPr="002E040F">
              <w:rPr>
                <w:rFonts w:hAnsi="ＭＳ ゴシック" w:hint="eastAsia"/>
              </w:rPr>
              <w:t>☐</w:t>
            </w:r>
            <w:r w:rsidRPr="002E040F">
              <w:rPr>
                <w:rFonts w:hint="eastAsia"/>
              </w:rPr>
              <w:t>いる</w:t>
            </w:r>
          </w:p>
          <w:p w14:paraId="157C765B" w14:textId="67E31303" w:rsidR="001B5013" w:rsidRPr="002E040F" w:rsidRDefault="00724D2F" w:rsidP="00724D2F">
            <w:pPr>
              <w:snapToGrid/>
              <w:spacing w:afterLines="50" w:after="142"/>
              <w:jc w:val="left"/>
              <w:rPr>
                <w:rFonts w:hAnsi="ＭＳ ゴシック"/>
                <w:szCs w:val="20"/>
              </w:rPr>
            </w:pPr>
            <w:r w:rsidRPr="002E040F">
              <w:rPr>
                <w:rFonts w:hAnsi="ＭＳ ゴシック" w:hint="eastAsia"/>
              </w:rPr>
              <w:t>☐</w:t>
            </w:r>
            <w:r w:rsidRPr="002E040F">
              <w:rPr>
                <w:rFonts w:hint="eastAsia"/>
              </w:rPr>
              <w:t>いない</w:t>
            </w:r>
          </w:p>
        </w:tc>
        <w:tc>
          <w:tcPr>
            <w:tcW w:w="1568" w:type="dxa"/>
            <w:vMerge/>
            <w:tcBorders>
              <w:top w:val="nil"/>
              <w:left w:val="single" w:sz="4" w:space="0" w:color="auto"/>
            </w:tcBorders>
          </w:tcPr>
          <w:p w14:paraId="62D54C6F" w14:textId="77777777" w:rsidR="001B5013" w:rsidRPr="002E040F" w:rsidRDefault="001B5013" w:rsidP="00D5380A">
            <w:pPr>
              <w:snapToGrid/>
              <w:jc w:val="left"/>
              <w:rPr>
                <w:rFonts w:hAnsi="ＭＳ ゴシック"/>
                <w:szCs w:val="20"/>
              </w:rPr>
            </w:pPr>
          </w:p>
        </w:tc>
      </w:tr>
      <w:tr w:rsidR="002E040F" w:rsidRPr="002E040F" w14:paraId="30D7C018" w14:textId="77777777" w:rsidTr="006F0D73">
        <w:trPr>
          <w:trHeight w:val="275"/>
        </w:trPr>
        <w:tc>
          <w:tcPr>
            <w:tcW w:w="1203" w:type="dxa"/>
            <w:vMerge/>
          </w:tcPr>
          <w:p w14:paraId="1FF8E490"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2E040F" w:rsidRDefault="001B5013" w:rsidP="00D5380A">
            <w:pPr>
              <w:snapToGrid/>
              <w:jc w:val="left"/>
              <w:rPr>
                <w:rFonts w:hAnsi="ＭＳ ゴシック"/>
                <w:szCs w:val="20"/>
              </w:rPr>
            </w:pPr>
            <w:r w:rsidRPr="002E040F">
              <w:rPr>
                <w:rFonts w:hAnsi="ＭＳ ゴシック" w:hint="eastAsia"/>
                <w:szCs w:val="20"/>
              </w:rPr>
              <w:t>（４）評価・改善等の取組</w:t>
            </w:r>
          </w:p>
          <w:p w14:paraId="0893B042"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38A07C8B" w:rsidR="00724D2F" w:rsidRPr="002E040F" w:rsidRDefault="00724D2F" w:rsidP="00724D2F">
            <w:pPr>
              <w:snapToGrid/>
              <w:jc w:val="both"/>
            </w:pPr>
            <w:r w:rsidRPr="002E040F">
              <w:rPr>
                <w:rFonts w:hAnsi="ＭＳ ゴシック" w:hint="eastAsia"/>
              </w:rPr>
              <w:t>☐</w:t>
            </w:r>
            <w:r w:rsidRPr="002E040F">
              <w:rPr>
                <w:rFonts w:hint="eastAsia"/>
              </w:rPr>
              <w:t>いる</w:t>
            </w:r>
          </w:p>
          <w:p w14:paraId="635CEAE5" w14:textId="3F5F23EB" w:rsidR="001B5013" w:rsidRPr="002E040F" w:rsidRDefault="00724D2F" w:rsidP="00724D2F">
            <w:pPr>
              <w:snapToGrid/>
              <w:spacing w:afterLines="50" w:after="142"/>
              <w:jc w:val="left"/>
              <w:rPr>
                <w:rFonts w:hAnsi="ＭＳ ゴシック"/>
                <w:szCs w:val="20"/>
              </w:rPr>
            </w:pPr>
            <w:r w:rsidRPr="002E040F">
              <w:rPr>
                <w:rFonts w:hAnsi="ＭＳ ゴシック" w:hint="eastAsia"/>
              </w:rPr>
              <w:t>☐</w:t>
            </w:r>
            <w:r w:rsidRPr="002E040F">
              <w:rPr>
                <w:rFonts w:hint="eastAsia"/>
              </w:rPr>
              <w:t>いない</w:t>
            </w:r>
          </w:p>
        </w:tc>
        <w:tc>
          <w:tcPr>
            <w:tcW w:w="1568" w:type="dxa"/>
            <w:vMerge/>
            <w:tcBorders>
              <w:top w:val="nil"/>
              <w:left w:val="single" w:sz="4" w:space="0" w:color="auto"/>
            </w:tcBorders>
          </w:tcPr>
          <w:p w14:paraId="7EAC3E1C" w14:textId="77777777" w:rsidR="001B5013" w:rsidRPr="002E040F" w:rsidRDefault="001B5013" w:rsidP="00D5380A">
            <w:pPr>
              <w:snapToGrid/>
              <w:jc w:val="left"/>
              <w:rPr>
                <w:rFonts w:hAnsi="ＭＳ ゴシック"/>
                <w:szCs w:val="20"/>
              </w:rPr>
            </w:pPr>
          </w:p>
        </w:tc>
      </w:tr>
    </w:tbl>
    <w:p w14:paraId="0772E5B5" w14:textId="7BC41653" w:rsidR="00C55B10" w:rsidRDefault="005C253D" w:rsidP="00B6330F">
      <w:pPr>
        <w:snapToGrid/>
        <w:jc w:val="left"/>
      </w:pPr>
      <w:r w:rsidRPr="002E040F">
        <w:rPr>
          <w:szCs w:val="20"/>
        </w:rPr>
        <w:br w:type="page"/>
      </w:r>
    </w:p>
    <w:p w14:paraId="12826A9E" w14:textId="77777777" w:rsidR="008E159B" w:rsidRPr="002E040F" w:rsidRDefault="008E159B" w:rsidP="008E159B">
      <w:pPr>
        <w:snapToGrid/>
        <w:jc w:val="left"/>
        <w:rPr>
          <w:szCs w:val="20"/>
        </w:rPr>
      </w:pPr>
      <w:r w:rsidRPr="002E040F">
        <w:rPr>
          <w:rFonts w:hint="eastAsia"/>
          <w:szCs w:val="20"/>
        </w:rPr>
        <w:lastRenderedPageBreak/>
        <w:t>◆　介護給付費の算定及び取扱い</w:t>
      </w:r>
    </w:p>
    <w:p w14:paraId="3040DDC8" w14:textId="27C80544" w:rsidR="008E159B" w:rsidRPr="002E040F" w:rsidRDefault="005C3CEF" w:rsidP="008E159B">
      <w:pPr>
        <w:snapToGrid/>
        <w:mirrorIndents/>
        <w:jc w:val="both"/>
        <w:rPr>
          <w:szCs w:val="20"/>
        </w:rPr>
      </w:pPr>
      <w:r>
        <w:rPr>
          <w:noProof/>
        </w:rPr>
        <mc:AlternateContent>
          <mc:Choice Requires="wps">
            <w:drawing>
              <wp:anchor distT="0" distB="0" distL="114300" distR="114300" simplePos="0" relativeHeight="252004864" behindDoc="0" locked="0" layoutInCell="1" allowOverlap="1" wp14:anchorId="316FDCBE" wp14:editId="45B0B978">
                <wp:simplePos x="0" y="0"/>
                <wp:positionH relativeFrom="column">
                  <wp:posOffset>0</wp:posOffset>
                </wp:positionH>
                <wp:positionV relativeFrom="paragraph">
                  <wp:posOffset>92710</wp:posOffset>
                </wp:positionV>
                <wp:extent cx="6126480" cy="1016000"/>
                <wp:effectExtent l="0" t="0" r="7620" b="0"/>
                <wp:wrapNone/>
                <wp:docPr id="1460684027"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61CAB06E" w14:textId="77777777" w:rsidR="008E159B" w:rsidRPr="00290A7C" w:rsidRDefault="008E159B" w:rsidP="008E159B">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37DF61F9" w14:textId="77777777" w:rsidR="008E159B" w:rsidRPr="00290A7C" w:rsidRDefault="008E159B" w:rsidP="008E159B">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0FBE6A85" w14:textId="77777777" w:rsidR="008E159B" w:rsidRPr="00290A7C" w:rsidRDefault="008E159B" w:rsidP="008E159B">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2" w:name="OLE_LINK3"/>
                            <w:r w:rsidRPr="005D1C2B">
                              <w:rPr>
                                <w:rFonts w:hAnsi="ＭＳ ゴシック" w:hint="eastAsia"/>
                                <w:kern w:val="20"/>
                                <w:szCs w:val="20"/>
                              </w:rPr>
                              <w:t xml:space="preserve"> </w:t>
                            </w:r>
                            <w:r>
                              <w:rPr>
                                <w:rFonts w:hAnsi="ＭＳ ゴシック" w:hint="eastAsia"/>
                                <w:kern w:val="20"/>
                                <w:szCs w:val="20"/>
                              </w:rPr>
                              <w:t>令和</w:t>
                            </w:r>
                            <w:r>
                              <w:rPr>
                                <w:rFonts w:hAnsi="ＭＳ ゴシック"/>
                                <w:kern w:val="20"/>
                                <w:szCs w:val="20"/>
                              </w:rPr>
                              <w:t>4</w:t>
                            </w:r>
                            <w:r w:rsidRPr="00450350">
                              <w:rPr>
                                <w:rFonts w:hAnsi="ＭＳ ゴシック" w:hint="eastAsia"/>
                                <w:kern w:val="20"/>
                                <w:szCs w:val="20"/>
                              </w:rPr>
                              <w:t>年</w:t>
                            </w:r>
                            <w:r>
                              <w:rPr>
                                <w:rFonts w:hAnsi="ＭＳ ゴシック"/>
                                <w:kern w:val="20"/>
                                <w:szCs w:val="20"/>
                              </w:rPr>
                              <w:t>7</w:t>
                            </w:r>
                            <w:r w:rsidRPr="00450350">
                              <w:rPr>
                                <w:rFonts w:hAnsi="ＭＳ ゴシック" w:hint="eastAsia"/>
                                <w:kern w:val="20"/>
                                <w:szCs w:val="20"/>
                              </w:rPr>
                              <w:t>月</w:t>
                            </w:r>
                            <w:r>
                              <w:rPr>
                                <w:rFonts w:hAnsi="ＭＳ ゴシック"/>
                                <w:kern w:val="20"/>
                                <w:szCs w:val="20"/>
                              </w:rPr>
                              <w:t>1</w:t>
                            </w:r>
                            <w:r>
                              <w:rPr>
                                <w:rFonts w:hAnsi="ＭＳ ゴシック" w:hint="eastAsia"/>
                                <w:kern w:val="20"/>
                                <w:szCs w:val="20"/>
                              </w:rPr>
                              <w:t>3</w:t>
                            </w:r>
                            <w:r w:rsidRPr="00450350">
                              <w:rPr>
                                <w:rFonts w:hAnsi="ＭＳ ゴシック" w:hint="eastAsia"/>
                                <w:kern w:val="20"/>
                                <w:szCs w:val="20"/>
                              </w:rPr>
                              <w:t>日厚生労働省告示第</w:t>
                            </w:r>
                            <w:r>
                              <w:rPr>
                                <w:rFonts w:hAnsi="ＭＳ ゴシック"/>
                                <w:kern w:val="20"/>
                                <w:szCs w:val="20"/>
                              </w:rPr>
                              <w:t>231</w:t>
                            </w:r>
                            <w:r w:rsidRPr="00450350">
                              <w:rPr>
                                <w:rFonts w:hAnsi="ＭＳ ゴシック" w:hint="eastAsia"/>
                                <w:kern w:val="20"/>
                                <w:szCs w:val="20"/>
                              </w:rPr>
                              <w:t>号</w:t>
                            </w:r>
                            <w:bookmarkEnd w:id="12"/>
                            <w:r w:rsidRPr="00290A7C">
                              <w:rPr>
                                <w:rFonts w:hAnsi="ＭＳ ゴシック" w:hint="eastAsia"/>
                                <w:kern w:val="20"/>
                                <w:szCs w:val="20"/>
                              </w:rPr>
                              <w:t>改正現在</w:t>
                            </w:r>
                          </w:p>
                          <w:p w14:paraId="17093AB9" w14:textId="77777777" w:rsidR="008E159B" w:rsidRPr="00290A7C" w:rsidRDefault="008E159B" w:rsidP="008E159B">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16FDCBE" id="テキスト ボックス 71" o:spid="_x0000_s1114" type="#_x0000_t202" style="position:absolute;left:0;text-align:left;margin-left:0;margin-top:7.3pt;width:482.4pt;height:80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" strokeweight=".5pt">
                <v:textbox inset="5.85pt,.7pt,5.85pt,.7pt">
                  <w:txbxContent>
                    <w:p w14:paraId="61CAB06E" w14:textId="77777777" w:rsidR="008E159B" w:rsidRPr="00290A7C" w:rsidRDefault="008E159B" w:rsidP="008E159B">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37DF61F9" w14:textId="77777777" w:rsidR="008E159B" w:rsidRPr="00290A7C" w:rsidRDefault="008E159B" w:rsidP="008E159B">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0FBE6A85" w14:textId="77777777" w:rsidR="008E159B" w:rsidRPr="00290A7C" w:rsidRDefault="008E159B" w:rsidP="008E159B">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6" w:name="OLE_LINK3"/>
                      <w:r w:rsidRPr="005D1C2B">
                        <w:rPr>
                          <w:rFonts w:hAnsi="ＭＳ ゴシック" w:hint="eastAsia"/>
                          <w:kern w:val="20"/>
                          <w:szCs w:val="20"/>
                        </w:rPr>
                        <w:t xml:space="preserve"> </w:t>
                      </w:r>
                      <w:r>
                        <w:rPr>
                          <w:rFonts w:hAnsi="ＭＳ ゴシック" w:hint="eastAsia"/>
                          <w:kern w:val="20"/>
                          <w:szCs w:val="20"/>
                        </w:rPr>
                        <w:t>令和</w:t>
                      </w:r>
                      <w:r>
                        <w:rPr>
                          <w:rFonts w:hAnsi="ＭＳ ゴシック"/>
                          <w:kern w:val="20"/>
                          <w:szCs w:val="20"/>
                        </w:rPr>
                        <w:t>4</w:t>
                      </w:r>
                      <w:r w:rsidRPr="00450350">
                        <w:rPr>
                          <w:rFonts w:hAnsi="ＭＳ ゴシック" w:hint="eastAsia"/>
                          <w:kern w:val="20"/>
                          <w:szCs w:val="20"/>
                        </w:rPr>
                        <w:t>年</w:t>
                      </w:r>
                      <w:r>
                        <w:rPr>
                          <w:rFonts w:hAnsi="ＭＳ ゴシック"/>
                          <w:kern w:val="20"/>
                          <w:szCs w:val="20"/>
                        </w:rPr>
                        <w:t>7</w:t>
                      </w:r>
                      <w:r w:rsidRPr="00450350">
                        <w:rPr>
                          <w:rFonts w:hAnsi="ＭＳ ゴシック" w:hint="eastAsia"/>
                          <w:kern w:val="20"/>
                          <w:szCs w:val="20"/>
                        </w:rPr>
                        <w:t>月</w:t>
                      </w:r>
                      <w:r>
                        <w:rPr>
                          <w:rFonts w:hAnsi="ＭＳ ゴシック"/>
                          <w:kern w:val="20"/>
                          <w:szCs w:val="20"/>
                        </w:rPr>
                        <w:t>1</w:t>
                      </w:r>
                      <w:r>
                        <w:rPr>
                          <w:rFonts w:hAnsi="ＭＳ ゴシック" w:hint="eastAsia"/>
                          <w:kern w:val="20"/>
                          <w:szCs w:val="20"/>
                        </w:rPr>
                        <w:t>3</w:t>
                      </w:r>
                      <w:r w:rsidRPr="00450350">
                        <w:rPr>
                          <w:rFonts w:hAnsi="ＭＳ ゴシック" w:hint="eastAsia"/>
                          <w:kern w:val="20"/>
                          <w:szCs w:val="20"/>
                        </w:rPr>
                        <w:t>日厚生労働省告示第</w:t>
                      </w:r>
                      <w:r>
                        <w:rPr>
                          <w:rFonts w:hAnsi="ＭＳ ゴシック"/>
                          <w:kern w:val="20"/>
                          <w:szCs w:val="20"/>
                        </w:rPr>
                        <w:t>231</w:t>
                      </w:r>
                      <w:r w:rsidRPr="00450350">
                        <w:rPr>
                          <w:rFonts w:hAnsi="ＭＳ ゴシック" w:hint="eastAsia"/>
                          <w:kern w:val="20"/>
                          <w:szCs w:val="20"/>
                        </w:rPr>
                        <w:t>号</w:t>
                      </w:r>
                      <w:bookmarkEnd w:id="16"/>
                      <w:r w:rsidRPr="00290A7C">
                        <w:rPr>
                          <w:rFonts w:hAnsi="ＭＳ ゴシック" w:hint="eastAsia"/>
                          <w:kern w:val="20"/>
                          <w:szCs w:val="20"/>
                        </w:rPr>
                        <w:t>改正現在</w:t>
                      </w:r>
                    </w:p>
                    <w:p w14:paraId="17093AB9" w14:textId="77777777" w:rsidR="008E159B" w:rsidRPr="00290A7C" w:rsidRDefault="008E159B" w:rsidP="008E159B">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438905D7" w14:textId="77777777" w:rsidR="008E159B" w:rsidRPr="002E040F" w:rsidRDefault="008E159B" w:rsidP="008E159B">
      <w:pPr>
        <w:snapToGrid/>
        <w:mirrorIndents/>
        <w:jc w:val="both"/>
        <w:rPr>
          <w:szCs w:val="20"/>
        </w:rPr>
      </w:pPr>
    </w:p>
    <w:p w14:paraId="7AB1EE2E" w14:textId="77777777" w:rsidR="008E159B" w:rsidRPr="002E040F" w:rsidRDefault="008E159B" w:rsidP="008E159B">
      <w:pPr>
        <w:snapToGrid/>
        <w:mirrorIndents/>
        <w:jc w:val="both"/>
        <w:rPr>
          <w:szCs w:val="20"/>
        </w:rPr>
      </w:pPr>
    </w:p>
    <w:p w14:paraId="170B5C31" w14:textId="77777777" w:rsidR="008E159B" w:rsidRPr="002E040F" w:rsidRDefault="008E159B" w:rsidP="008E159B">
      <w:pPr>
        <w:snapToGrid/>
        <w:mirrorIndents/>
        <w:jc w:val="both"/>
        <w:rPr>
          <w:szCs w:val="20"/>
        </w:rPr>
      </w:pPr>
    </w:p>
    <w:p w14:paraId="29DC727C" w14:textId="77777777" w:rsidR="008E159B" w:rsidRPr="002E040F" w:rsidRDefault="008E159B" w:rsidP="008E159B">
      <w:pPr>
        <w:snapToGrid/>
        <w:mirrorIndents/>
        <w:jc w:val="both"/>
        <w:rPr>
          <w:szCs w:val="20"/>
        </w:rPr>
      </w:pPr>
    </w:p>
    <w:p w14:paraId="0920B8BF" w14:textId="77777777" w:rsidR="008E159B" w:rsidRPr="002E040F" w:rsidRDefault="008E159B" w:rsidP="008E159B">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8E159B" w:rsidRPr="002E040F" w14:paraId="29F7544C" w14:textId="77777777" w:rsidTr="0023678E">
        <w:trPr>
          <w:trHeight w:val="265"/>
        </w:trPr>
        <w:tc>
          <w:tcPr>
            <w:tcW w:w="1183" w:type="dxa"/>
            <w:vAlign w:val="center"/>
          </w:tcPr>
          <w:p w14:paraId="475C259E" w14:textId="77777777" w:rsidR="008E159B" w:rsidRPr="002E040F" w:rsidRDefault="008E159B" w:rsidP="0023678E">
            <w:pPr>
              <w:snapToGrid/>
              <w:mirrorIndents/>
              <w:rPr>
                <w:szCs w:val="20"/>
              </w:rPr>
            </w:pPr>
            <w:r w:rsidRPr="002E040F">
              <w:rPr>
                <w:rFonts w:hint="eastAsia"/>
                <w:szCs w:val="20"/>
              </w:rPr>
              <w:t>項目</w:t>
            </w:r>
          </w:p>
        </w:tc>
        <w:tc>
          <w:tcPr>
            <w:tcW w:w="5733" w:type="dxa"/>
            <w:vAlign w:val="center"/>
          </w:tcPr>
          <w:p w14:paraId="351BFB03" w14:textId="77777777" w:rsidR="008E159B" w:rsidRPr="002E040F" w:rsidRDefault="008E159B" w:rsidP="0023678E">
            <w:pPr>
              <w:snapToGrid/>
              <w:mirrorIndents/>
              <w:rPr>
                <w:szCs w:val="20"/>
              </w:rPr>
            </w:pPr>
            <w:r w:rsidRPr="002E040F">
              <w:rPr>
                <w:rFonts w:hint="eastAsia"/>
                <w:szCs w:val="20"/>
              </w:rPr>
              <w:t>自主点検のポイント</w:t>
            </w:r>
          </w:p>
        </w:tc>
        <w:tc>
          <w:tcPr>
            <w:tcW w:w="1164" w:type="dxa"/>
            <w:vAlign w:val="center"/>
          </w:tcPr>
          <w:p w14:paraId="0D79690D" w14:textId="77777777" w:rsidR="008E159B" w:rsidRPr="002E040F" w:rsidRDefault="008E159B" w:rsidP="0023678E">
            <w:pPr>
              <w:snapToGrid/>
              <w:mirrorIndents/>
              <w:rPr>
                <w:szCs w:val="20"/>
              </w:rPr>
            </w:pPr>
            <w:r w:rsidRPr="002E040F">
              <w:rPr>
                <w:rFonts w:hint="eastAsia"/>
                <w:szCs w:val="20"/>
              </w:rPr>
              <w:t>点検</w:t>
            </w:r>
          </w:p>
        </w:tc>
        <w:tc>
          <w:tcPr>
            <w:tcW w:w="1568" w:type="dxa"/>
            <w:vAlign w:val="center"/>
          </w:tcPr>
          <w:p w14:paraId="05BFCBBA" w14:textId="77777777" w:rsidR="008E159B" w:rsidRPr="002E040F" w:rsidRDefault="008E159B" w:rsidP="0023678E">
            <w:pPr>
              <w:snapToGrid/>
              <w:mirrorIndents/>
              <w:rPr>
                <w:szCs w:val="20"/>
              </w:rPr>
            </w:pPr>
            <w:r w:rsidRPr="002E040F">
              <w:rPr>
                <w:rFonts w:hint="eastAsia"/>
                <w:szCs w:val="20"/>
              </w:rPr>
              <w:t>根拠</w:t>
            </w:r>
          </w:p>
        </w:tc>
      </w:tr>
      <w:tr w:rsidR="008E159B" w:rsidRPr="002E040F" w14:paraId="7A7F522A" w14:textId="77777777" w:rsidTr="0023678E">
        <w:trPr>
          <w:trHeight w:val="711"/>
        </w:trPr>
        <w:tc>
          <w:tcPr>
            <w:tcW w:w="1183" w:type="dxa"/>
            <w:vMerge w:val="restart"/>
          </w:tcPr>
          <w:p w14:paraId="1069A428" w14:textId="132E6E71" w:rsidR="008E159B" w:rsidRPr="00644DEB" w:rsidRDefault="00644DEB" w:rsidP="0023678E">
            <w:pPr>
              <w:snapToGrid/>
              <w:mirrorIndents/>
              <w:jc w:val="both"/>
              <w:rPr>
                <w:szCs w:val="20"/>
              </w:rPr>
            </w:pPr>
            <w:r w:rsidRPr="00644DEB">
              <w:rPr>
                <w:rFonts w:hint="eastAsia"/>
                <w:szCs w:val="20"/>
              </w:rPr>
              <w:t>６０</w:t>
            </w:r>
          </w:p>
          <w:p w14:paraId="3FCB3D04" w14:textId="77777777" w:rsidR="008E159B" w:rsidRPr="002E040F" w:rsidRDefault="008E159B" w:rsidP="0023678E">
            <w:pPr>
              <w:snapToGrid/>
              <w:spacing w:afterLines="50" w:after="142"/>
              <w:mirrorIndents/>
              <w:jc w:val="both"/>
              <w:rPr>
                <w:szCs w:val="20"/>
              </w:rPr>
            </w:pPr>
            <w:r w:rsidRPr="002E040F">
              <w:rPr>
                <w:rFonts w:hint="eastAsia"/>
                <w:szCs w:val="20"/>
              </w:rPr>
              <w:t>基本事項</w:t>
            </w:r>
          </w:p>
          <w:p w14:paraId="72F09BEA" w14:textId="77777777" w:rsidR="008E159B" w:rsidRPr="002E040F" w:rsidRDefault="008E159B" w:rsidP="0023678E">
            <w:pPr>
              <w:snapToGrid/>
              <w:mirrorIndents/>
              <w:rPr>
                <w:sz w:val="18"/>
                <w:szCs w:val="18"/>
              </w:rPr>
            </w:pPr>
          </w:p>
        </w:tc>
        <w:tc>
          <w:tcPr>
            <w:tcW w:w="5733" w:type="dxa"/>
            <w:tcBorders>
              <w:bottom w:val="single" w:sz="4" w:space="0" w:color="auto"/>
            </w:tcBorders>
          </w:tcPr>
          <w:p w14:paraId="139A5B91" w14:textId="77777777" w:rsidR="008E159B" w:rsidRPr="002E040F" w:rsidRDefault="008E159B" w:rsidP="0023678E">
            <w:pPr>
              <w:snapToGrid/>
              <w:ind w:left="364" w:hangingChars="200" w:hanging="364"/>
              <w:mirrorIndents/>
              <w:jc w:val="both"/>
              <w:rPr>
                <w:rFonts w:hAnsi="ＭＳ ゴシック"/>
                <w:szCs w:val="20"/>
              </w:rPr>
            </w:pPr>
            <w:r w:rsidRPr="002E040F">
              <w:rPr>
                <w:rFonts w:hAnsi="ＭＳ ゴシック" w:hint="eastAsia"/>
                <w:szCs w:val="20"/>
              </w:rPr>
              <w:t>（１）費用の算定</w:t>
            </w:r>
          </w:p>
          <w:p w14:paraId="23B79162" w14:textId="77777777" w:rsidR="008E159B" w:rsidRPr="002E040F" w:rsidRDefault="008E159B" w:rsidP="0023678E">
            <w:pPr>
              <w:snapToGrid/>
              <w:spacing w:afterLines="50" w:after="142"/>
              <w:ind w:leftChars="100" w:left="182" w:firstLineChars="100" w:firstLine="182"/>
              <w:mirrorIndents/>
              <w:jc w:val="both"/>
              <w:rPr>
                <w:szCs w:val="20"/>
              </w:rPr>
            </w:pPr>
            <w:r w:rsidRPr="002E040F">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54512FEC"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49A849F9" w14:textId="77777777" w:rsidR="008E159B" w:rsidRPr="002E040F" w:rsidRDefault="008E159B" w:rsidP="0023678E">
            <w:pPr>
              <w:snapToGrid/>
              <w:mirrorIndents/>
              <w:jc w:val="both"/>
              <w:rPr>
                <w:szCs w:val="20"/>
              </w:rPr>
            </w:pPr>
            <w:r w:rsidRPr="002E040F">
              <w:rPr>
                <w:rFonts w:hAnsi="ＭＳ ゴシック" w:hint="eastAsia"/>
              </w:rPr>
              <w:t>☐</w:t>
            </w:r>
            <w:r w:rsidRPr="002E040F">
              <w:rPr>
                <w:rFonts w:hint="eastAsia"/>
              </w:rPr>
              <w:t>いない</w:t>
            </w:r>
          </w:p>
        </w:tc>
        <w:tc>
          <w:tcPr>
            <w:tcW w:w="1568" w:type="dxa"/>
            <w:tcBorders>
              <w:bottom w:val="single" w:sz="4" w:space="0" w:color="auto"/>
            </w:tcBorders>
          </w:tcPr>
          <w:p w14:paraId="582ABC1C" w14:textId="77777777" w:rsidR="008E159B" w:rsidRPr="002E040F" w:rsidRDefault="008E159B" w:rsidP="0023678E">
            <w:pPr>
              <w:snapToGrid/>
              <w:spacing w:line="240" w:lineRule="exact"/>
              <w:mirrorIndents/>
              <w:jc w:val="both"/>
              <w:rPr>
                <w:sz w:val="18"/>
                <w:szCs w:val="18"/>
              </w:rPr>
            </w:pPr>
            <w:r w:rsidRPr="002E040F">
              <w:rPr>
                <w:rFonts w:hint="eastAsia"/>
                <w:sz w:val="18"/>
                <w:szCs w:val="18"/>
              </w:rPr>
              <w:t>告示一</w:t>
            </w:r>
          </w:p>
        </w:tc>
      </w:tr>
      <w:tr w:rsidR="008E159B" w:rsidRPr="002E040F" w14:paraId="2F37ED53" w14:textId="77777777" w:rsidTr="0023678E">
        <w:trPr>
          <w:trHeight w:val="990"/>
        </w:trPr>
        <w:tc>
          <w:tcPr>
            <w:tcW w:w="1183" w:type="dxa"/>
            <w:vMerge/>
          </w:tcPr>
          <w:p w14:paraId="018006DA" w14:textId="77777777" w:rsidR="008E159B" w:rsidRPr="002E040F" w:rsidRDefault="008E159B" w:rsidP="0023678E">
            <w:pPr>
              <w:snapToGrid/>
              <w:mirrorIndents/>
              <w:jc w:val="both"/>
              <w:rPr>
                <w:szCs w:val="20"/>
              </w:rPr>
            </w:pPr>
          </w:p>
        </w:tc>
        <w:tc>
          <w:tcPr>
            <w:tcW w:w="5733" w:type="dxa"/>
            <w:tcBorders>
              <w:top w:val="single" w:sz="4" w:space="0" w:color="auto"/>
              <w:bottom w:val="single" w:sz="4" w:space="0" w:color="auto"/>
            </w:tcBorders>
          </w:tcPr>
          <w:p w14:paraId="27939AC2" w14:textId="77777777" w:rsidR="008E159B" w:rsidRPr="002E040F" w:rsidRDefault="008E159B" w:rsidP="0023678E">
            <w:pPr>
              <w:snapToGrid/>
              <w:jc w:val="both"/>
              <w:rPr>
                <w:rFonts w:hAnsi="ＭＳ ゴシック"/>
                <w:szCs w:val="20"/>
              </w:rPr>
            </w:pPr>
            <w:r w:rsidRPr="002E040F">
              <w:rPr>
                <w:rFonts w:hAnsi="ＭＳ ゴシック" w:hint="eastAsia"/>
                <w:szCs w:val="20"/>
              </w:rPr>
              <w:t>（２）金額換算の際の端数処理</w:t>
            </w:r>
          </w:p>
          <w:p w14:paraId="64A4DBD8" w14:textId="77777777" w:rsidR="008E159B" w:rsidRPr="002E040F" w:rsidRDefault="008E159B" w:rsidP="0023678E">
            <w:pPr>
              <w:snapToGrid/>
              <w:spacing w:afterLines="50" w:after="142"/>
              <w:ind w:leftChars="100" w:left="182" w:firstLineChars="100" w:firstLine="182"/>
              <w:mirrorIndents/>
              <w:jc w:val="both"/>
              <w:rPr>
                <w:szCs w:val="20"/>
              </w:rPr>
            </w:pPr>
            <w:r w:rsidRPr="002E040F">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2392CADE"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517D7D44" w14:textId="77777777" w:rsidR="008E159B" w:rsidRPr="002E040F" w:rsidRDefault="008E159B" w:rsidP="0023678E">
            <w:pPr>
              <w:snapToGrid/>
              <w:mirrorIndents/>
              <w:jc w:val="both"/>
              <w:rPr>
                <w:szCs w:val="20"/>
              </w:rPr>
            </w:pPr>
            <w:r w:rsidRPr="002E040F">
              <w:rPr>
                <w:rFonts w:hAnsi="ＭＳ ゴシック" w:hint="eastAsia"/>
              </w:rPr>
              <w:t>☐</w:t>
            </w:r>
            <w:r w:rsidRPr="002E040F">
              <w:rPr>
                <w:rFonts w:hint="eastAsia"/>
              </w:rPr>
              <w:t>いない</w:t>
            </w:r>
          </w:p>
        </w:tc>
        <w:tc>
          <w:tcPr>
            <w:tcW w:w="1568" w:type="dxa"/>
            <w:tcBorders>
              <w:top w:val="single" w:sz="4" w:space="0" w:color="auto"/>
              <w:bottom w:val="single" w:sz="4" w:space="0" w:color="auto"/>
            </w:tcBorders>
          </w:tcPr>
          <w:p w14:paraId="563B72A4" w14:textId="77777777" w:rsidR="008E159B" w:rsidRPr="002E040F" w:rsidRDefault="008E159B" w:rsidP="0023678E">
            <w:pPr>
              <w:snapToGrid/>
              <w:spacing w:line="240" w:lineRule="exact"/>
              <w:mirrorIndents/>
              <w:jc w:val="both"/>
              <w:rPr>
                <w:sz w:val="18"/>
                <w:szCs w:val="18"/>
              </w:rPr>
            </w:pPr>
            <w:r w:rsidRPr="002E040F">
              <w:rPr>
                <w:rFonts w:hint="eastAsia"/>
                <w:sz w:val="18"/>
                <w:szCs w:val="18"/>
              </w:rPr>
              <w:t>告示二</w:t>
            </w:r>
          </w:p>
          <w:p w14:paraId="41A9EEB8" w14:textId="77777777" w:rsidR="008E159B" w:rsidRPr="002E040F" w:rsidRDefault="008E159B" w:rsidP="0023678E">
            <w:pPr>
              <w:snapToGrid/>
              <w:spacing w:line="240" w:lineRule="exact"/>
              <w:mirrorIndents/>
              <w:jc w:val="both"/>
              <w:rPr>
                <w:sz w:val="18"/>
                <w:szCs w:val="18"/>
              </w:rPr>
            </w:pPr>
          </w:p>
        </w:tc>
      </w:tr>
      <w:tr w:rsidR="008E159B" w:rsidRPr="002E040F" w14:paraId="0C87E358" w14:textId="77777777" w:rsidTr="0023678E">
        <w:trPr>
          <w:trHeight w:val="3283"/>
        </w:trPr>
        <w:tc>
          <w:tcPr>
            <w:tcW w:w="1183" w:type="dxa"/>
            <w:vMerge/>
          </w:tcPr>
          <w:p w14:paraId="0F9852E3" w14:textId="77777777" w:rsidR="008E159B" w:rsidRPr="002E040F" w:rsidRDefault="008E159B" w:rsidP="0023678E">
            <w:pPr>
              <w:snapToGrid/>
              <w:mirrorIndents/>
              <w:jc w:val="both"/>
              <w:rPr>
                <w:szCs w:val="20"/>
              </w:rPr>
            </w:pPr>
          </w:p>
        </w:tc>
        <w:tc>
          <w:tcPr>
            <w:tcW w:w="5733" w:type="dxa"/>
            <w:tcBorders>
              <w:top w:val="single" w:sz="4" w:space="0" w:color="auto"/>
            </w:tcBorders>
          </w:tcPr>
          <w:p w14:paraId="61B077C0" w14:textId="77777777" w:rsidR="008E159B" w:rsidRPr="002E040F" w:rsidRDefault="008E159B" w:rsidP="0023678E">
            <w:pPr>
              <w:snapToGrid/>
              <w:jc w:val="both"/>
              <w:rPr>
                <w:rFonts w:hAnsi="ＭＳ ゴシック"/>
                <w:szCs w:val="20"/>
              </w:rPr>
            </w:pPr>
            <w:r w:rsidRPr="002E040F">
              <w:rPr>
                <w:rFonts w:hAnsi="ＭＳ ゴシック" w:hint="eastAsia"/>
                <w:szCs w:val="20"/>
              </w:rPr>
              <w:t>（３）各サービスとの算定関係</w:t>
            </w:r>
          </w:p>
          <w:p w14:paraId="49EEDDD0" w14:textId="77777777" w:rsidR="008E159B" w:rsidRPr="002E040F" w:rsidRDefault="008E159B" w:rsidP="0023678E">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介護給付費等について、同一時間帯に複数の障害福祉サービスに係る報酬を算定していませんか。</w:t>
            </w:r>
          </w:p>
          <w:p w14:paraId="6BC03EF7" w14:textId="1402851B" w:rsidR="008E159B" w:rsidRPr="002E040F" w:rsidRDefault="005C3CEF" w:rsidP="0023678E">
            <w:pPr>
              <w:snapToGrid/>
              <w:jc w:val="both"/>
              <w:rPr>
                <w:rFonts w:hAnsi="ＭＳ ゴシック"/>
                <w:szCs w:val="20"/>
              </w:rPr>
            </w:pPr>
            <w:r>
              <w:rPr>
                <w:noProof/>
              </w:rPr>
              <mc:AlternateContent>
                <mc:Choice Requires="wps">
                  <w:drawing>
                    <wp:anchor distT="0" distB="0" distL="114300" distR="114300" simplePos="0" relativeHeight="252005888" behindDoc="0" locked="0" layoutInCell="1" allowOverlap="1" wp14:anchorId="457CD8DB" wp14:editId="3B5DAEAA">
                      <wp:simplePos x="0" y="0"/>
                      <wp:positionH relativeFrom="column">
                        <wp:posOffset>59055</wp:posOffset>
                      </wp:positionH>
                      <wp:positionV relativeFrom="paragraph">
                        <wp:posOffset>31115</wp:posOffset>
                      </wp:positionV>
                      <wp:extent cx="3397250" cy="1392555"/>
                      <wp:effectExtent l="0" t="0" r="0" b="0"/>
                      <wp:wrapNone/>
                      <wp:docPr id="16286461"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92555"/>
                              </a:xfrm>
                              <a:prstGeom prst="rect">
                                <a:avLst/>
                              </a:prstGeom>
                              <a:solidFill>
                                <a:srgbClr val="FFFFFF"/>
                              </a:solidFill>
                              <a:ln w="6350">
                                <a:solidFill>
                                  <a:srgbClr val="000000"/>
                                </a:solidFill>
                                <a:miter lim="800000"/>
                                <a:headEnd/>
                                <a:tailEnd/>
                              </a:ln>
                            </wps:spPr>
                            <wps:txbx>
                              <w:txbxContent>
                                <w:p w14:paraId="581E8CD8" w14:textId="77777777" w:rsidR="008E159B" w:rsidRPr="00EE51F6" w:rsidRDefault="008E159B" w:rsidP="008E159B">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70E18CE" w14:textId="77777777" w:rsidR="008E159B" w:rsidRDefault="008E159B" w:rsidP="008E159B">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62DA649C" w14:textId="77777777" w:rsidR="008E159B" w:rsidRDefault="008E159B" w:rsidP="008E159B">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6F52A357" w14:textId="77777777" w:rsidR="008E159B" w:rsidRPr="00AF47F7" w:rsidRDefault="008E159B" w:rsidP="008E159B">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57CD8DB" id="テキスト ボックス 70" o:spid="_x0000_s1115" type="#_x0000_t202" style="position:absolute;left:0;text-align:left;margin-left:4.65pt;margin-top:2.45pt;width:267.5pt;height:109.6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" strokeweight=".5pt">
                      <v:textbox inset="5.85pt,.7pt,5.85pt,.7pt">
                        <w:txbxContent>
                          <w:p w14:paraId="581E8CD8" w14:textId="77777777" w:rsidR="008E159B" w:rsidRPr="00EE51F6" w:rsidRDefault="008E159B" w:rsidP="008E159B">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70E18CE" w14:textId="77777777" w:rsidR="008E159B" w:rsidRDefault="008E159B" w:rsidP="008E159B">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62DA649C" w14:textId="77777777" w:rsidR="008E159B" w:rsidRDefault="008E159B" w:rsidP="008E159B">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6F52A357" w14:textId="77777777" w:rsidR="008E159B" w:rsidRPr="00AF47F7" w:rsidRDefault="008E159B" w:rsidP="008E159B">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mc:Fallback>
              </mc:AlternateContent>
            </w:r>
          </w:p>
          <w:p w14:paraId="493C71BB" w14:textId="77777777" w:rsidR="008E159B" w:rsidRPr="002E040F" w:rsidRDefault="008E159B" w:rsidP="0023678E">
            <w:pPr>
              <w:snapToGrid/>
              <w:jc w:val="both"/>
              <w:rPr>
                <w:rFonts w:hAnsi="ＭＳ ゴシック"/>
                <w:szCs w:val="20"/>
              </w:rPr>
            </w:pPr>
          </w:p>
          <w:p w14:paraId="2EE3F145" w14:textId="77777777" w:rsidR="008E159B" w:rsidRPr="002E040F" w:rsidRDefault="008E159B" w:rsidP="0023678E">
            <w:pPr>
              <w:snapToGrid/>
              <w:jc w:val="both"/>
              <w:rPr>
                <w:rFonts w:hAnsi="ＭＳ ゴシック"/>
                <w:szCs w:val="20"/>
              </w:rPr>
            </w:pPr>
          </w:p>
          <w:p w14:paraId="79ABB1D7" w14:textId="77777777" w:rsidR="008E159B" w:rsidRPr="002E040F" w:rsidRDefault="008E159B" w:rsidP="0023678E">
            <w:pPr>
              <w:snapToGrid/>
              <w:jc w:val="both"/>
              <w:rPr>
                <w:rFonts w:hAnsi="ＭＳ ゴシック"/>
                <w:szCs w:val="20"/>
              </w:rPr>
            </w:pPr>
          </w:p>
          <w:p w14:paraId="4AD273C6" w14:textId="77777777" w:rsidR="008E159B" w:rsidRPr="002E040F" w:rsidRDefault="008E159B" w:rsidP="0023678E">
            <w:pPr>
              <w:snapToGrid/>
              <w:jc w:val="both"/>
              <w:rPr>
                <w:rFonts w:hAnsi="ＭＳ ゴシック"/>
                <w:szCs w:val="20"/>
              </w:rPr>
            </w:pPr>
          </w:p>
          <w:p w14:paraId="06B057B6" w14:textId="77777777" w:rsidR="008E159B" w:rsidRPr="002E040F" w:rsidRDefault="008E159B" w:rsidP="0023678E">
            <w:pPr>
              <w:snapToGrid/>
              <w:jc w:val="both"/>
              <w:rPr>
                <w:rFonts w:hAnsi="ＭＳ ゴシック"/>
                <w:szCs w:val="20"/>
              </w:rPr>
            </w:pPr>
          </w:p>
          <w:p w14:paraId="3621A05C" w14:textId="77777777" w:rsidR="008E159B" w:rsidRPr="002E040F" w:rsidRDefault="008E159B" w:rsidP="0023678E">
            <w:pPr>
              <w:snapToGrid/>
              <w:jc w:val="both"/>
              <w:rPr>
                <w:rFonts w:hAnsi="ＭＳ ゴシック"/>
                <w:szCs w:val="20"/>
              </w:rPr>
            </w:pPr>
          </w:p>
          <w:p w14:paraId="4311A896" w14:textId="77777777" w:rsidR="008E159B" w:rsidRPr="002E040F" w:rsidRDefault="008E159B" w:rsidP="0023678E">
            <w:pPr>
              <w:snapToGrid/>
              <w:spacing w:afterLines="50" w:after="142"/>
              <w:jc w:val="both"/>
              <w:rPr>
                <w:rFonts w:hAnsi="ＭＳ ゴシック"/>
                <w:szCs w:val="20"/>
              </w:rPr>
            </w:pPr>
          </w:p>
        </w:tc>
        <w:tc>
          <w:tcPr>
            <w:tcW w:w="1164" w:type="dxa"/>
            <w:tcBorders>
              <w:top w:val="single" w:sz="4" w:space="0" w:color="auto"/>
            </w:tcBorders>
          </w:tcPr>
          <w:p w14:paraId="177D610E"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40011267"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042BDBBA" w14:textId="77777777" w:rsidR="008E159B" w:rsidRPr="002E040F" w:rsidRDefault="008E159B" w:rsidP="0023678E">
            <w:pPr>
              <w:snapToGrid/>
              <w:jc w:val="left"/>
              <w:rPr>
                <w:rFonts w:hAnsi="ＭＳ ゴシック"/>
                <w:szCs w:val="20"/>
              </w:rPr>
            </w:pPr>
          </w:p>
        </w:tc>
        <w:tc>
          <w:tcPr>
            <w:tcW w:w="1568" w:type="dxa"/>
            <w:tcBorders>
              <w:top w:val="single" w:sz="4" w:space="0" w:color="auto"/>
            </w:tcBorders>
          </w:tcPr>
          <w:p w14:paraId="21992E09" w14:textId="77777777" w:rsidR="008E159B" w:rsidRPr="002E040F" w:rsidRDefault="008E159B" w:rsidP="0023678E">
            <w:pPr>
              <w:snapToGrid/>
              <w:spacing w:line="240" w:lineRule="exact"/>
              <w:mirrorIndents/>
              <w:jc w:val="both"/>
              <w:rPr>
                <w:sz w:val="18"/>
                <w:szCs w:val="18"/>
              </w:rPr>
            </w:pPr>
          </w:p>
        </w:tc>
      </w:tr>
    </w:tbl>
    <w:p w14:paraId="542952CD" w14:textId="77777777" w:rsidR="008E159B" w:rsidRPr="002E040F" w:rsidRDefault="008E159B" w:rsidP="008E159B">
      <w:pPr>
        <w:snapToGrid/>
        <w:jc w:val="both"/>
        <w:rPr>
          <w:rFonts w:hAnsi="Century"/>
          <w:szCs w:val="20"/>
        </w:rPr>
      </w:pPr>
    </w:p>
    <w:p w14:paraId="505A6647" w14:textId="77777777" w:rsidR="008E159B" w:rsidRPr="002E040F" w:rsidRDefault="008E159B" w:rsidP="008E159B">
      <w:pPr>
        <w:snapToGrid/>
        <w:jc w:val="both"/>
        <w:rPr>
          <w:rFonts w:hAnsi="Century"/>
          <w:szCs w:val="20"/>
        </w:rPr>
      </w:pPr>
    </w:p>
    <w:p w14:paraId="37128989" w14:textId="77777777" w:rsidR="008E159B" w:rsidRPr="002E040F" w:rsidRDefault="008E159B" w:rsidP="008E159B">
      <w:pPr>
        <w:snapToGrid/>
        <w:jc w:val="both"/>
        <w:rPr>
          <w:szCs w:val="20"/>
        </w:rPr>
      </w:pPr>
      <w:r w:rsidRPr="002E040F">
        <w:rPr>
          <w:szCs w:val="20"/>
        </w:rPr>
        <w:br w:type="page"/>
      </w:r>
      <w:r w:rsidRPr="002E040F">
        <w:rPr>
          <w:rFonts w:hint="eastAsia"/>
          <w:szCs w:val="20"/>
        </w:rPr>
        <w:lastRenderedPageBreak/>
        <w:t>◆　介護給付費の算定及び取扱い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8E159B" w:rsidRPr="002E040F" w14:paraId="16FEE09B" w14:textId="77777777" w:rsidTr="0023678E">
        <w:trPr>
          <w:trHeight w:val="135"/>
        </w:trPr>
        <w:tc>
          <w:tcPr>
            <w:tcW w:w="1183" w:type="dxa"/>
            <w:tcBorders>
              <w:bottom w:val="single" w:sz="4" w:space="0" w:color="000000"/>
            </w:tcBorders>
            <w:vAlign w:val="center"/>
          </w:tcPr>
          <w:p w14:paraId="5D331B25" w14:textId="77777777" w:rsidR="008E159B" w:rsidRPr="002E040F" w:rsidRDefault="008E159B" w:rsidP="0023678E">
            <w:pPr>
              <w:snapToGrid/>
              <w:rPr>
                <w:szCs w:val="20"/>
              </w:rPr>
            </w:pPr>
            <w:r w:rsidRPr="002E040F">
              <w:rPr>
                <w:rFonts w:hint="eastAsia"/>
                <w:szCs w:val="20"/>
              </w:rPr>
              <w:t>項目</w:t>
            </w:r>
          </w:p>
        </w:tc>
        <w:tc>
          <w:tcPr>
            <w:tcW w:w="5733" w:type="dxa"/>
            <w:vAlign w:val="center"/>
          </w:tcPr>
          <w:p w14:paraId="0CA53422" w14:textId="77777777" w:rsidR="008E159B" w:rsidRPr="002E040F" w:rsidRDefault="008E159B" w:rsidP="0023678E">
            <w:pPr>
              <w:snapToGrid/>
              <w:rPr>
                <w:szCs w:val="20"/>
              </w:rPr>
            </w:pPr>
            <w:r w:rsidRPr="002E040F">
              <w:rPr>
                <w:rFonts w:hint="eastAsia"/>
                <w:szCs w:val="20"/>
              </w:rPr>
              <w:t>自主点検のポイント</w:t>
            </w:r>
          </w:p>
        </w:tc>
        <w:tc>
          <w:tcPr>
            <w:tcW w:w="1164" w:type="dxa"/>
            <w:vAlign w:val="center"/>
          </w:tcPr>
          <w:p w14:paraId="38CDC016" w14:textId="77777777" w:rsidR="008E159B" w:rsidRPr="002E040F" w:rsidRDefault="008E159B" w:rsidP="0023678E">
            <w:pPr>
              <w:snapToGrid/>
              <w:rPr>
                <w:szCs w:val="20"/>
              </w:rPr>
            </w:pPr>
            <w:r w:rsidRPr="002E040F">
              <w:rPr>
                <w:rFonts w:hint="eastAsia"/>
                <w:szCs w:val="20"/>
              </w:rPr>
              <w:t>点検</w:t>
            </w:r>
          </w:p>
        </w:tc>
        <w:tc>
          <w:tcPr>
            <w:tcW w:w="1568" w:type="dxa"/>
            <w:vAlign w:val="center"/>
          </w:tcPr>
          <w:p w14:paraId="484EEDA0" w14:textId="77777777" w:rsidR="008E159B" w:rsidRPr="002E040F" w:rsidRDefault="008E159B" w:rsidP="0023678E">
            <w:pPr>
              <w:snapToGrid/>
              <w:rPr>
                <w:szCs w:val="20"/>
              </w:rPr>
            </w:pPr>
            <w:r w:rsidRPr="002E040F">
              <w:rPr>
                <w:rFonts w:hint="eastAsia"/>
                <w:szCs w:val="20"/>
              </w:rPr>
              <w:t>根拠</w:t>
            </w:r>
          </w:p>
        </w:tc>
      </w:tr>
      <w:tr w:rsidR="008E159B" w:rsidRPr="002E040F" w14:paraId="1F5138D3"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1183" w:type="dxa"/>
            <w:vMerge w:val="restart"/>
            <w:tcBorders>
              <w:top w:val="single" w:sz="4" w:space="0" w:color="000000"/>
              <w:bottom w:val="nil"/>
            </w:tcBorders>
          </w:tcPr>
          <w:p w14:paraId="4AFB46BE" w14:textId="427EB185" w:rsidR="008E159B" w:rsidRPr="00644DEB" w:rsidRDefault="008E159B" w:rsidP="0023678E">
            <w:pPr>
              <w:snapToGrid/>
              <w:mirrorIndents/>
              <w:jc w:val="both"/>
              <w:rPr>
                <w:rFonts w:hAnsi="ＭＳ ゴシック"/>
                <w:szCs w:val="20"/>
              </w:rPr>
            </w:pPr>
            <w:r w:rsidRPr="00644DEB">
              <w:rPr>
                <w:rFonts w:hAnsi="ＭＳ ゴシック" w:hint="eastAsia"/>
                <w:szCs w:val="20"/>
              </w:rPr>
              <w:t>６</w:t>
            </w:r>
            <w:r w:rsidR="00644DEB" w:rsidRPr="00644DEB">
              <w:rPr>
                <w:rFonts w:hAnsi="ＭＳ ゴシック" w:hint="eastAsia"/>
                <w:szCs w:val="20"/>
              </w:rPr>
              <w:t>１</w:t>
            </w:r>
          </w:p>
          <w:p w14:paraId="24D5B5DA" w14:textId="77777777" w:rsidR="008E159B" w:rsidRPr="002E040F" w:rsidRDefault="008E159B" w:rsidP="0023678E">
            <w:pPr>
              <w:snapToGrid/>
              <w:ind w:rightChars="-56" w:right="-102"/>
              <w:mirrorIndents/>
              <w:jc w:val="both"/>
              <w:rPr>
                <w:rFonts w:hAnsi="ＭＳ ゴシック"/>
                <w:szCs w:val="20"/>
              </w:rPr>
            </w:pPr>
            <w:r w:rsidRPr="002E040F">
              <w:rPr>
                <w:rFonts w:hAnsi="ＭＳ ゴシック" w:hint="eastAsia"/>
                <w:szCs w:val="20"/>
              </w:rPr>
              <w:t>生活介護</w:t>
            </w:r>
          </w:p>
          <w:p w14:paraId="35AE22F8" w14:textId="77777777" w:rsidR="008E159B" w:rsidRPr="002E040F" w:rsidRDefault="008E159B" w:rsidP="0023678E">
            <w:pPr>
              <w:snapToGrid/>
              <w:spacing w:afterLines="50" w:after="142"/>
              <w:ind w:rightChars="-56" w:right="-102"/>
              <w:mirrorIndents/>
              <w:jc w:val="both"/>
              <w:rPr>
                <w:szCs w:val="20"/>
              </w:rPr>
            </w:pPr>
            <w:r w:rsidRPr="002E040F">
              <w:rPr>
                <w:rFonts w:hAnsi="ＭＳ ゴシック" w:hint="eastAsia"/>
                <w:szCs w:val="20"/>
              </w:rPr>
              <w:t>サービス費</w:t>
            </w:r>
          </w:p>
          <w:p w14:paraId="74805577" w14:textId="77777777" w:rsidR="008E159B" w:rsidRPr="002E040F" w:rsidRDefault="008E159B" w:rsidP="0023678E">
            <w:pPr>
              <w:snapToGrid/>
              <w:ind w:rightChars="-56" w:right="-102"/>
              <w:mirrorIndents/>
              <w:jc w:val="both"/>
              <w:rPr>
                <w:rFonts w:hAnsi="ＭＳ ゴシック"/>
                <w:szCs w:val="20"/>
              </w:rPr>
            </w:pPr>
          </w:p>
        </w:tc>
        <w:tc>
          <w:tcPr>
            <w:tcW w:w="5733" w:type="dxa"/>
            <w:tcBorders>
              <w:bottom w:val="single" w:sz="4" w:space="0" w:color="auto"/>
            </w:tcBorders>
          </w:tcPr>
          <w:p w14:paraId="7A5B9A1B" w14:textId="77777777" w:rsidR="008E159B" w:rsidRPr="00644DEB" w:rsidRDefault="008E159B" w:rsidP="0023678E">
            <w:pPr>
              <w:snapToGrid/>
              <w:ind w:left="182" w:hangingChars="100" w:hanging="182"/>
              <w:mirrorIndents/>
              <w:jc w:val="both"/>
              <w:rPr>
                <w:rFonts w:hAnsi="ＭＳ ゴシック"/>
                <w:szCs w:val="20"/>
              </w:rPr>
            </w:pPr>
            <w:r w:rsidRPr="00644DEB">
              <w:rPr>
                <w:rFonts w:hAnsi="ＭＳ ゴシック" w:hint="eastAsia"/>
                <w:szCs w:val="20"/>
              </w:rPr>
              <w:t>（１）基本報酬の算定</w:t>
            </w:r>
          </w:p>
          <w:p w14:paraId="273402F5" w14:textId="77777777" w:rsidR="008E159B" w:rsidRPr="00644DEB" w:rsidRDefault="008E159B" w:rsidP="0023678E">
            <w:pPr>
              <w:spacing w:afterLines="50" w:after="142"/>
              <w:ind w:leftChars="200" w:left="364" w:firstLineChars="100" w:firstLine="182"/>
              <w:mirrorIndents/>
              <w:jc w:val="both"/>
              <w:rPr>
                <w:rFonts w:hAnsi="ＭＳ ゴシック"/>
                <w:szCs w:val="20"/>
              </w:rPr>
            </w:pPr>
            <w:r w:rsidRPr="00644DEB">
              <w:rPr>
                <w:rFonts w:hAnsi="ＭＳ ゴシック" w:hint="eastAsia"/>
                <w:szCs w:val="20"/>
              </w:rPr>
              <w:t>生活介護事業所における生活介護サービス費については、利用定員、所要時間及び障害支援区分に応じて所定単位数を算定していますか。</w:t>
            </w:r>
          </w:p>
        </w:tc>
        <w:tc>
          <w:tcPr>
            <w:tcW w:w="1164" w:type="dxa"/>
            <w:tcBorders>
              <w:bottom w:val="single" w:sz="4" w:space="0" w:color="auto"/>
            </w:tcBorders>
          </w:tcPr>
          <w:p w14:paraId="1162424E"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019660E3" w14:textId="77777777" w:rsidR="008E159B" w:rsidRPr="00644DEB" w:rsidRDefault="008E159B" w:rsidP="0023678E">
            <w:pPr>
              <w:snapToGrid/>
              <w:mirrorIndents/>
              <w:jc w:val="both"/>
              <w:rPr>
                <w:rFonts w:hAnsi="ＭＳ ゴシック"/>
                <w:szCs w:val="20"/>
              </w:rPr>
            </w:pPr>
            <w:r w:rsidRPr="00644DEB">
              <w:rPr>
                <w:rFonts w:hAnsi="ＭＳ ゴシック" w:hint="eastAsia"/>
              </w:rPr>
              <w:t>☐</w:t>
            </w:r>
            <w:r w:rsidRPr="00644DEB">
              <w:rPr>
                <w:rFonts w:hint="eastAsia"/>
              </w:rPr>
              <w:t>いない</w:t>
            </w:r>
          </w:p>
        </w:tc>
        <w:tc>
          <w:tcPr>
            <w:tcW w:w="1568" w:type="dxa"/>
          </w:tcPr>
          <w:p w14:paraId="010FA0F0" w14:textId="77777777" w:rsidR="008E159B" w:rsidRPr="00644DEB" w:rsidRDefault="008E159B" w:rsidP="0023678E">
            <w:pPr>
              <w:snapToGrid/>
              <w:spacing w:line="240" w:lineRule="exact"/>
              <w:mirrorIndents/>
              <w:jc w:val="both"/>
              <w:rPr>
                <w:rFonts w:hAnsi="ＭＳ ゴシック"/>
                <w:sz w:val="18"/>
                <w:szCs w:val="18"/>
              </w:rPr>
            </w:pPr>
            <w:r w:rsidRPr="00644DEB">
              <w:rPr>
                <w:rFonts w:hAnsi="ＭＳ ゴシック" w:hint="eastAsia"/>
                <w:sz w:val="18"/>
                <w:szCs w:val="18"/>
              </w:rPr>
              <w:t>告示別表</w:t>
            </w:r>
          </w:p>
          <w:p w14:paraId="4F9DBAB4" w14:textId="77777777" w:rsidR="008E159B" w:rsidRPr="00644DEB" w:rsidRDefault="008E159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w:t>
            </w:r>
          </w:p>
          <w:p w14:paraId="71107479" w14:textId="77777777" w:rsidR="008E159B" w:rsidRPr="00644DEB" w:rsidRDefault="008E159B" w:rsidP="0023678E">
            <w:pPr>
              <w:snapToGrid/>
              <w:spacing w:line="240" w:lineRule="exact"/>
              <w:mirrorIndents/>
              <w:jc w:val="both"/>
              <w:rPr>
                <w:rFonts w:hAnsi="ＭＳ ゴシック"/>
                <w:sz w:val="18"/>
                <w:szCs w:val="18"/>
              </w:rPr>
            </w:pPr>
          </w:p>
        </w:tc>
      </w:tr>
      <w:tr w:rsidR="008E159B" w:rsidRPr="002E040F" w14:paraId="5C85AEE9"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5"/>
        </w:trPr>
        <w:tc>
          <w:tcPr>
            <w:tcW w:w="1183" w:type="dxa"/>
            <w:vMerge/>
            <w:tcBorders>
              <w:top w:val="single" w:sz="4" w:space="0" w:color="000000"/>
              <w:bottom w:val="single" w:sz="4" w:space="0" w:color="auto"/>
            </w:tcBorders>
          </w:tcPr>
          <w:p w14:paraId="09FDBBAA" w14:textId="77777777" w:rsidR="008E159B" w:rsidRDefault="008E159B" w:rsidP="0023678E">
            <w:pPr>
              <w:snapToGrid/>
              <w:mirrorIndents/>
              <w:jc w:val="both"/>
              <w:rPr>
                <w:rFonts w:hAnsi="ＭＳ ゴシック"/>
                <w:color w:val="FF0000"/>
                <w:szCs w:val="20"/>
              </w:rPr>
            </w:pPr>
          </w:p>
        </w:tc>
        <w:tc>
          <w:tcPr>
            <w:tcW w:w="5733" w:type="dxa"/>
            <w:tcBorders>
              <w:bottom w:val="single" w:sz="4" w:space="0" w:color="auto"/>
            </w:tcBorders>
          </w:tcPr>
          <w:p w14:paraId="66152765" w14:textId="77777777" w:rsidR="008E159B" w:rsidRPr="00644DEB" w:rsidRDefault="008E159B" w:rsidP="0023678E">
            <w:pPr>
              <w:spacing w:afterLines="50" w:after="142"/>
              <w:ind w:left="364" w:hangingChars="200" w:hanging="364"/>
              <w:mirrorIndents/>
              <w:jc w:val="both"/>
              <w:rPr>
                <w:rFonts w:hAnsi="ＭＳ ゴシック"/>
                <w:szCs w:val="20"/>
              </w:rPr>
            </w:pPr>
            <w:r w:rsidRPr="00644DEB">
              <w:rPr>
                <w:rFonts w:hAnsi="ＭＳ ゴシック" w:hint="eastAsia"/>
                <w:szCs w:val="20"/>
              </w:rPr>
              <w:t>（２）サービス提供に要する標準的な時間に応じた算定</w:t>
            </w:r>
          </w:p>
          <w:p w14:paraId="54954833" w14:textId="7A3F5633" w:rsidR="008E159B" w:rsidRPr="00644DEB" w:rsidRDefault="005C3CEF" w:rsidP="0023678E">
            <w:pPr>
              <w:spacing w:afterLines="50" w:after="142"/>
              <w:ind w:leftChars="200" w:left="364" w:firstLineChars="100" w:firstLine="182"/>
              <w:mirrorIndents/>
              <w:jc w:val="both"/>
              <w:rPr>
                <w:rFonts w:hAnsi="ＭＳ ゴシック"/>
                <w:szCs w:val="20"/>
              </w:rPr>
            </w:pPr>
            <w:r>
              <w:rPr>
                <w:noProof/>
              </w:rPr>
              <mc:AlternateContent>
                <mc:Choice Requires="wps">
                  <w:drawing>
                    <wp:anchor distT="0" distB="0" distL="114300" distR="114300" simplePos="0" relativeHeight="252035584" behindDoc="0" locked="0" layoutInCell="1" allowOverlap="1" wp14:anchorId="79519BE6" wp14:editId="1738D490">
                      <wp:simplePos x="0" y="0"/>
                      <wp:positionH relativeFrom="column">
                        <wp:posOffset>79375</wp:posOffset>
                      </wp:positionH>
                      <wp:positionV relativeFrom="paragraph">
                        <wp:posOffset>881380</wp:posOffset>
                      </wp:positionV>
                      <wp:extent cx="5020310" cy="6797675"/>
                      <wp:effectExtent l="0" t="0" r="8890" b="3175"/>
                      <wp:wrapNone/>
                      <wp:docPr id="1875375781"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6797675"/>
                              </a:xfrm>
                              <a:prstGeom prst="rect">
                                <a:avLst/>
                              </a:prstGeom>
                              <a:solidFill>
                                <a:srgbClr val="FFFFFF"/>
                              </a:solidFill>
                              <a:ln w="6350">
                                <a:solidFill>
                                  <a:srgbClr val="000000"/>
                                </a:solidFill>
                                <a:miter lim="800000"/>
                                <a:headEnd/>
                                <a:tailEnd/>
                              </a:ln>
                            </wps:spPr>
                            <wps:txbx>
                              <w:txbxContent>
                                <w:p w14:paraId="5051254F" w14:textId="77777777" w:rsidR="008E159B" w:rsidRPr="00644DEB" w:rsidRDefault="008E159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＜留意事項通知　第二の２⑹②㈠＞</w:t>
                                  </w:r>
                                </w:p>
                                <w:p w14:paraId="54112655"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生活介護サービス費の基本報酬については、利用者の障害支援区分、利用定員及び所要時間に応じた報酬単価を算定することとする。</w:t>
                                  </w:r>
                                </w:p>
                                <w:p w14:paraId="30F87487"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所要時間による区分については、現に要した時間により算定されるのではなく、個別支援計画に基づいて行われるべきサービス提供等を行うための標準的な時間に基づき算定されるべきものである。この所要時間については、原則として、送迎に要する時間は含まないものである。</w:t>
                                  </w:r>
                                </w:p>
                                <w:p w14:paraId="469B3D3A"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個別支援計画の見直しを行い、標準的な時間を定めた上で、その標準的な時間に基づき算定するものであるが、令和６年４月から個別支援計画の見直しまでの間は、前月の支援実績等や、本人の利用意向確認を行うことにより、標準的な時間を見込むものとする。</w:t>
                                  </w:r>
                                </w:p>
                                <w:p w14:paraId="4C88C046"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個別支援計画に位置付けられた標準的な時間と実際のサービス提供時間が合致しない状況が続く場合には、個別支援計画の見直しを検討すること。</w:t>
                                  </w:r>
                                </w:p>
                                <w:p w14:paraId="35450DFB"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また、所要時間に応じた基本報酬を算定する際には、次に留意すること。</w:t>
                                  </w:r>
                                </w:p>
                                <w:p w14:paraId="353613C7"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ア　当日の道路状況や天候、本人の心身の状況など、やむを得ない事情により、その日の所要時間が、個別支援計画に位置付けられた標準的な時間よりも短くなった場合には、個別支援計画に</w:t>
                                  </w:r>
                                  <w:r w:rsidRPr="00644DEB">
                                    <w:rPr>
                                      <w:rFonts w:hAnsi="ＭＳ ゴシック"/>
                                      <w:kern w:val="18"/>
                                      <w:szCs w:val="20"/>
                                    </w:rPr>
                                    <w:t>位置付けられた標準的な時間に基づき算定して差し支えない。</w:t>
                                  </w:r>
                                </w:p>
                                <w:p w14:paraId="76A1789B"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イ　利用者が必要とするサービスを提供する事業所が当該利用者の居住する地域にない場合等であって、送迎に要する時間が往復３時間以上となる場合は、１時間を個別支援計画に位置付ける標準的な時間として加えることができる。</w:t>
                                  </w:r>
                                </w:p>
                                <w:p w14:paraId="2B9CBECE"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なお、ここでの片道とは送迎車両等が事業所を出発してから戻ってくるまでに要した時間のことであり、往復は往路（片道）と復路（片道）の送迎に要する時間の合計である。</w:t>
                                  </w:r>
                                </w:p>
                                <w:p w14:paraId="3750BF46"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ウ　医療的ケアスコアに該当する者、重度心身障害者、行動関連項目の合計点数が１０点以上である者、盲ろう者等であって、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時間を要すると見込まれることから、これらに実際に要した時間を、１日２時間以内を限度として個別支援計画に位置付ける標準的な時間として加えることができる。</w:t>
                                  </w:r>
                                </w:p>
                                <w:p w14:paraId="2FC6C37C"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なお、やむを得ない理由については、利用者やその家族の意向等が十分に勘案された上で、サービス担当者会議において検討され、サービス等利用計画等に位置付けられていることが前提であること。</w:t>
                                  </w:r>
                                </w:p>
                                <w:p w14:paraId="77464AD4"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エ　送迎時に実施した居宅内での介助等（着替え、ベッド・車椅子への移乗、戸締り等に）に要する時間は、個別支援計画に位置付けた上で、１日１時間内を限度として、個別支援計画に位置付ける標準的な時間として加えることができる。</w:t>
                                  </w:r>
                                </w:p>
                                <w:p w14:paraId="5EB19E9A"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オ　実際の所要時間が居宅においてその介護を行う者等の就業その他の理由により、個別支援計画に位置付けられた標準的な時間よりも長い時間に及ぶ場合であって、日常生活上の世話を行う場合には、実際に要した時間に応じた報酬単価を算定して差し支え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9519BE6" id="テキスト ボックス 69" o:spid="_x0000_s1116" type="#_x0000_t202" style="position:absolute;left:0;text-align:left;margin-left:6.25pt;margin-top:69.4pt;width:395.3pt;height:535.2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" strokeweight=".5pt">
                      <v:textbox inset="5.85pt,.7pt,5.85pt,.7pt">
                        <w:txbxContent>
                          <w:p w14:paraId="5051254F" w14:textId="77777777" w:rsidR="008E159B" w:rsidRPr="00644DEB" w:rsidRDefault="008E159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＜留意事項通知　第二の２⑹②㈠＞</w:t>
                            </w:r>
                          </w:p>
                          <w:p w14:paraId="54112655"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生活介護サービス費の基本報酬については、利用者の障害支援区分、利用定員及び所要時間に応じた報酬単価を算定することとする。</w:t>
                            </w:r>
                          </w:p>
                          <w:p w14:paraId="30F87487"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所要時間による区分については、現に要した時間により算定されるのではなく、個別支援計画に基づいて行われるべきサービス提供等を行うための標準的な時間に基づき算定されるべきものである。この所要時間については、原則として、送迎に要する時間は含まないものである。</w:t>
                            </w:r>
                          </w:p>
                          <w:p w14:paraId="469B3D3A"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個別支援計画の見直しを行い、標準的な時間を定めた上で、その標準的な時間に基づき算定するものであるが、令和６年４月から個別支援計画の見直しまでの間は、前月の支援実績等や、本人の利用意向確認を行うことにより、標準的な時間を見込むものとする。</w:t>
                            </w:r>
                          </w:p>
                          <w:p w14:paraId="4C88C046"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個別支援計画に位置付けられた標準的な時間と実際のサービス提供時間が合致しない状況が続く場合には、個別支援計画の見直しを検討すること。</w:t>
                            </w:r>
                          </w:p>
                          <w:p w14:paraId="35450DFB"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また、所要時間に応じた基本報酬を算定する際には、次に留意すること。</w:t>
                            </w:r>
                          </w:p>
                          <w:p w14:paraId="353613C7"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ア　当日の道路状況や天候、本人の心身の状況など、やむを得ない事情により、その日の所要時間が、個別支援計画に位置付けられた標準的な時間よりも短くなった場合には、個別支援計画に</w:t>
                            </w:r>
                            <w:r w:rsidRPr="00644DEB">
                              <w:rPr>
                                <w:rFonts w:hAnsi="ＭＳ ゴシック"/>
                                <w:kern w:val="18"/>
                                <w:szCs w:val="20"/>
                              </w:rPr>
                              <w:t>位置付けられた標準的な時間に基づき算定して差し支えない。</w:t>
                            </w:r>
                          </w:p>
                          <w:p w14:paraId="76A1789B"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イ　利用者が必要とするサービスを提供する事業所が当該利用者の居住する地域にない場合等であって、送迎に要する時間が往復３時間以上となる場合は、１時間を個別支援計画に位置付ける標準的な時間として加えることができる。</w:t>
                            </w:r>
                          </w:p>
                          <w:p w14:paraId="2B9CBECE"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なお、ここでの片道とは送迎車両等が事業所を出発してから戻ってくるまでに要した時間のことであり、往復は往路（片道）と復路（片道）の送迎に要する時間の合計である。</w:t>
                            </w:r>
                          </w:p>
                          <w:p w14:paraId="3750BF46"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ウ　医療的ケアスコアに該当する者、重度心身障害者、行動関連項目の合計点数が１０点以上である者、盲ろう者等であって、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時間を要すると見込まれることから、これらに実際に要した時間を、１日２時間以内を限度として個別支援計画に位置付ける標準的な時間として加えることができる。</w:t>
                            </w:r>
                          </w:p>
                          <w:p w14:paraId="2FC6C37C"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なお、やむを得ない理由については、利用者やその家族の意向等が十分に勘案された上で、サービス担当者会議において検討され、サービス等利用計画等に位置付けられていることが前提であること。</w:t>
                            </w:r>
                          </w:p>
                          <w:p w14:paraId="77464AD4"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エ　送迎時に実施した居宅内での介助等（着替え、ベッド・車椅子への移乗、戸締り等に）に要する時間は、個別支援計画に位置付けた上で、１日１時間内を限度として、個別支援計画に位置付ける標準的な時間として加えることができる。</w:t>
                            </w:r>
                          </w:p>
                          <w:p w14:paraId="5EB19E9A"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オ　実際の所要時間が居宅においてその介護を行う者等の就業その他の理由により、個別支援計画に位置付けられた標準的な時間よりも長い時間に及ぶ場合であって、日常生活上の世話を行う場合には、実際に要した時間に応じた報酬単価を算定して差し支えないこと。</w:t>
                            </w:r>
                          </w:p>
                        </w:txbxContent>
                      </v:textbox>
                    </v:shape>
                  </w:pict>
                </mc:Fallback>
              </mc:AlternateContent>
            </w:r>
            <w:r w:rsidR="008E159B" w:rsidRPr="00644DEB">
              <w:rPr>
                <w:rFonts w:hAnsi="ＭＳ ゴシック" w:hint="eastAsia"/>
                <w:szCs w:val="20"/>
              </w:rPr>
              <w:t>報酬告示第６の１イについては、サービス提供を行った場合に、利用定員及び障害支援区分に応じ、かつ現に要した時間ではなく、個別支援計画に位置付けられた内容の指定生活介護を行うのに要する標準的な時間に応じて、所定単位数を算定していますか。</w:t>
            </w:r>
          </w:p>
          <w:p w14:paraId="7DFFA5B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538456FC"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709D9BE"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FF2F97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5759CB02"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2ACDF826"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3AB59D47"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45F6D9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3BFCB1B8"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83AB496"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2F2EC90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30E369B6"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F5B463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0BA21A7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4DE9A6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AD54FD5"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74647AFD"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DCF293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F6D96E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A41CC11"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593E86F5"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ECC5C97"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108E2CD"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CF1931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7AA3965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70CA8288"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23FE84D5" w14:textId="77777777" w:rsidR="008E159B" w:rsidRPr="00644DEB" w:rsidRDefault="008E159B" w:rsidP="0023678E">
            <w:pPr>
              <w:spacing w:afterLines="50" w:after="142"/>
              <w:mirrorIndents/>
              <w:jc w:val="both"/>
              <w:rPr>
                <w:rFonts w:hAnsi="ＭＳ ゴシック"/>
                <w:szCs w:val="20"/>
              </w:rPr>
            </w:pPr>
          </w:p>
        </w:tc>
        <w:tc>
          <w:tcPr>
            <w:tcW w:w="1164" w:type="dxa"/>
            <w:tcBorders>
              <w:bottom w:val="single" w:sz="4" w:space="0" w:color="auto"/>
            </w:tcBorders>
          </w:tcPr>
          <w:p w14:paraId="763AA8BB"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43680778" w14:textId="77777777" w:rsidR="008E159B" w:rsidRPr="00644DEB" w:rsidRDefault="008E159B" w:rsidP="0023678E">
            <w:pPr>
              <w:jc w:val="both"/>
            </w:pPr>
            <w:r w:rsidRPr="00644DEB">
              <w:rPr>
                <w:rFonts w:hAnsi="ＭＳ ゴシック" w:hint="eastAsia"/>
              </w:rPr>
              <w:t>☐</w:t>
            </w:r>
            <w:r w:rsidRPr="00644DEB">
              <w:rPr>
                <w:rFonts w:hint="eastAsia"/>
              </w:rPr>
              <w:t>いない</w:t>
            </w:r>
          </w:p>
        </w:tc>
        <w:tc>
          <w:tcPr>
            <w:tcW w:w="1568" w:type="dxa"/>
            <w:tcBorders>
              <w:bottom w:val="single" w:sz="4" w:space="0" w:color="auto"/>
            </w:tcBorders>
          </w:tcPr>
          <w:p w14:paraId="08F3520D" w14:textId="77777777" w:rsidR="008E159B" w:rsidRPr="00644DEB" w:rsidRDefault="008E159B" w:rsidP="0023678E">
            <w:pPr>
              <w:spacing w:line="240" w:lineRule="exact"/>
              <w:mirrorIndents/>
              <w:jc w:val="both"/>
              <w:rPr>
                <w:rFonts w:hAnsi="ＭＳ ゴシック"/>
                <w:sz w:val="18"/>
                <w:szCs w:val="18"/>
              </w:rPr>
            </w:pPr>
            <w:r w:rsidRPr="00644DEB">
              <w:rPr>
                <w:rFonts w:hAnsi="ＭＳ ゴシック" w:hint="eastAsia"/>
                <w:sz w:val="18"/>
                <w:szCs w:val="18"/>
              </w:rPr>
              <w:t>告示別表</w:t>
            </w:r>
          </w:p>
          <w:p w14:paraId="799F6CD3" w14:textId="77777777" w:rsidR="008E159B" w:rsidRPr="00644DEB" w:rsidRDefault="008E159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第６の1注1の２</w:t>
            </w:r>
          </w:p>
          <w:p w14:paraId="741ECC04" w14:textId="77777777" w:rsidR="008E159B" w:rsidRPr="00644DEB" w:rsidRDefault="008E159B" w:rsidP="0023678E">
            <w:pPr>
              <w:spacing w:line="240" w:lineRule="exact"/>
              <w:mirrorIndents/>
              <w:jc w:val="both"/>
              <w:rPr>
                <w:rFonts w:hAnsi="ＭＳ ゴシック"/>
                <w:sz w:val="18"/>
                <w:szCs w:val="18"/>
              </w:rPr>
            </w:pPr>
          </w:p>
        </w:tc>
      </w:tr>
    </w:tbl>
    <w:p w14:paraId="0F940B6C"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68"/>
        <w:gridCol w:w="20"/>
      </w:tblGrid>
      <w:tr w:rsidR="008E159B" w:rsidRPr="002E040F" w14:paraId="1BE2BA7A" w14:textId="77777777" w:rsidTr="0023678E">
        <w:trPr>
          <w:trHeight w:val="130"/>
        </w:trPr>
        <w:tc>
          <w:tcPr>
            <w:tcW w:w="1183" w:type="dxa"/>
            <w:vAlign w:val="center"/>
          </w:tcPr>
          <w:p w14:paraId="3D86DB7E" w14:textId="77777777" w:rsidR="008E159B" w:rsidRPr="002E040F" w:rsidRDefault="008E159B" w:rsidP="0023678E">
            <w:pPr>
              <w:snapToGrid/>
              <w:rPr>
                <w:szCs w:val="20"/>
              </w:rPr>
            </w:pPr>
            <w:r w:rsidRPr="002E040F">
              <w:rPr>
                <w:rFonts w:hint="eastAsia"/>
                <w:szCs w:val="20"/>
              </w:rPr>
              <w:t>項目</w:t>
            </w:r>
          </w:p>
        </w:tc>
        <w:tc>
          <w:tcPr>
            <w:tcW w:w="5732" w:type="dxa"/>
            <w:vAlign w:val="center"/>
          </w:tcPr>
          <w:p w14:paraId="799F3F85" w14:textId="77777777" w:rsidR="008E159B" w:rsidRPr="002E040F" w:rsidRDefault="008E159B" w:rsidP="0023678E">
            <w:pPr>
              <w:snapToGrid/>
              <w:rPr>
                <w:szCs w:val="20"/>
              </w:rPr>
            </w:pPr>
            <w:r w:rsidRPr="002E040F">
              <w:rPr>
                <w:rFonts w:hint="eastAsia"/>
                <w:szCs w:val="20"/>
              </w:rPr>
              <w:t>自主点検のポイント</w:t>
            </w:r>
          </w:p>
        </w:tc>
        <w:tc>
          <w:tcPr>
            <w:tcW w:w="1166" w:type="dxa"/>
            <w:vAlign w:val="center"/>
          </w:tcPr>
          <w:p w14:paraId="6D54CDD8" w14:textId="77777777" w:rsidR="008E159B" w:rsidRPr="002E040F" w:rsidRDefault="008E159B" w:rsidP="0023678E">
            <w:pPr>
              <w:snapToGrid/>
              <w:rPr>
                <w:szCs w:val="20"/>
              </w:rPr>
            </w:pPr>
            <w:r w:rsidRPr="002E040F">
              <w:rPr>
                <w:rFonts w:hint="eastAsia"/>
                <w:szCs w:val="20"/>
              </w:rPr>
              <w:t>点検</w:t>
            </w:r>
          </w:p>
        </w:tc>
        <w:tc>
          <w:tcPr>
            <w:tcW w:w="1588" w:type="dxa"/>
            <w:gridSpan w:val="2"/>
            <w:vAlign w:val="center"/>
          </w:tcPr>
          <w:p w14:paraId="6969D379" w14:textId="77777777" w:rsidR="008E159B" w:rsidRPr="002E040F" w:rsidRDefault="008E159B" w:rsidP="0023678E">
            <w:pPr>
              <w:snapToGrid/>
              <w:rPr>
                <w:szCs w:val="20"/>
              </w:rPr>
            </w:pPr>
            <w:r w:rsidRPr="002E040F">
              <w:rPr>
                <w:rFonts w:hint="eastAsia"/>
                <w:szCs w:val="20"/>
              </w:rPr>
              <w:t>根拠</w:t>
            </w:r>
          </w:p>
        </w:tc>
      </w:tr>
      <w:tr w:rsidR="00644DEB" w:rsidRPr="002E040F" w14:paraId="50EDE2A7"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3258"/>
        </w:trPr>
        <w:tc>
          <w:tcPr>
            <w:tcW w:w="1183" w:type="dxa"/>
            <w:vMerge w:val="restart"/>
            <w:tcBorders>
              <w:top w:val="single" w:sz="4" w:space="0" w:color="auto"/>
            </w:tcBorders>
          </w:tcPr>
          <w:p w14:paraId="676AC438" w14:textId="77777777" w:rsidR="00644DEB" w:rsidRPr="00644DEB" w:rsidRDefault="00644DEB" w:rsidP="00644DEB">
            <w:pPr>
              <w:snapToGrid/>
              <w:mirrorIndents/>
              <w:jc w:val="both"/>
              <w:rPr>
                <w:rFonts w:hAnsi="ＭＳ ゴシック"/>
                <w:szCs w:val="20"/>
              </w:rPr>
            </w:pPr>
            <w:r w:rsidRPr="00644DEB">
              <w:rPr>
                <w:rFonts w:hAnsi="ＭＳ ゴシック" w:hint="eastAsia"/>
                <w:szCs w:val="20"/>
              </w:rPr>
              <w:t>６１</w:t>
            </w:r>
          </w:p>
          <w:p w14:paraId="05F6946E" w14:textId="77777777" w:rsidR="00644DEB" w:rsidRPr="002E040F" w:rsidRDefault="00644DEB" w:rsidP="00644DEB">
            <w:pPr>
              <w:snapToGrid/>
              <w:ind w:rightChars="-56" w:right="-102"/>
              <w:mirrorIndents/>
              <w:jc w:val="both"/>
              <w:rPr>
                <w:rFonts w:hAnsi="ＭＳ ゴシック"/>
                <w:szCs w:val="20"/>
              </w:rPr>
            </w:pPr>
            <w:r w:rsidRPr="002E040F">
              <w:rPr>
                <w:rFonts w:hAnsi="ＭＳ ゴシック" w:hint="eastAsia"/>
                <w:szCs w:val="20"/>
              </w:rPr>
              <w:t>生活介護</w:t>
            </w:r>
          </w:p>
          <w:p w14:paraId="5FA8EBA4" w14:textId="77777777" w:rsidR="00644DEB" w:rsidRPr="002E040F" w:rsidRDefault="00644DEB" w:rsidP="00644DEB">
            <w:pPr>
              <w:snapToGrid/>
              <w:spacing w:afterLines="50" w:after="142"/>
              <w:ind w:rightChars="-56" w:right="-102"/>
              <w:mirrorIndents/>
              <w:jc w:val="both"/>
              <w:rPr>
                <w:szCs w:val="20"/>
              </w:rPr>
            </w:pPr>
            <w:r w:rsidRPr="002E040F">
              <w:rPr>
                <w:rFonts w:hAnsi="ＭＳ ゴシック" w:hint="eastAsia"/>
                <w:szCs w:val="20"/>
              </w:rPr>
              <w:t>サービス費</w:t>
            </w:r>
          </w:p>
          <w:p w14:paraId="641894EA" w14:textId="1CBB00B1" w:rsidR="00644DEB" w:rsidRPr="00644DEB" w:rsidRDefault="00644DEB" w:rsidP="00644DEB">
            <w:pPr>
              <w:ind w:rightChars="-56" w:right="-102"/>
              <w:mirrorIndents/>
              <w:rPr>
                <w:rFonts w:hAnsi="ＭＳ ゴシック"/>
                <w:szCs w:val="20"/>
              </w:rPr>
            </w:pPr>
            <w:r w:rsidRPr="00644DEB">
              <w:rPr>
                <w:rFonts w:hAnsi="ＭＳ ゴシック" w:hint="eastAsia"/>
                <w:szCs w:val="20"/>
              </w:rPr>
              <w:t>（続き）</w:t>
            </w:r>
          </w:p>
        </w:tc>
        <w:tc>
          <w:tcPr>
            <w:tcW w:w="5732" w:type="dxa"/>
            <w:tcBorders>
              <w:top w:val="single" w:sz="4" w:space="0" w:color="auto"/>
              <w:bottom w:val="single" w:sz="4" w:space="0" w:color="auto"/>
            </w:tcBorders>
          </w:tcPr>
          <w:p w14:paraId="1E15B07F" w14:textId="77777777" w:rsidR="00644DEB" w:rsidRPr="00644DEB" w:rsidRDefault="00644DEB" w:rsidP="0023678E">
            <w:pPr>
              <w:spacing w:afterLines="50" w:after="142"/>
              <w:ind w:left="364" w:hangingChars="200" w:hanging="364"/>
              <w:mirrorIndents/>
              <w:jc w:val="both"/>
              <w:rPr>
                <w:rFonts w:hAnsi="ＭＳ ゴシック"/>
                <w:szCs w:val="20"/>
              </w:rPr>
            </w:pPr>
            <w:r w:rsidRPr="00644DEB">
              <w:rPr>
                <w:rFonts w:hAnsi="ＭＳ ゴシック" w:hint="eastAsia"/>
                <w:szCs w:val="20"/>
              </w:rPr>
              <w:t>（３）児童発達支援事業等と併せたサービス提供に応じた算定</w:t>
            </w:r>
          </w:p>
          <w:p w14:paraId="4120C9A9" w14:textId="77777777" w:rsidR="00644DEB" w:rsidRPr="00644DEB" w:rsidRDefault="00644DEB" w:rsidP="0023678E">
            <w:pPr>
              <w:snapToGrid/>
              <w:spacing w:afterLines="50" w:after="142"/>
              <w:ind w:leftChars="200" w:left="364" w:firstLineChars="100" w:firstLine="182"/>
              <w:mirrorIndents/>
              <w:jc w:val="both"/>
              <w:rPr>
                <w:rFonts w:hAnsi="ＭＳ ゴシック"/>
                <w:szCs w:val="20"/>
              </w:rPr>
            </w:pPr>
            <w:r w:rsidRPr="00644DEB">
              <w:rPr>
                <w:rFonts w:hAnsi="ＭＳ ゴシック" w:hint="eastAsia"/>
                <w:szCs w:val="20"/>
              </w:rPr>
              <w:t>報酬告示第６の１イの⑴及び⑵については、重症心身障害者につき、指定児童発達支援の事業又は指定放課後等デイサービスの事業と併せてサービス提供を行った場合に限り、１日につき所定単位数を算定していますか。</w:t>
            </w:r>
          </w:p>
          <w:p w14:paraId="21E523D9" w14:textId="5050547D" w:rsidR="00644DEB" w:rsidRPr="00644DEB" w:rsidRDefault="005C3CEF" w:rsidP="0023678E">
            <w:pPr>
              <w:snapToGrid/>
              <w:spacing w:afterLines="50" w:after="142"/>
              <w:ind w:leftChars="200" w:left="364" w:firstLineChars="100" w:firstLine="182"/>
              <w:mirrorIndents/>
              <w:jc w:val="both"/>
              <w:rPr>
                <w:rFonts w:hAnsi="ＭＳ ゴシック"/>
                <w:szCs w:val="20"/>
              </w:rPr>
            </w:pPr>
            <w:r>
              <w:rPr>
                <w:noProof/>
              </w:rPr>
              <mc:AlternateContent>
                <mc:Choice Requires="wps">
                  <w:drawing>
                    <wp:anchor distT="0" distB="0" distL="114300" distR="114300" simplePos="0" relativeHeight="252110336" behindDoc="0" locked="0" layoutInCell="1" allowOverlap="1" wp14:anchorId="106C473B" wp14:editId="65037299">
                      <wp:simplePos x="0" y="0"/>
                      <wp:positionH relativeFrom="column">
                        <wp:posOffset>-4445</wp:posOffset>
                      </wp:positionH>
                      <wp:positionV relativeFrom="paragraph">
                        <wp:posOffset>16510</wp:posOffset>
                      </wp:positionV>
                      <wp:extent cx="3397250" cy="868045"/>
                      <wp:effectExtent l="0" t="0" r="0" b="8255"/>
                      <wp:wrapNone/>
                      <wp:docPr id="642101244"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68045"/>
                              </a:xfrm>
                              <a:prstGeom prst="rect">
                                <a:avLst/>
                              </a:prstGeom>
                              <a:solidFill>
                                <a:srgbClr val="FFFFFF"/>
                              </a:solidFill>
                              <a:ln w="6350">
                                <a:solidFill>
                                  <a:srgbClr val="000000"/>
                                </a:solidFill>
                                <a:miter lim="800000"/>
                                <a:headEnd/>
                                <a:tailEnd/>
                              </a:ln>
                            </wps:spPr>
                            <wps:txbx>
                              <w:txbxContent>
                                <w:p w14:paraId="5F1E4FE3" w14:textId="77777777" w:rsidR="00644DEB" w:rsidRPr="00644DEB" w:rsidRDefault="00644DE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＜留意事項通知　第二の２⑹②㈡＞</w:t>
                                  </w:r>
                                </w:p>
                                <w:p w14:paraId="28EB9E6B" w14:textId="77777777" w:rsidR="00644DEB" w:rsidRPr="00644DEB" w:rsidRDefault="00644DE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主として重症心身障害者を通わせる当該多機能型生活介護事業所に重症心身障害者以外が利用している場合、当該利用者についても、報酬告示第６の１のイの⑴又は⑵の区分で報酬を算定する。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06C473B" id="テキスト ボックス 68" o:spid="_x0000_s1117" type="#_x0000_t202" style="position:absolute;left:0;text-align:left;margin-left:-.35pt;margin-top:1.3pt;width:267.5pt;height:68.35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" strokeweight=".5pt">
                      <v:textbox inset="5.85pt,.7pt,5.85pt,.7pt">
                        <w:txbxContent>
                          <w:p w14:paraId="5F1E4FE3" w14:textId="77777777" w:rsidR="00644DEB" w:rsidRPr="00644DEB" w:rsidRDefault="00644DE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＜留意事項通知　第二の２⑹②㈡＞</w:t>
                            </w:r>
                          </w:p>
                          <w:p w14:paraId="28EB9E6B" w14:textId="77777777" w:rsidR="00644DEB" w:rsidRPr="00644DEB" w:rsidRDefault="00644DE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主として重症心身障害者を通わせる当該多機能型生活介護事業所に重症心身障害者以外が利用している場合、当該利用者についても、報酬告示第６の１のイの⑴又は⑵の区分で報酬を算定する。</w:t>
                            </w:r>
                          </w:p>
                        </w:txbxContent>
                      </v:textbox>
                    </v:shape>
                  </w:pict>
                </mc:Fallback>
              </mc:AlternateContent>
            </w:r>
          </w:p>
        </w:tc>
        <w:tc>
          <w:tcPr>
            <w:tcW w:w="1166" w:type="dxa"/>
            <w:tcBorders>
              <w:top w:val="single" w:sz="4" w:space="0" w:color="auto"/>
              <w:bottom w:val="single" w:sz="4" w:space="0" w:color="auto"/>
            </w:tcBorders>
          </w:tcPr>
          <w:p w14:paraId="6E9D124C" w14:textId="77777777" w:rsidR="00644DEB" w:rsidRPr="00644DEB" w:rsidRDefault="00644DEB" w:rsidP="0023678E">
            <w:pPr>
              <w:snapToGrid/>
              <w:jc w:val="both"/>
            </w:pPr>
            <w:r w:rsidRPr="00644DEB">
              <w:rPr>
                <w:rFonts w:hAnsi="ＭＳ ゴシック" w:hint="eastAsia"/>
              </w:rPr>
              <w:t>☐</w:t>
            </w:r>
            <w:r w:rsidRPr="00644DEB">
              <w:rPr>
                <w:rFonts w:hint="eastAsia"/>
              </w:rPr>
              <w:t>いる</w:t>
            </w:r>
          </w:p>
          <w:p w14:paraId="1AD3DEFA" w14:textId="77777777" w:rsidR="00644DEB" w:rsidRPr="00644DEB" w:rsidRDefault="00644DEB" w:rsidP="0023678E">
            <w:pPr>
              <w:jc w:val="both"/>
            </w:pPr>
            <w:r w:rsidRPr="00644DEB">
              <w:rPr>
                <w:rFonts w:hAnsi="ＭＳ ゴシック" w:hint="eastAsia"/>
              </w:rPr>
              <w:t>☐</w:t>
            </w:r>
            <w:r w:rsidRPr="00644DEB">
              <w:rPr>
                <w:rFonts w:hint="eastAsia"/>
              </w:rPr>
              <w:t>いない</w:t>
            </w:r>
          </w:p>
        </w:tc>
        <w:tc>
          <w:tcPr>
            <w:tcW w:w="1568" w:type="dxa"/>
            <w:tcBorders>
              <w:top w:val="single" w:sz="4" w:space="0" w:color="auto"/>
              <w:bottom w:val="single" w:sz="4" w:space="0" w:color="auto"/>
            </w:tcBorders>
          </w:tcPr>
          <w:p w14:paraId="4D1DEFEA" w14:textId="77777777" w:rsidR="00644DEB" w:rsidRPr="00644DEB" w:rsidRDefault="00644DEB" w:rsidP="0023678E">
            <w:pPr>
              <w:spacing w:line="240" w:lineRule="exact"/>
              <w:mirrorIndents/>
              <w:jc w:val="both"/>
              <w:rPr>
                <w:rFonts w:hAnsi="ＭＳ ゴシック"/>
                <w:sz w:val="18"/>
                <w:szCs w:val="18"/>
              </w:rPr>
            </w:pPr>
            <w:r w:rsidRPr="00644DEB">
              <w:rPr>
                <w:rFonts w:hAnsi="ＭＳ ゴシック" w:hint="eastAsia"/>
                <w:sz w:val="18"/>
                <w:szCs w:val="18"/>
              </w:rPr>
              <w:t>告示別表</w:t>
            </w:r>
          </w:p>
          <w:p w14:paraId="1089CEB5" w14:textId="77777777" w:rsidR="00644DEB" w:rsidRPr="00644DEB" w:rsidRDefault="00644DE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第６の1注1の３</w:t>
            </w:r>
          </w:p>
          <w:p w14:paraId="11CBC269" w14:textId="77777777" w:rsidR="00644DEB" w:rsidRPr="00644DEB" w:rsidRDefault="00644DEB" w:rsidP="0023678E">
            <w:pPr>
              <w:snapToGrid/>
              <w:spacing w:line="240" w:lineRule="exact"/>
              <w:mirrorIndents/>
              <w:jc w:val="both"/>
              <w:rPr>
                <w:rFonts w:hAnsi="ＭＳ ゴシック"/>
                <w:sz w:val="18"/>
                <w:szCs w:val="18"/>
              </w:rPr>
            </w:pPr>
          </w:p>
        </w:tc>
      </w:tr>
      <w:tr w:rsidR="00644DEB" w:rsidRPr="002E040F" w14:paraId="0B5B8BDA"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3663"/>
        </w:trPr>
        <w:tc>
          <w:tcPr>
            <w:tcW w:w="1183" w:type="dxa"/>
            <w:vMerge/>
          </w:tcPr>
          <w:p w14:paraId="511CF676" w14:textId="77777777" w:rsidR="00644DEB" w:rsidRDefault="00644DEB" w:rsidP="0023678E">
            <w:pPr>
              <w:ind w:rightChars="-56" w:right="-102"/>
              <w:mirrorIndents/>
              <w:jc w:val="both"/>
              <w:rPr>
                <w:rFonts w:hAnsi="ＭＳ ゴシック"/>
                <w:color w:val="FF0000"/>
                <w:szCs w:val="20"/>
              </w:rPr>
            </w:pPr>
          </w:p>
        </w:tc>
        <w:tc>
          <w:tcPr>
            <w:tcW w:w="5732" w:type="dxa"/>
            <w:tcBorders>
              <w:top w:val="single" w:sz="4" w:space="0" w:color="auto"/>
              <w:bottom w:val="single" w:sz="4" w:space="0" w:color="auto"/>
            </w:tcBorders>
          </w:tcPr>
          <w:p w14:paraId="5F27E5E1" w14:textId="77777777" w:rsidR="00644DEB" w:rsidRPr="00644DEB" w:rsidRDefault="00644DEB" w:rsidP="0023678E">
            <w:pPr>
              <w:spacing w:afterLines="50" w:after="142"/>
              <w:ind w:left="364" w:hangingChars="200" w:hanging="364"/>
              <w:mirrorIndents/>
              <w:jc w:val="both"/>
              <w:rPr>
                <w:rFonts w:hAnsi="ＭＳ ゴシック"/>
                <w:szCs w:val="20"/>
              </w:rPr>
            </w:pPr>
            <w:r w:rsidRPr="00644DEB">
              <w:rPr>
                <w:rFonts w:hAnsi="ＭＳ ゴシック" w:hint="eastAsia"/>
                <w:szCs w:val="20"/>
              </w:rPr>
              <w:t>（４）障害者支援施設等における算定</w:t>
            </w:r>
          </w:p>
          <w:p w14:paraId="18AAE0DA" w14:textId="77777777" w:rsidR="00644DEB" w:rsidRPr="00644DEB" w:rsidRDefault="00644DEB" w:rsidP="0023678E">
            <w:pPr>
              <w:spacing w:afterLines="50" w:after="142"/>
              <w:ind w:leftChars="200" w:left="364" w:firstLineChars="100" w:firstLine="182"/>
              <w:mirrorIndents/>
              <w:jc w:val="both"/>
              <w:rPr>
                <w:rFonts w:hAnsi="ＭＳ ゴシック"/>
                <w:szCs w:val="20"/>
              </w:rPr>
            </w:pPr>
            <w:r w:rsidRPr="00644DEB">
              <w:rPr>
                <w:rFonts w:hAnsi="ＭＳ ゴシック" w:hint="eastAsia"/>
                <w:szCs w:val="20"/>
              </w:rPr>
              <w:t>指定障害者支援施設等が昼間実施サービスとして行う指定生活介護に係るサービス等については、報酬告示第６の１イの⑴から⑽までの⑦は算定していませんか。</w:t>
            </w:r>
          </w:p>
          <w:p w14:paraId="6E80C530" w14:textId="38DDDE6A" w:rsidR="00644DEB" w:rsidRPr="00F32803" w:rsidRDefault="005C3CEF" w:rsidP="0023678E">
            <w:pPr>
              <w:spacing w:afterLines="50" w:after="142"/>
              <w:ind w:left="364" w:hangingChars="200" w:hanging="364"/>
              <w:mirrorIndents/>
              <w:jc w:val="both"/>
              <w:rPr>
                <w:rFonts w:hAnsi="ＭＳ ゴシック"/>
                <w:color w:val="FF0000"/>
                <w:szCs w:val="20"/>
              </w:rPr>
            </w:pPr>
            <w:r>
              <w:rPr>
                <w:noProof/>
              </w:rPr>
              <mc:AlternateContent>
                <mc:Choice Requires="wps">
                  <w:drawing>
                    <wp:anchor distT="0" distB="0" distL="114300" distR="114300" simplePos="0" relativeHeight="252111360" behindDoc="0" locked="0" layoutInCell="1" allowOverlap="1" wp14:anchorId="18DA17F3" wp14:editId="2D9B461F">
                      <wp:simplePos x="0" y="0"/>
                      <wp:positionH relativeFrom="column">
                        <wp:posOffset>-6985</wp:posOffset>
                      </wp:positionH>
                      <wp:positionV relativeFrom="paragraph">
                        <wp:posOffset>4445</wp:posOffset>
                      </wp:positionV>
                      <wp:extent cx="3397250" cy="1259205"/>
                      <wp:effectExtent l="0" t="0" r="0" b="0"/>
                      <wp:wrapNone/>
                      <wp:docPr id="1193323108"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259205"/>
                              </a:xfrm>
                              <a:prstGeom prst="rect">
                                <a:avLst/>
                              </a:prstGeom>
                              <a:solidFill>
                                <a:srgbClr val="FFFFFF"/>
                              </a:solidFill>
                              <a:ln w="6350">
                                <a:solidFill>
                                  <a:srgbClr val="000000"/>
                                </a:solidFill>
                                <a:miter lim="800000"/>
                                <a:headEnd/>
                                <a:tailEnd/>
                              </a:ln>
                            </wps:spPr>
                            <wps:txbx>
                              <w:txbxContent>
                                <w:p w14:paraId="7229385F" w14:textId="77777777" w:rsidR="00644DEB" w:rsidRPr="00644DEB" w:rsidRDefault="00644DE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＜留意事項通知　第二の２⑹②㈢＞</w:t>
                                  </w:r>
                                </w:p>
                                <w:p w14:paraId="32649BFC" w14:textId="77777777" w:rsidR="00644DEB" w:rsidRPr="00644DEB" w:rsidRDefault="00644DE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指定障害者視線施設等が昼間実施サービスとして行う指定生活介護において、施設入所者については、８時間以上９時間未満の所要時間の基本報酬は算定できない。なお、指定生活介護のみの利用者については、生活介護計画に位置付けた標準的な時間に応じて報酬を算定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8DA17F3" id="テキスト ボックス 67" o:spid="_x0000_s1118" type="#_x0000_t202" style="position:absolute;left:0;text-align:left;margin-left:-.55pt;margin-top:.35pt;width:267.5pt;height:99.1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" strokeweight=".5pt">
                      <v:textbox inset="5.85pt,.7pt,5.85pt,.7pt">
                        <w:txbxContent>
                          <w:p w14:paraId="7229385F" w14:textId="77777777" w:rsidR="00644DEB" w:rsidRPr="00644DEB" w:rsidRDefault="00644DE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＜留意事項通知　第二の２⑹②㈢＞</w:t>
                            </w:r>
                          </w:p>
                          <w:p w14:paraId="32649BFC" w14:textId="77777777" w:rsidR="00644DEB" w:rsidRPr="00644DEB" w:rsidRDefault="00644DE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指定障害者視線施設等が昼間実施サービスとして行う指定生活介護において、施設入所者については、８時間以上９時間未満の所要時間の基本報酬は算定できない。なお、指定生活介護のみの利用者については、生活介護計画に位置付けた標準的な時間に応じて報酬を算定することができる。</w:t>
                            </w:r>
                          </w:p>
                        </w:txbxContent>
                      </v:textbox>
                    </v:shape>
                  </w:pict>
                </mc:Fallback>
              </mc:AlternateContent>
            </w:r>
          </w:p>
        </w:tc>
        <w:tc>
          <w:tcPr>
            <w:tcW w:w="1166" w:type="dxa"/>
            <w:tcBorders>
              <w:top w:val="single" w:sz="4" w:space="0" w:color="auto"/>
              <w:bottom w:val="single" w:sz="4" w:space="0" w:color="auto"/>
            </w:tcBorders>
          </w:tcPr>
          <w:p w14:paraId="5D19B2E7" w14:textId="77777777" w:rsidR="00644DEB" w:rsidRPr="00644DEB" w:rsidRDefault="00644DEB" w:rsidP="0023678E">
            <w:pPr>
              <w:snapToGrid/>
              <w:jc w:val="both"/>
            </w:pPr>
            <w:r w:rsidRPr="00644DEB">
              <w:rPr>
                <w:rFonts w:hAnsi="ＭＳ ゴシック" w:hint="eastAsia"/>
              </w:rPr>
              <w:t>☐</w:t>
            </w:r>
            <w:r w:rsidRPr="00644DEB">
              <w:rPr>
                <w:rFonts w:hint="eastAsia"/>
              </w:rPr>
              <w:t>いる</w:t>
            </w:r>
          </w:p>
          <w:p w14:paraId="3DF13A7C" w14:textId="77777777" w:rsidR="00644DEB" w:rsidRPr="00644DEB" w:rsidRDefault="00644DEB" w:rsidP="0023678E">
            <w:pPr>
              <w:jc w:val="both"/>
            </w:pPr>
            <w:r w:rsidRPr="00644DEB">
              <w:rPr>
                <w:rFonts w:hAnsi="ＭＳ ゴシック" w:hint="eastAsia"/>
              </w:rPr>
              <w:t>☐</w:t>
            </w:r>
            <w:r w:rsidRPr="00644DEB">
              <w:rPr>
                <w:rFonts w:hint="eastAsia"/>
              </w:rPr>
              <w:t>いない</w:t>
            </w:r>
          </w:p>
        </w:tc>
        <w:tc>
          <w:tcPr>
            <w:tcW w:w="1568" w:type="dxa"/>
            <w:tcBorders>
              <w:top w:val="single" w:sz="4" w:space="0" w:color="auto"/>
            </w:tcBorders>
          </w:tcPr>
          <w:p w14:paraId="6A5D7678" w14:textId="77777777" w:rsidR="00644DEB" w:rsidRPr="00644DEB" w:rsidRDefault="00644DEB" w:rsidP="0023678E">
            <w:pPr>
              <w:spacing w:line="240" w:lineRule="exact"/>
              <w:mirrorIndents/>
              <w:jc w:val="both"/>
              <w:rPr>
                <w:rFonts w:hAnsi="ＭＳ ゴシック"/>
                <w:sz w:val="18"/>
                <w:szCs w:val="18"/>
              </w:rPr>
            </w:pPr>
            <w:r w:rsidRPr="00644DEB">
              <w:rPr>
                <w:rFonts w:hAnsi="ＭＳ ゴシック" w:hint="eastAsia"/>
                <w:sz w:val="18"/>
                <w:szCs w:val="18"/>
              </w:rPr>
              <w:t>告示別表</w:t>
            </w:r>
          </w:p>
          <w:p w14:paraId="1E96C81E" w14:textId="77777777" w:rsidR="00644DEB" w:rsidRPr="00644DEB" w:rsidRDefault="00644DE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第６の1注1の４</w:t>
            </w:r>
          </w:p>
          <w:p w14:paraId="1987D74E" w14:textId="77777777" w:rsidR="00644DEB" w:rsidRPr="00644DEB" w:rsidRDefault="00644DEB" w:rsidP="0023678E">
            <w:pPr>
              <w:spacing w:line="240" w:lineRule="exact"/>
              <w:mirrorIndents/>
              <w:jc w:val="both"/>
              <w:rPr>
                <w:rFonts w:hAnsi="ＭＳ ゴシック"/>
                <w:sz w:val="18"/>
                <w:szCs w:val="18"/>
              </w:rPr>
            </w:pPr>
          </w:p>
        </w:tc>
      </w:tr>
      <w:tr w:rsidR="00644DEB" w:rsidRPr="002E040F" w14:paraId="4165B96F"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1213"/>
        </w:trPr>
        <w:tc>
          <w:tcPr>
            <w:tcW w:w="1183" w:type="dxa"/>
            <w:vMerge/>
          </w:tcPr>
          <w:p w14:paraId="5210ECBB" w14:textId="77777777" w:rsidR="00644DEB" w:rsidRPr="002E040F" w:rsidRDefault="00644DEB" w:rsidP="0023678E">
            <w:pPr>
              <w:snapToGrid/>
              <w:mirrorIndents/>
              <w:jc w:val="both"/>
              <w:rPr>
                <w:rFonts w:hAnsi="ＭＳ ゴシック"/>
                <w:szCs w:val="20"/>
              </w:rPr>
            </w:pPr>
          </w:p>
        </w:tc>
        <w:tc>
          <w:tcPr>
            <w:tcW w:w="5732" w:type="dxa"/>
            <w:tcBorders>
              <w:top w:val="single" w:sz="4" w:space="0" w:color="auto"/>
            </w:tcBorders>
          </w:tcPr>
          <w:p w14:paraId="6E56A729" w14:textId="77777777" w:rsidR="00644DEB" w:rsidRPr="002E040F" w:rsidRDefault="00644DEB" w:rsidP="0023678E">
            <w:pPr>
              <w:snapToGrid/>
              <w:jc w:val="both"/>
              <w:rPr>
                <w:rFonts w:hAnsi="ＭＳ ゴシック"/>
                <w:szCs w:val="20"/>
              </w:rPr>
            </w:pPr>
            <w:r w:rsidRPr="002E040F">
              <w:rPr>
                <w:rFonts w:hAnsi="ＭＳ ゴシック" w:hint="eastAsia"/>
                <w:szCs w:val="20"/>
              </w:rPr>
              <w:t>（</w:t>
            </w:r>
            <w:r w:rsidRPr="00644DEB">
              <w:rPr>
                <w:rFonts w:hAnsi="ＭＳ ゴシック" w:hint="eastAsia"/>
                <w:szCs w:val="20"/>
              </w:rPr>
              <w:t>５</w:t>
            </w:r>
            <w:r w:rsidRPr="002E040F">
              <w:rPr>
                <w:rFonts w:hAnsi="ＭＳ ゴシック" w:hint="eastAsia"/>
                <w:szCs w:val="20"/>
              </w:rPr>
              <w:t>）大規模事業所の基本報酬</w:t>
            </w:r>
          </w:p>
          <w:p w14:paraId="0D57B8F3" w14:textId="77777777" w:rsidR="00644DEB" w:rsidRDefault="00644DEB" w:rsidP="0023678E">
            <w:pPr>
              <w:snapToGrid/>
              <w:spacing w:afterLines="50" w:after="142"/>
              <w:mirrorIndents/>
              <w:jc w:val="both"/>
              <w:rPr>
                <w:rFonts w:hAnsi="ＭＳ ゴシック"/>
                <w:szCs w:val="20"/>
              </w:rPr>
            </w:pPr>
            <w:r w:rsidRPr="002E040F">
              <w:rPr>
                <w:rFonts w:hAnsi="ＭＳ ゴシック" w:hint="eastAsia"/>
                <w:szCs w:val="20"/>
              </w:rPr>
              <w:t>一体的な運営が行われている利用定員が８１人以上の事業所において、サービスを行った場合には、所定単位数の１０００分の９９１に相当する単位数を算定していますか。</w:t>
            </w:r>
          </w:p>
          <w:p w14:paraId="726593F1" w14:textId="77777777" w:rsidR="00644DEB" w:rsidRPr="00446007" w:rsidRDefault="00644DEB" w:rsidP="0023678E">
            <w:pPr>
              <w:snapToGrid/>
              <w:spacing w:afterLines="50" w:after="142"/>
              <w:mirrorIndents/>
              <w:jc w:val="both"/>
              <w:rPr>
                <w:rFonts w:hAnsi="ＭＳ ゴシック"/>
                <w:szCs w:val="20"/>
              </w:rPr>
            </w:pPr>
          </w:p>
        </w:tc>
        <w:tc>
          <w:tcPr>
            <w:tcW w:w="1166" w:type="dxa"/>
            <w:tcBorders>
              <w:top w:val="single" w:sz="4" w:space="0" w:color="auto"/>
              <w:bottom w:val="single" w:sz="4" w:space="0" w:color="auto"/>
            </w:tcBorders>
          </w:tcPr>
          <w:p w14:paraId="3DE97FFF" w14:textId="77777777" w:rsidR="00644DEB" w:rsidRPr="002E040F" w:rsidRDefault="00644DEB" w:rsidP="0023678E">
            <w:pPr>
              <w:snapToGrid/>
              <w:jc w:val="both"/>
            </w:pPr>
            <w:r w:rsidRPr="002E040F">
              <w:rPr>
                <w:rFonts w:hAnsi="ＭＳ ゴシック" w:hint="eastAsia"/>
              </w:rPr>
              <w:t>☐</w:t>
            </w:r>
            <w:r w:rsidRPr="002E040F">
              <w:rPr>
                <w:rFonts w:hint="eastAsia"/>
              </w:rPr>
              <w:t>いる</w:t>
            </w:r>
          </w:p>
          <w:p w14:paraId="41E02A09" w14:textId="77777777" w:rsidR="00644DEB" w:rsidRPr="002E040F" w:rsidRDefault="00644DEB" w:rsidP="0023678E">
            <w:pPr>
              <w:snapToGrid/>
              <w:jc w:val="both"/>
            </w:pPr>
            <w:r w:rsidRPr="002E040F">
              <w:rPr>
                <w:rFonts w:hAnsi="ＭＳ ゴシック" w:hint="eastAsia"/>
              </w:rPr>
              <w:t>☐</w:t>
            </w:r>
            <w:r w:rsidRPr="002E040F">
              <w:rPr>
                <w:rFonts w:hint="eastAsia"/>
              </w:rPr>
              <w:t>いない</w:t>
            </w:r>
          </w:p>
          <w:p w14:paraId="4FB97149" w14:textId="77777777" w:rsidR="00644DEB" w:rsidRDefault="00644DEB" w:rsidP="0023678E">
            <w:pPr>
              <w:snapToGrid/>
              <w:jc w:val="both"/>
              <w:rPr>
                <w:szCs w:val="20"/>
              </w:rPr>
            </w:pPr>
            <w:r w:rsidRPr="002E040F">
              <w:rPr>
                <w:rFonts w:hAnsi="ＭＳ ゴシック" w:hint="eastAsia"/>
              </w:rPr>
              <w:t>☐</w:t>
            </w:r>
            <w:r w:rsidRPr="002E040F">
              <w:rPr>
                <w:rFonts w:hint="eastAsia"/>
                <w:szCs w:val="20"/>
              </w:rPr>
              <w:t>該当なし</w:t>
            </w:r>
          </w:p>
          <w:p w14:paraId="183BEB71" w14:textId="77777777" w:rsidR="00644DEB" w:rsidRDefault="00644DEB" w:rsidP="0023678E">
            <w:pPr>
              <w:snapToGrid/>
              <w:jc w:val="both"/>
              <w:rPr>
                <w:szCs w:val="20"/>
              </w:rPr>
            </w:pPr>
          </w:p>
          <w:p w14:paraId="4DC4136F" w14:textId="77777777" w:rsidR="00644DEB" w:rsidRDefault="00644DEB" w:rsidP="0023678E">
            <w:pPr>
              <w:snapToGrid/>
              <w:jc w:val="both"/>
              <w:rPr>
                <w:szCs w:val="20"/>
              </w:rPr>
            </w:pPr>
          </w:p>
          <w:p w14:paraId="35759CAD" w14:textId="77777777" w:rsidR="00644DEB" w:rsidRDefault="00644DEB" w:rsidP="0023678E">
            <w:pPr>
              <w:snapToGrid/>
              <w:jc w:val="both"/>
              <w:rPr>
                <w:szCs w:val="20"/>
              </w:rPr>
            </w:pPr>
          </w:p>
          <w:p w14:paraId="26B69BB3" w14:textId="36ED8CE6" w:rsidR="00644DEB" w:rsidRPr="002E040F" w:rsidRDefault="00644DEB" w:rsidP="0023678E">
            <w:pPr>
              <w:snapToGrid/>
              <w:jc w:val="both"/>
            </w:pPr>
          </w:p>
        </w:tc>
        <w:tc>
          <w:tcPr>
            <w:tcW w:w="1568" w:type="dxa"/>
            <w:tcBorders>
              <w:top w:val="single" w:sz="4" w:space="0" w:color="auto"/>
              <w:bottom w:val="single" w:sz="4" w:space="0" w:color="auto"/>
            </w:tcBorders>
          </w:tcPr>
          <w:p w14:paraId="467FF01A" w14:textId="77777777" w:rsidR="00644DEB" w:rsidRPr="002E040F" w:rsidRDefault="00644DEB" w:rsidP="0023678E">
            <w:pPr>
              <w:snapToGrid/>
              <w:spacing w:line="240" w:lineRule="exact"/>
              <w:mirrorIndents/>
              <w:jc w:val="both"/>
              <w:rPr>
                <w:rFonts w:hAnsi="ＭＳ ゴシック"/>
                <w:sz w:val="18"/>
                <w:szCs w:val="18"/>
              </w:rPr>
            </w:pPr>
            <w:r w:rsidRPr="002E040F">
              <w:rPr>
                <w:rFonts w:hAnsi="ＭＳ ゴシック" w:hint="eastAsia"/>
                <w:sz w:val="18"/>
                <w:szCs w:val="18"/>
              </w:rPr>
              <w:t>告示別表</w:t>
            </w:r>
          </w:p>
          <w:p w14:paraId="352AF9A0" w14:textId="77777777" w:rsidR="00644DEB" w:rsidRPr="002E040F" w:rsidRDefault="00644DEB" w:rsidP="0023678E">
            <w:pPr>
              <w:snapToGrid/>
              <w:spacing w:line="240" w:lineRule="exact"/>
              <w:mirrorIndents/>
              <w:jc w:val="both"/>
              <w:rPr>
                <w:rFonts w:hAnsi="ＭＳ ゴシック"/>
                <w:sz w:val="18"/>
                <w:szCs w:val="18"/>
              </w:rPr>
            </w:pPr>
            <w:r w:rsidRPr="002E040F">
              <w:rPr>
                <w:rFonts w:hAnsi="ＭＳ ゴシック" w:hint="eastAsia"/>
                <w:sz w:val="18"/>
                <w:szCs w:val="18"/>
              </w:rPr>
              <w:t>第６の</w:t>
            </w:r>
            <w:r w:rsidRPr="00644DEB">
              <w:rPr>
                <w:rFonts w:hAnsi="ＭＳ ゴシック" w:hint="eastAsia"/>
                <w:sz w:val="18"/>
                <w:szCs w:val="18"/>
              </w:rPr>
              <w:t>1注6</w:t>
            </w:r>
          </w:p>
          <w:p w14:paraId="4CB74358" w14:textId="77777777" w:rsidR="00644DEB" w:rsidRDefault="00644DEB" w:rsidP="0023678E">
            <w:pPr>
              <w:snapToGrid/>
              <w:spacing w:line="240" w:lineRule="exact"/>
              <w:mirrorIndents/>
              <w:jc w:val="both"/>
              <w:rPr>
                <w:rFonts w:hAnsi="ＭＳ ゴシック"/>
                <w:sz w:val="18"/>
                <w:szCs w:val="18"/>
              </w:rPr>
            </w:pPr>
          </w:p>
          <w:p w14:paraId="2D9F671A" w14:textId="77777777" w:rsidR="00644DEB" w:rsidRDefault="00644DEB" w:rsidP="0023678E">
            <w:pPr>
              <w:snapToGrid/>
              <w:spacing w:line="240" w:lineRule="exact"/>
              <w:mirrorIndents/>
              <w:jc w:val="both"/>
              <w:rPr>
                <w:rFonts w:hAnsi="ＭＳ ゴシック"/>
                <w:sz w:val="18"/>
                <w:szCs w:val="18"/>
              </w:rPr>
            </w:pPr>
          </w:p>
          <w:p w14:paraId="57432C02" w14:textId="77777777" w:rsidR="00644DEB" w:rsidRDefault="00644DEB" w:rsidP="0023678E">
            <w:pPr>
              <w:snapToGrid/>
              <w:spacing w:line="240" w:lineRule="exact"/>
              <w:mirrorIndents/>
              <w:jc w:val="both"/>
              <w:rPr>
                <w:rFonts w:hAnsi="ＭＳ ゴシック"/>
                <w:sz w:val="18"/>
                <w:szCs w:val="18"/>
              </w:rPr>
            </w:pPr>
          </w:p>
          <w:p w14:paraId="46FC2137" w14:textId="77777777" w:rsidR="00644DEB" w:rsidRDefault="00644DEB" w:rsidP="0023678E">
            <w:pPr>
              <w:snapToGrid/>
              <w:spacing w:line="240" w:lineRule="exact"/>
              <w:mirrorIndents/>
              <w:jc w:val="both"/>
              <w:rPr>
                <w:rFonts w:hAnsi="ＭＳ ゴシック"/>
                <w:sz w:val="18"/>
                <w:szCs w:val="18"/>
              </w:rPr>
            </w:pPr>
          </w:p>
          <w:p w14:paraId="69B4AC29" w14:textId="77777777" w:rsidR="00644DEB" w:rsidRDefault="00644DEB" w:rsidP="0023678E">
            <w:pPr>
              <w:snapToGrid/>
              <w:spacing w:line="240" w:lineRule="exact"/>
              <w:mirrorIndents/>
              <w:jc w:val="both"/>
              <w:rPr>
                <w:rFonts w:hAnsi="ＭＳ ゴシック"/>
                <w:sz w:val="18"/>
                <w:szCs w:val="18"/>
              </w:rPr>
            </w:pPr>
          </w:p>
          <w:p w14:paraId="42408CC8" w14:textId="711BF412" w:rsidR="00644DEB" w:rsidRPr="002E040F" w:rsidRDefault="00644DEB" w:rsidP="0023678E">
            <w:pPr>
              <w:snapToGrid/>
              <w:spacing w:line="240" w:lineRule="exact"/>
              <w:mirrorIndents/>
              <w:jc w:val="both"/>
              <w:rPr>
                <w:rFonts w:hAnsi="ＭＳ ゴシック"/>
                <w:sz w:val="18"/>
                <w:szCs w:val="18"/>
              </w:rPr>
            </w:pPr>
          </w:p>
        </w:tc>
      </w:tr>
      <w:tr w:rsidR="00644DEB" w:rsidRPr="002E040F" w14:paraId="24D6CB1F"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4792"/>
        </w:trPr>
        <w:tc>
          <w:tcPr>
            <w:tcW w:w="1183" w:type="dxa"/>
            <w:vMerge/>
            <w:tcBorders>
              <w:bottom w:val="nil"/>
            </w:tcBorders>
          </w:tcPr>
          <w:p w14:paraId="18615FE6" w14:textId="77777777" w:rsidR="00644DEB" w:rsidRPr="002E040F" w:rsidRDefault="00644DEB" w:rsidP="0023678E">
            <w:pPr>
              <w:snapToGrid/>
              <w:mirrorIndents/>
              <w:jc w:val="both"/>
              <w:rPr>
                <w:rFonts w:hAnsi="ＭＳ ゴシック"/>
                <w:szCs w:val="20"/>
              </w:rPr>
            </w:pPr>
          </w:p>
        </w:tc>
        <w:tc>
          <w:tcPr>
            <w:tcW w:w="5732" w:type="dxa"/>
            <w:tcBorders>
              <w:top w:val="single" w:sz="4" w:space="0" w:color="auto"/>
            </w:tcBorders>
          </w:tcPr>
          <w:p w14:paraId="33958076" w14:textId="77777777" w:rsidR="00644DEB" w:rsidRPr="002E040F" w:rsidRDefault="00644DEB" w:rsidP="004C1CD3">
            <w:pPr>
              <w:snapToGrid/>
              <w:jc w:val="both"/>
              <w:rPr>
                <w:rFonts w:hAnsi="ＭＳ ゴシック"/>
                <w:szCs w:val="20"/>
              </w:rPr>
            </w:pPr>
            <w:r w:rsidRPr="002E040F">
              <w:rPr>
                <w:rFonts w:hAnsi="ＭＳ ゴシック" w:hint="eastAsia"/>
                <w:szCs w:val="20"/>
              </w:rPr>
              <w:t>（</w:t>
            </w:r>
            <w:r w:rsidRPr="00644DEB">
              <w:rPr>
                <w:rFonts w:hAnsi="ＭＳ ゴシック" w:hint="eastAsia"/>
                <w:szCs w:val="20"/>
              </w:rPr>
              <w:t>６</w:t>
            </w:r>
            <w:r w:rsidRPr="002E040F">
              <w:rPr>
                <w:rFonts w:hAnsi="ＭＳ ゴシック" w:hint="eastAsia"/>
                <w:szCs w:val="20"/>
              </w:rPr>
              <w:t>）医師未配置減算</w:t>
            </w:r>
          </w:p>
          <w:p w14:paraId="096DF9E0" w14:textId="77777777" w:rsidR="00644DEB" w:rsidRPr="002E040F" w:rsidRDefault="00644DEB" w:rsidP="004C1CD3">
            <w:pPr>
              <w:snapToGrid/>
              <w:ind w:left="182" w:hangingChars="100" w:hanging="182"/>
              <w:jc w:val="both"/>
              <w:rPr>
                <w:rFonts w:hAnsi="ＭＳ ゴシック"/>
                <w:szCs w:val="20"/>
              </w:rPr>
            </w:pPr>
            <w:r w:rsidRPr="002E040F">
              <w:rPr>
                <w:rFonts w:hAnsi="ＭＳ ゴシック" w:hint="eastAsia"/>
                <w:szCs w:val="20"/>
              </w:rPr>
              <w:t xml:space="preserve">　　医師が配置されていない場合は、１日に月１２単位を減算していますか。</w:t>
            </w:r>
          </w:p>
          <w:p w14:paraId="5B17B308" w14:textId="77777777" w:rsidR="00644DEB" w:rsidRDefault="00644DEB" w:rsidP="004C1CD3">
            <w:pPr>
              <w:snapToGrid/>
              <w:spacing w:afterLines="50" w:after="142"/>
              <w:mirrorIndents/>
              <w:jc w:val="both"/>
              <w:rPr>
                <w:rFonts w:hAnsi="ＭＳ ゴシック"/>
                <w:szCs w:val="20"/>
              </w:rPr>
            </w:pPr>
          </w:p>
          <w:p w14:paraId="373C1DA3" w14:textId="4E9BF21C" w:rsidR="00644DEB" w:rsidRDefault="005C3CEF" w:rsidP="004C1CD3">
            <w:pPr>
              <w:snapToGrid/>
              <w:spacing w:afterLines="50" w:after="142"/>
              <w:mirrorIndents/>
              <w:jc w:val="both"/>
              <w:rPr>
                <w:rFonts w:hAnsi="ＭＳ ゴシック"/>
                <w:szCs w:val="20"/>
              </w:rPr>
            </w:pPr>
            <w:r>
              <w:rPr>
                <w:noProof/>
              </w:rPr>
              <mc:AlternateContent>
                <mc:Choice Requires="wps">
                  <w:drawing>
                    <wp:anchor distT="0" distB="0" distL="114300" distR="114300" simplePos="0" relativeHeight="252112384" behindDoc="0" locked="0" layoutInCell="1" allowOverlap="1" wp14:anchorId="3A20F724" wp14:editId="12011554">
                      <wp:simplePos x="0" y="0"/>
                      <wp:positionH relativeFrom="column">
                        <wp:posOffset>73025</wp:posOffset>
                      </wp:positionH>
                      <wp:positionV relativeFrom="paragraph">
                        <wp:posOffset>101600</wp:posOffset>
                      </wp:positionV>
                      <wp:extent cx="3397250" cy="1181735"/>
                      <wp:effectExtent l="0" t="0" r="0" b="0"/>
                      <wp:wrapNone/>
                      <wp:docPr id="496165039"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181735"/>
                              </a:xfrm>
                              <a:prstGeom prst="rect">
                                <a:avLst/>
                              </a:prstGeom>
                              <a:solidFill>
                                <a:srgbClr val="FFFFFF"/>
                              </a:solidFill>
                              <a:ln w="6350">
                                <a:solidFill>
                                  <a:srgbClr val="000000"/>
                                </a:solidFill>
                                <a:miter lim="800000"/>
                                <a:headEnd/>
                                <a:tailEnd/>
                              </a:ln>
                            </wps:spPr>
                            <wps:txbx>
                              <w:txbxContent>
                                <w:p w14:paraId="7E404352" w14:textId="77777777" w:rsidR="00644DEB" w:rsidRPr="00F4770F" w:rsidRDefault="00644DEB" w:rsidP="004C1CD3">
                                  <w:pPr>
                                    <w:snapToGrid/>
                                    <w:spacing w:beforeLines="20" w:before="57"/>
                                    <w:jc w:val="both"/>
                                    <w:rPr>
                                      <w:rFonts w:hAnsi="ＭＳ ゴシック"/>
                                      <w:sz w:val="18"/>
                                      <w:szCs w:val="18"/>
                                    </w:rPr>
                                  </w:pPr>
                                  <w:r w:rsidRPr="00F4770F">
                                    <w:rPr>
                                      <w:rFonts w:hAnsi="ＭＳ ゴシック" w:hint="eastAsia"/>
                                      <w:sz w:val="18"/>
                                      <w:szCs w:val="18"/>
                                    </w:rPr>
                                    <w:t xml:space="preserve">＜留意事項通知　</w:t>
                                  </w:r>
                                  <w:r w:rsidRPr="00F4770F">
                                    <w:rPr>
                                      <w:rFonts w:hAnsi="ＭＳ ゴシック" w:hint="eastAsia"/>
                                      <w:snapToGrid w:val="0"/>
                                      <w:kern w:val="0"/>
                                      <w:sz w:val="18"/>
                                      <w:szCs w:val="18"/>
                                    </w:rPr>
                                    <w:t>第二の２(6)②</w:t>
                                  </w:r>
                                  <w:r w:rsidRPr="00644DEB">
                                    <w:rPr>
                                      <w:rFonts w:hAnsi="ＭＳ ゴシック" w:hint="eastAsia"/>
                                      <w:snapToGrid w:val="0"/>
                                      <w:kern w:val="0"/>
                                      <w:sz w:val="18"/>
                                      <w:szCs w:val="18"/>
                                    </w:rPr>
                                    <w:t>(</w:t>
                                  </w:r>
                                  <w:r w:rsidRPr="00644DEB">
                                    <w:rPr>
                                      <w:rFonts w:hAnsi="ＭＳ ゴシック"/>
                                      <w:snapToGrid w:val="0"/>
                                      <w:w w:val="50"/>
                                      <w:kern w:val="0"/>
                                      <w:sz w:val="18"/>
                                      <w:szCs w:val="18"/>
                                    </w:rPr>
                                    <w:t>九</w:t>
                                  </w:r>
                                  <w:r w:rsidRPr="00644DEB">
                                    <w:rPr>
                                      <w:rFonts w:hAnsi="ＭＳ ゴシック" w:hint="eastAsia"/>
                                      <w:snapToGrid w:val="0"/>
                                      <w:kern w:val="0"/>
                                      <w:sz w:val="18"/>
                                      <w:szCs w:val="18"/>
                                    </w:rPr>
                                    <w:t>)</w:t>
                                  </w:r>
                                  <w:r w:rsidRPr="00644DEB">
                                    <w:rPr>
                                      <w:rFonts w:hAnsi="ＭＳ ゴシック" w:hint="eastAsia"/>
                                      <w:sz w:val="18"/>
                                      <w:szCs w:val="18"/>
                                    </w:rPr>
                                    <w:t>＞</w:t>
                                  </w:r>
                                </w:p>
                                <w:p w14:paraId="0263A68A" w14:textId="77777777" w:rsidR="00644DEB" w:rsidRPr="00030F66" w:rsidRDefault="00644DEB" w:rsidP="004C1CD3">
                                  <w:pPr>
                                    <w:ind w:leftChars="50" w:left="273" w:rightChars="50" w:right="91" w:hangingChars="100" w:hanging="182"/>
                                    <w:jc w:val="left"/>
                                    <w:rPr>
                                      <w:rFonts w:hAnsi="ＭＳ ゴシック"/>
                                    </w:rPr>
                                  </w:pPr>
                                  <w:r>
                                    <w:rPr>
                                      <w:rFonts w:hAnsi="ＭＳ ゴシック" w:hint="eastAsia"/>
                                    </w:rPr>
                                    <w:t>○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w:t>
                                  </w:r>
                                </w:p>
                                <w:p w14:paraId="43F8B873" w14:textId="77777777" w:rsidR="00644DEB" w:rsidRPr="00030F66" w:rsidRDefault="00644DEB" w:rsidP="004C1CD3">
                                  <w:pPr>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A20F724" id="正方形/長方形 66" o:spid="_x0000_s1119" style="position:absolute;left:0;text-align:left;margin-left:5.75pt;margin-top:8pt;width:267.5pt;height:93.0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" strokeweight=".5pt">
                      <v:textbox inset="5.85pt,.7pt,5.85pt,.7pt">
                        <w:txbxContent>
                          <w:p w14:paraId="7E404352" w14:textId="77777777" w:rsidR="00644DEB" w:rsidRPr="00F4770F" w:rsidRDefault="00644DEB" w:rsidP="004C1CD3">
                            <w:pPr>
                              <w:snapToGrid/>
                              <w:spacing w:beforeLines="20" w:before="57"/>
                              <w:jc w:val="both"/>
                              <w:rPr>
                                <w:rFonts w:hAnsi="ＭＳ ゴシック"/>
                                <w:sz w:val="18"/>
                                <w:szCs w:val="18"/>
                              </w:rPr>
                            </w:pPr>
                            <w:r w:rsidRPr="00F4770F">
                              <w:rPr>
                                <w:rFonts w:hAnsi="ＭＳ ゴシック" w:hint="eastAsia"/>
                                <w:sz w:val="18"/>
                                <w:szCs w:val="18"/>
                              </w:rPr>
                              <w:t xml:space="preserve">＜留意事項通知　</w:t>
                            </w:r>
                            <w:r w:rsidRPr="00F4770F">
                              <w:rPr>
                                <w:rFonts w:hAnsi="ＭＳ ゴシック" w:hint="eastAsia"/>
                                <w:snapToGrid w:val="0"/>
                                <w:kern w:val="0"/>
                                <w:sz w:val="18"/>
                                <w:szCs w:val="18"/>
                              </w:rPr>
                              <w:t>第二の２(6)②</w:t>
                            </w:r>
                            <w:r w:rsidRPr="00644DEB">
                              <w:rPr>
                                <w:rFonts w:hAnsi="ＭＳ ゴシック" w:hint="eastAsia"/>
                                <w:snapToGrid w:val="0"/>
                                <w:kern w:val="0"/>
                                <w:sz w:val="18"/>
                                <w:szCs w:val="18"/>
                              </w:rPr>
                              <w:t>(</w:t>
                            </w:r>
                            <w:r w:rsidRPr="00644DEB">
                              <w:rPr>
                                <w:rFonts w:hAnsi="ＭＳ ゴシック"/>
                                <w:snapToGrid w:val="0"/>
                                <w:w w:val="50"/>
                                <w:kern w:val="0"/>
                                <w:sz w:val="18"/>
                                <w:szCs w:val="18"/>
                              </w:rPr>
                              <w:t>九</w:t>
                            </w:r>
                            <w:r w:rsidRPr="00644DEB">
                              <w:rPr>
                                <w:rFonts w:hAnsi="ＭＳ ゴシック" w:hint="eastAsia"/>
                                <w:snapToGrid w:val="0"/>
                                <w:kern w:val="0"/>
                                <w:sz w:val="18"/>
                                <w:szCs w:val="18"/>
                              </w:rPr>
                              <w:t>)</w:t>
                            </w:r>
                            <w:r w:rsidRPr="00644DEB">
                              <w:rPr>
                                <w:rFonts w:hAnsi="ＭＳ ゴシック" w:hint="eastAsia"/>
                                <w:sz w:val="18"/>
                                <w:szCs w:val="18"/>
                              </w:rPr>
                              <w:t>＞</w:t>
                            </w:r>
                          </w:p>
                          <w:p w14:paraId="0263A68A" w14:textId="77777777" w:rsidR="00644DEB" w:rsidRPr="00030F66" w:rsidRDefault="00644DEB" w:rsidP="004C1CD3">
                            <w:pPr>
                              <w:ind w:leftChars="50" w:left="273" w:rightChars="50" w:right="91" w:hangingChars="100" w:hanging="182"/>
                              <w:jc w:val="left"/>
                              <w:rPr>
                                <w:rFonts w:hAnsi="ＭＳ ゴシック"/>
                              </w:rPr>
                            </w:pPr>
                            <w:r>
                              <w:rPr>
                                <w:rFonts w:hAnsi="ＭＳ ゴシック" w:hint="eastAsia"/>
                              </w:rPr>
                              <w:t>○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w:t>
                            </w:r>
                          </w:p>
                          <w:p w14:paraId="43F8B873" w14:textId="77777777" w:rsidR="00644DEB" w:rsidRPr="00030F66" w:rsidRDefault="00644DEB" w:rsidP="004C1CD3">
                            <w:pPr>
                              <w:ind w:leftChars="50" w:left="273" w:rightChars="50" w:right="91" w:hangingChars="100" w:hanging="182"/>
                              <w:jc w:val="left"/>
                              <w:rPr>
                                <w:rFonts w:hAnsi="ＭＳ ゴシック"/>
                              </w:rPr>
                            </w:pPr>
                          </w:p>
                        </w:txbxContent>
                      </v:textbox>
                    </v:rect>
                  </w:pict>
                </mc:Fallback>
              </mc:AlternateContent>
            </w:r>
          </w:p>
          <w:p w14:paraId="1849C6FE" w14:textId="77777777" w:rsidR="00644DEB" w:rsidRDefault="00644DEB" w:rsidP="004C1CD3">
            <w:pPr>
              <w:snapToGrid/>
              <w:spacing w:afterLines="50" w:after="142"/>
              <w:mirrorIndents/>
              <w:jc w:val="both"/>
              <w:rPr>
                <w:rFonts w:hAnsi="ＭＳ ゴシック"/>
                <w:szCs w:val="20"/>
              </w:rPr>
            </w:pPr>
          </w:p>
          <w:p w14:paraId="6163AA68" w14:textId="77777777" w:rsidR="00644DEB" w:rsidRDefault="00644DEB" w:rsidP="004C1CD3">
            <w:pPr>
              <w:snapToGrid/>
              <w:spacing w:afterLines="50" w:after="142"/>
              <w:mirrorIndents/>
              <w:jc w:val="both"/>
              <w:rPr>
                <w:rFonts w:hAnsi="ＭＳ ゴシック"/>
                <w:szCs w:val="20"/>
              </w:rPr>
            </w:pPr>
          </w:p>
          <w:p w14:paraId="478D3118" w14:textId="77777777" w:rsidR="00644DEB" w:rsidRDefault="00644DEB" w:rsidP="004C1CD3">
            <w:pPr>
              <w:snapToGrid/>
              <w:spacing w:afterLines="50" w:after="142"/>
              <w:mirrorIndents/>
              <w:jc w:val="both"/>
              <w:rPr>
                <w:rFonts w:hAnsi="ＭＳ ゴシック"/>
                <w:szCs w:val="20"/>
              </w:rPr>
            </w:pPr>
          </w:p>
          <w:p w14:paraId="0EA15358" w14:textId="77777777" w:rsidR="00644DEB" w:rsidRDefault="00644DEB" w:rsidP="004C1CD3">
            <w:pPr>
              <w:snapToGrid/>
              <w:spacing w:afterLines="50" w:after="142"/>
              <w:mirrorIndents/>
              <w:jc w:val="both"/>
              <w:rPr>
                <w:rFonts w:hAnsi="ＭＳ ゴシック"/>
                <w:szCs w:val="20"/>
              </w:rPr>
            </w:pPr>
          </w:p>
          <w:p w14:paraId="5E07007A" w14:textId="77777777" w:rsidR="00644DEB" w:rsidRDefault="00644DEB" w:rsidP="004C1CD3">
            <w:pPr>
              <w:snapToGrid/>
              <w:spacing w:afterLines="50" w:after="142"/>
              <w:mirrorIndents/>
              <w:jc w:val="both"/>
              <w:rPr>
                <w:rFonts w:hAnsi="ＭＳ ゴシック"/>
                <w:szCs w:val="20"/>
              </w:rPr>
            </w:pPr>
          </w:p>
          <w:p w14:paraId="4DAA3A49" w14:textId="77777777" w:rsidR="00644DEB" w:rsidRDefault="00644DEB" w:rsidP="004C1CD3">
            <w:pPr>
              <w:snapToGrid/>
              <w:spacing w:afterLines="50" w:after="142"/>
              <w:mirrorIndents/>
              <w:jc w:val="both"/>
              <w:rPr>
                <w:rFonts w:hAnsi="ＭＳ ゴシック"/>
                <w:szCs w:val="20"/>
              </w:rPr>
            </w:pPr>
          </w:p>
          <w:p w14:paraId="168AE6ED" w14:textId="77777777" w:rsidR="00644DEB" w:rsidRDefault="00644DEB" w:rsidP="004C1CD3">
            <w:pPr>
              <w:snapToGrid/>
              <w:spacing w:afterLines="50" w:after="142"/>
              <w:mirrorIndents/>
              <w:jc w:val="both"/>
              <w:rPr>
                <w:rFonts w:hAnsi="ＭＳ ゴシック"/>
                <w:szCs w:val="20"/>
              </w:rPr>
            </w:pPr>
          </w:p>
          <w:p w14:paraId="6AA8BD50" w14:textId="77777777" w:rsidR="00644DEB" w:rsidRPr="002E040F" w:rsidRDefault="00644DEB" w:rsidP="0023678E">
            <w:pPr>
              <w:spacing w:afterLines="50" w:after="142"/>
              <w:mirrorIndents/>
              <w:jc w:val="both"/>
              <w:rPr>
                <w:rFonts w:hAnsi="ＭＳ ゴシック"/>
                <w:szCs w:val="20"/>
              </w:rPr>
            </w:pPr>
          </w:p>
        </w:tc>
        <w:tc>
          <w:tcPr>
            <w:tcW w:w="1166" w:type="dxa"/>
            <w:tcBorders>
              <w:top w:val="single" w:sz="4" w:space="0" w:color="auto"/>
            </w:tcBorders>
          </w:tcPr>
          <w:p w14:paraId="0FBDB76E" w14:textId="77777777" w:rsidR="00644DEB" w:rsidRPr="002E040F" w:rsidRDefault="00644DEB" w:rsidP="004C1CD3">
            <w:pPr>
              <w:snapToGrid/>
              <w:jc w:val="both"/>
            </w:pPr>
            <w:r w:rsidRPr="002E040F">
              <w:rPr>
                <w:rFonts w:hAnsi="ＭＳ ゴシック" w:hint="eastAsia"/>
              </w:rPr>
              <w:t>☐</w:t>
            </w:r>
            <w:r w:rsidRPr="002E040F">
              <w:rPr>
                <w:rFonts w:hint="eastAsia"/>
              </w:rPr>
              <w:t>いる</w:t>
            </w:r>
          </w:p>
          <w:p w14:paraId="7C32C376" w14:textId="77777777" w:rsidR="00644DEB" w:rsidRPr="002E040F" w:rsidRDefault="00644DEB" w:rsidP="004C1CD3">
            <w:pPr>
              <w:snapToGrid/>
              <w:jc w:val="both"/>
            </w:pPr>
            <w:r w:rsidRPr="002E040F">
              <w:rPr>
                <w:rFonts w:hAnsi="ＭＳ ゴシック" w:hint="eastAsia"/>
              </w:rPr>
              <w:t>☐</w:t>
            </w:r>
            <w:r w:rsidRPr="002E040F">
              <w:rPr>
                <w:rFonts w:hint="eastAsia"/>
              </w:rPr>
              <w:t>いない</w:t>
            </w:r>
          </w:p>
          <w:p w14:paraId="747DE807" w14:textId="77777777" w:rsidR="00644DEB" w:rsidRPr="002E040F" w:rsidRDefault="00644DEB" w:rsidP="004C1CD3">
            <w:pPr>
              <w:snapToGrid/>
              <w:jc w:val="both"/>
              <w:rPr>
                <w:rFonts w:hAnsi="ＭＳ ゴシック"/>
              </w:rPr>
            </w:pPr>
            <w:r w:rsidRPr="002E040F">
              <w:rPr>
                <w:rFonts w:hAnsi="ＭＳ ゴシック" w:hint="eastAsia"/>
              </w:rPr>
              <w:t>☐</w:t>
            </w:r>
            <w:r w:rsidRPr="002E040F">
              <w:rPr>
                <w:rFonts w:hint="eastAsia"/>
                <w:szCs w:val="20"/>
              </w:rPr>
              <w:t>該当なし</w:t>
            </w:r>
          </w:p>
          <w:p w14:paraId="6673A032" w14:textId="0D587507" w:rsidR="00644DEB" w:rsidRPr="002E040F" w:rsidRDefault="005C3CEF" w:rsidP="0023678E">
            <w:pPr>
              <w:jc w:val="both"/>
              <w:rPr>
                <w:rFonts w:hAnsi="ＭＳ ゴシック"/>
              </w:rPr>
            </w:pPr>
            <w:r>
              <w:rPr>
                <w:noProof/>
              </w:rPr>
              <mc:AlternateContent>
                <mc:Choice Requires="wps">
                  <w:drawing>
                    <wp:anchor distT="0" distB="0" distL="114300" distR="114300" simplePos="0" relativeHeight="252113408" behindDoc="0" locked="0" layoutInCell="1" allowOverlap="1" wp14:anchorId="1D3B5280" wp14:editId="537A13DA">
                      <wp:simplePos x="0" y="0"/>
                      <wp:positionH relativeFrom="column">
                        <wp:posOffset>43815</wp:posOffset>
                      </wp:positionH>
                      <wp:positionV relativeFrom="paragraph">
                        <wp:posOffset>363220</wp:posOffset>
                      </wp:positionV>
                      <wp:extent cx="1514475" cy="1114425"/>
                      <wp:effectExtent l="0" t="0" r="9525" b="9525"/>
                      <wp:wrapNone/>
                      <wp:docPr id="1236442009"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114425"/>
                              </a:xfrm>
                              <a:prstGeom prst="rect">
                                <a:avLst/>
                              </a:prstGeom>
                              <a:solidFill>
                                <a:srgbClr val="FFFFFF"/>
                              </a:solidFill>
                              <a:ln w="6350">
                                <a:solidFill>
                                  <a:srgbClr val="000000"/>
                                </a:solidFill>
                                <a:prstDash val="dash"/>
                                <a:miter lim="800000"/>
                                <a:headEnd/>
                                <a:tailEnd/>
                              </a:ln>
                            </wps:spPr>
                            <wps:txbx>
                              <w:txbxContent>
                                <w:p w14:paraId="07D8B904" w14:textId="77777777" w:rsidR="00644DEB" w:rsidRDefault="00644DEB" w:rsidP="008E159B">
                                  <w:pPr>
                                    <w:spacing w:line="160" w:lineRule="exact"/>
                                    <w:ind w:leftChars="16" w:left="29" w:rightChars="50" w:right="91"/>
                                    <w:jc w:val="both"/>
                                    <w:rPr>
                                      <w:rFonts w:hAnsi="ＭＳ ゴシック"/>
                                      <w:kern w:val="0"/>
                                      <w:sz w:val="18"/>
                                      <w:szCs w:val="18"/>
                                    </w:rPr>
                                  </w:pPr>
                                </w:p>
                                <w:p w14:paraId="203E90FE" w14:textId="77777777" w:rsidR="00644DEB" w:rsidRDefault="00644DEB" w:rsidP="008E159B">
                                  <w:pPr>
                                    <w:spacing w:line="160" w:lineRule="exact"/>
                                    <w:ind w:leftChars="16" w:left="29" w:rightChars="50" w:right="91"/>
                                    <w:jc w:val="both"/>
                                    <w:rPr>
                                      <w:rFonts w:hAnsi="ＭＳ ゴシック"/>
                                      <w:kern w:val="0"/>
                                      <w:sz w:val="18"/>
                                      <w:szCs w:val="18"/>
                                    </w:rPr>
                                  </w:pPr>
                                </w:p>
                                <w:p w14:paraId="1B4D1F24" w14:textId="77777777" w:rsidR="00644DEB" w:rsidRDefault="00644DEB" w:rsidP="008E159B">
                                  <w:pPr>
                                    <w:spacing w:line="160" w:lineRule="exact"/>
                                    <w:ind w:leftChars="16" w:left="29" w:rightChars="50" w:right="91"/>
                                    <w:jc w:val="both"/>
                                    <w:rPr>
                                      <w:rFonts w:hAnsi="ＭＳ ゴシック"/>
                                      <w:kern w:val="0"/>
                                      <w:sz w:val="16"/>
                                      <w:szCs w:val="16"/>
                                    </w:rPr>
                                  </w:pPr>
                                  <w:r w:rsidRPr="001D434B">
                                    <w:rPr>
                                      <w:rFonts w:hAnsi="ＭＳ ゴシック" w:hint="eastAsia"/>
                                      <w:kern w:val="0"/>
                                      <w:sz w:val="16"/>
                                      <w:szCs w:val="16"/>
                                    </w:rPr>
                                    <w:t>【医師配置の目安】</w:t>
                                  </w:r>
                                </w:p>
                                <w:p w14:paraId="78B06AC3" w14:textId="77777777" w:rsidR="00644DEB" w:rsidRPr="001D434B" w:rsidRDefault="00644DEB" w:rsidP="008E159B">
                                  <w:pPr>
                                    <w:spacing w:line="160" w:lineRule="exact"/>
                                    <w:ind w:leftChars="16" w:left="29" w:rightChars="50" w:right="91"/>
                                    <w:jc w:val="both"/>
                                    <w:rPr>
                                      <w:rFonts w:hAnsi="ＭＳ ゴシック"/>
                                      <w:kern w:val="0"/>
                                      <w:sz w:val="16"/>
                                      <w:szCs w:val="16"/>
                                    </w:rPr>
                                  </w:pPr>
                                </w:p>
                                <w:p w14:paraId="22FCAE02" w14:textId="77777777" w:rsidR="00644DEB" w:rsidRPr="001D434B" w:rsidRDefault="00644DEB" w:rsidP="008E159B">
                                  <w:pPr>
                                    <w:spacing w:line="160" w:lineRule="exact"/>
                                    <w:ind w:leftChars="16" w:left="29" w:rightChars="50" w:right="91"/>
                                    <w:jc w:val="both"/>
                                    <w:rPr>
                                      <w:rFonts w:hAnsi="ＭＳ ゴシック"/>
                                      <w:sz w:val="16"/>
                                      <w:szCs w:val="16"/>
                                    </w:rPr>
                                  </w:pPr>
                                  <w:r w:rsidRPr="001D434B">
                                    <w:rPr>
                                      <w:rFonts w:hAnsi="ＭＳ ゴシック" w:hint="eastAsia"/>
                                      <w:sz w:val="16"/>
                                      <w:szCs w:val="16"/>
                                    </w:rPr>
                                    <w:t>医師が健康管理や相談等のために、生活介護事業所に原則毎月１回以上の勤務を行っていること。</w:t>
                                  </w:r>
                                </w:p>
                                <w:p w14:paraId="52AC3D3F" w14:textId="77777777" w:rsidR="00644DEB" w:rsidRPr="00250DD4" w:rsidRDefault="00644DEB" w:rsidP="008E159B">
                                  <w:pPr>
                                    <w:spacing w:line="16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D3B5280" id="テキスト ボックス 65" o:spid="_x0000_s1120" type="#_x0000_t202" style="position:absolute;left:0;text-align:left;margin-left:3.45pt;margin-top:28.6pt;width:119.25pt;height:87.75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" strokeweight=".5pt">
                      <v:stroke dashstyle="dash"/>
                      <v:textbox inset="5.85pt,.7pt,5.85pt,.7pt">
                        <w:txbxContent>
                          <w:p w14:paraId="07D8B904" w14:textId="77777777" w:rsidR="00644DEB" w:rsidRDefault="00644DEB" w:rsidP="008E159B">
                            <w:pPr>
                              <w:spacing w:line="160" w:lineRule="exact"/>
                              <w:ind w:leftChars="16" w:left="29" w:rightChars="50" w:right="91"/>
                              <w:jc w:val="both"/>
                              <w:rPr>
                                <w:rFonts w:hAnsi="ＭＳ ゴシック"/>
                                <w:kern w:val="0"/>
                                <w:sz w:val="18"/>
                                <w:szCs w:val="18"/>
                              </w:rPr>
                            </w:pPr>
                          </w:p>
                          <w:p w14:paraId="203E90FE" w14:textId="77777777" w:rsidR="00644DEB" w:rsidRDefault="00644DEB" w:rsidP="008E159B">
                            <w:pPr>
                              <w:spacing w:line="160" w:lineRule="exact"/>
                              <w:ind w:leftChars="16" w:left="29" w:rightChars="50" w:right="91"/>
                              <w:jc w:val="both"/>
                              <w:rPr>
                                <w:rFonts w:hAnsi="ＭＳ ゴシック"/>
                                <w:kern w:val="0"/>
                                <w:sz w:val="18"/>
                                <w:szCs w:val="18"/>
                              </w:rPr>
                            </w:pPr>
                          </w:p>
                          <w:p w14:paraId="1B4D1F24" w14:textId="77777777" w:rsidR="00644DEB" w:rsidRDefault="00644DEB" w:rsidP="008E159B">
                            <w:pPr>
                              <w:spacing w:line="160" w:lineRule="exact"/>
                              <w:ind w:leftChars="16" w:left="29" w:rightChars="50" w:right="91"/>
                              <w:jc w:val="both"/>
                              <w:rPr>
                                <w:rFonts w:hAnsi="ＭＳ ゴシック"/>
                                <w:kern w:val="0"/>
                                <w:sz w:val="16"/>
                                <w:szCs w:val="16"/>
                              </w:rPr>
                            </w:pPr>
                            <w:r w:rsidRPr="001D434B">
                              <w:rPr>
                                <w:rFonts w:hAnsi="ＭＳ ゴシック" w:hint="eastAsia"/>
                                <w:kern w:val="0"/>
                                <w:sz w:val="16"/>
                                <w:szCs w:val="16"/>
                              </w:rPr>
                              <w:t>【医師配置の目安】</w:t>
                            </w:r>
                          </w:p>
                          <w:p w14:paraId="78B06AC3" w14:textId="77777777" w:rsidR="00644DEB" w:rsidRPr="001D434B" w:rsidRDefault="00644DEB" w:rsidP="008E159B">
                            <w:pPr>
                              <w:spacing w:line="160" w:lineRule="exact"/>
                              <w:ind w:leftChars="16" w:left="29" w:rightChars="50" w:right="91"/>
                              <w:jc w:val="both"/>
                              <w:rPr>
                                <w:rFonts w:hAnsi="ＭＳ ゴシック"/>
                                <w:kern w:val="0"/>
                                <w:sz w:val="16"/>
                                <w:szCs w:val="16"/>
                              </w:rPr>
                            </w:pPr>
                          </w:p>
                          <w:p w14:paraId="22FCAE02" w14:textId="77777777" w:rsidR="00644DEB" w:rsidRPr="001D434B" w:rsidRDefault="00644DEB" w:rsidP="008E159B">
                            <w:pPr>
                              <w:spacing w:line="160" w:lineRule="exact"/>
                              <w:ind w:leftChars="16" w:left="29" w:rightChars="50" w:right="91"/>
                              <w:jc w:val="both"/>
                              <w:rPr>
                                <w:rFonts w:hAnsi="ＭＳ ゴシック"/>
                                <w:sz w:val="16"/>
                                <w:szCs w:val="16"/>
                              </w:rPr>
                            </w:pPr>
                            <w:r w:rsidRPr="001D434B">
                              <w:rPr>
                                <w:rFonts w:hAnsi="ＭＳ ゴシック" w:hint="eastAsia"/>
                                <w:sz w:val="16"/>
                                <w:szCs w:val="16"/>
                              </w:rPr>
                              <w:t>医師が健康管理や相談等のために、生活介護事業所に原則毎月１回以上の勤務を行っていること。</w:t>
                            </w:r>
                          </w:p>
                          <w:p w14:paraId="52AC3D3F" w14:textId="77777777" w:rsidR="00644DEB" w:rsidRPr="00250DD4" w:rsidRDefault="00644DEB" w:rsidP="008E159B">
                            <w:pPr>
                              <w:spacing w:line="160" w:lineRule="exact"/>
                              <w:ind w:leftChars="50" w:left="273" w:rightChars="50" w:right="91" w:hangingChars="100" w:hanging="182"/>
                              <w:jc w:val="both"/>
                              <w:rPr>
                                <w:rFonts w:hAnsi="ＭＳ ゴシック"/>
                                <w:szCs w:val="20"/>
                              </w:rPr>
                            </w:pPr>
                          </w:p>
                        </w:txbxContent>
                      </v:textbox>
                    </v:shape>
                  </w:pict>
                </mc:Fallback>
              </mc:AlternateContent>
            </w:r>
          </w:p>
        </w:tc>
        <w:tc>
          <w:tcPr>
            <w:tcW w:w="1568" w:type="dxa"/>
            <w:tcBorders>
              <w:top w:val="single" w:sz="4" w:space="0" w:color="auto"/>
            </w:tcBorders>
          </w:tcPr>
          <w:p w14:paraId="4AFF092F" w14:textId="77777777" w:rsidR="00644DEB" w:rsidRPr="002E040F" w:rsidRDefault="00644DEB" w:rsidP="004C1CD3">
            <w:pPr>
              <w:snapToGrid/>
              <w:spacing w:line="240" w:lineRule="exact"/>
              <w:mirrorIndents/>
              <w:jc w:val="both"/>
              <w:rPr>
                <w:rFonts w:hAnsi="ＭＳ ゴシック"/>
                <w:sz w:val="18"/>
                <w:szCs w:val="18"/>
              </w:rPr>
            </w:pPr>
            <w:r w:rsidRPr="002E040F">
              <w:rPr>
                <w:rFonts w:hAnsi="ＭＳ ゴシック" w:hint="eastAsia"/>
                <w:sz w:val="18"/>
                <w:szCs w:val="18"/>
              </w:rPr>
              <w:t>告示別表</w:t>
            </w:r>
          </w:p>
          <w:p w14:paraId="3510348E" w14:textId="77777777" w:rsidR="00644DEB" w:rsidRPr="00644DEB" w:rsidRDefault="00644DEB" w:rsidP="004C1CD3">
            <w:pPr>
              <w:snapToGrid/>
              <w:spacing w:line="240" w:lineRule="exact"/>
              <w:mirrorIndents/>
              <w:jc w:val="both"/>
              <w:rPr>
                <w:rFonts w:hAnsi="ＭＳ ゴシック"/>
                <w:sz w:val="18"/>
                <w:szCs w:val="18"/>
              </w:rPr>
            </w:pPr>
            <w:r w:rsidRPr="002E040F">
              <w:rPr>
                <w:rFonts w:hAnsi="ＭＳ ゴシック" w:hint="eastAsia"/>
                <w:sz w:val="18"/>
                <w:szCs w:val="18"/>
              </w:rPr>
              <w:t>第６の</w:t>
            </w:r>
            <w:r w:rsidRPr="00644DEB">
              <w:rPr>
                <w:rFonts w:hAnsi="ＭＳ ゴシック" w:hint="eastAsia"/>
                <w:sz w:val="18"/>
                <w:szCs w:val="18"/>
              </w:rPr>
              <w:t>1注7</w:t>
            </w:r>
          </w:p>
          <w:p w14:paraId="7CD57AD9" w14:textId="77777777" w:rsidR="00644DEB" w:rsidRPr="002E040F" w:rsidRDefault="00644DEB" w:rsidP="0023678E">
            <w:pPr>
              <w:snapToGrid/>
              <w:spacing w:line="240" w:lineRule="exact"/>
              <w:mirrorIndents/>
              <w:jc w:val="both"/>
              <w:rPr>
                <w:rFonts w:hAnsi="ＭＳ ゴシック"/>
                <w:sz w:val="18"/>
                <w:szCs w:val="18"/>
              </w:rPr>
            </w:pPr>
          </w:p>
        </w:tc>
      </w:tr>
    </w:tbl>
    <w:p w14:paraId="3DA52967" w14:textId="77777777" w:rsidR="008E159B" w:rsidRPr="002E040F" w:rsidRDefault="008E159B" w:rsidP="008E159B">
      <w:pPr>
        <w:snapToGrid/>
        <w:jc w:val="both"/>
      </w:pPr>
      <w:r w:rsidRPr="002E040F">
        <w:rPr>
          <w:szCs w:val="20"/>
        </w:rPr>
        <w:br w:type="page"/>
      </w:r>
    </w:p>
    <w:p w14:paraId="043224F8" w14:textId="77777777" w:rsidR="008E159B" w:rsidRPr="002E040F" w:rsidRDefault="008E159B" w:rsidP="008E159B">
      <w:pPr>
        <w:snapToGrid/>
        <w:jc w:val="both"/>
        <w:rPr>
          <w:szCs w:val="20"/>
        </w:rPr>
      </w:pPr>
      <w:bookmarkStart w:id="13" w:name="_Hlk166597512"/>
      <w:r w:rsidRPr="002E040F">
        <w:rPr>
          <w:rFonts w:hint="eastAsia"/>
          <w:szCs w:val="20"/>
        </w:rPr>
        <w:lastRenderedPageBreak/>
        <w:t>◆　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8E159B" w:rsidRPr="002E040F" w14:paraId="3B1CD7B5" w14:textId="77777777" w:rsidTr="0023678E">
        <w:trPr>
          <w:trHeight w:val="130"/>
        </w:trPr>
        <w:tc>
          <w:tcPr>
            <w:tcW w:w="1183" w:type="dxa"/>
            <w:vAlign w:val="center"/>
          </w:tcPr>
          <w:p w14:paraId="12C0FBB0" w14:textId="77777777" w:rsidR="008E159B" w:rsidRPr="002E040F" w:rsidRDefault="008E159B" w:rsidP="0023678E">
            <w:pPr>
              <w:snapToGrid/>
              <w:rPr>
                <w:szCs w:val="20"/>
              </w:rPr>
            </w:pPr>
            <w:r w:rsidRPr="002E040F">
              <w:rPr>
                <w:rFonts w:hint="eastAsia"/>
                <w:szCs w:val="20"/>
              </w:rPr>
              <w:t>項目</w:t>
            </w:r>
          </w:p>
        </w:tc>
        <w:tc>
          <w:tcPr>
            <w:tcW w:w="5732" w:type="dxa"/>
            <w:gridSpan w:val="2"/>
            <w:vAlign w:val="center"/>
          </w:tcPr>
          <w:p w14:paraId="10844E41" w14:textId="77777777" w:rsidR="008E159B" w:rsidRPr="002E040F" w:rsidRDefault="008E159B" w:rsidP="0023678E">
            <w:pPr>
              <w:snapToGrid/>
              <w:rPr>
                <w:szCs w:val="20"/>
              </w:rPr>
            </w:pPr>
            <w:r w:rsidRPr="002E040F">
              <w:rPr>
                <w:rFonts w:hint="eastAsia"/>
                <w:szCs w:val="20"/>
              </w:rPr>
              <w:t>自主点検のポイント</w:t>
            </w:r>
          </w:p>
        </w:tc>
        <w:tc>
          <w:tcPr>
            <w:tcW w:w="1166" w:type="dxa"/>
            <w:vAlign w:val="center"/>
          </w:tcPr>
          <w:p w14:paraId="3EBAD9BF" w14:textId="77777777" w:rsidR="008E159B" w:rsidRPr="002E040F" w:rsidRDefault="008E159B" w:rsidP="0023678E">
            <w:pPr>
              <w:snapToGrid/>
              <w:rPr>
                <w:szCs w:val="20"/>
              </w:rPr>
            </w:pPr>
            <w:r w:rsidRPr="002E040F">
              <w:rPr>
                <w:rFonts w:hint="eastAsia"/>
                <w:szCs w:val="20"/>
              </w:rPr>
              <w:t>点検</w:t>
            </w:r>
          </w:p>
        </w:tc>
        <w:tc>
          <w:tcPr>
            <w:tcW w:w="1701" w:type="dxa"/>
            <w:vAlign w:val="center"/>
          </w:tcPr>
          <w:p w14:paraId="21404ED4" w14:textId="77777777" w:rsidR="008E159B" w:rsidRPr="002E040F" w:rsidRDefault="008E159B" w:rsidP="0023678E">
            <w:pPr>
              <w:snapToGrid/>
              <w:rPr>
                <w:szCs w:val="20"/>
              </w:rPr>
            </w:pPr>
            <w:r w:rsidRPr="002E040F">
              <w:rPr>
                <w:rFonts w:hint="eastAsia"/>
                <w:szCs w:val="20"/>
              </w:rPr>
              <w:t>根拠</w:t>
            </w:r>
          </w:p>
        </w:tc>
      </w:tr>
      <w:bookmarkEnd w:id="13"/>
      <w:tr w:rsidR="008E159B" w:rsidRPr="002E040F" w14:paraId="60C0708C"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1183" w:type="dxa"/>
            <w:vMerge w:val="restart"/>
          </w:tcPr>
          <w:p w14:paraId="5C8C1989" w14:textId="6ADA8435" w:rsidR="008E159B" w:rsidRPr="00644DEB" w:rsidRDefault="00644DEB" w:rsidP="0023678E">
            <w:pPr>
              <w:snapToGrid/>
              <w:jc w:val="both"/>
              <w:rPr>
                <w:rFonts w:hAnsi="ＭＳ ゴシック"/>
                <w:szCs w:val="20"/>
              </w:rPr>
            </w:pPr>
            <w:r w:rsidRPr="00644DEB">
              <w:rPr>
                <w:rFonts w:hAnsi="ＭＳ ゴシック" w:hint="eastAsia"/>
                <w:szCs w:val="20"/>
              </w:rPr>
              <w:t>６２</w:t>
            </w:r>
          </w:p>
          <w:p w14:paraId="05BC945C" w14:textId="77777777" w:rsidR="008E159B" w:rsidRPr="002E040F" w:rsidRDefault="008E159B" w:rsidP="0023678E">
            <w:pPr>
              <w:snapToGrid/>
              <w:jc w:val="both"/>
              <w:rPr>
                <w:rFonts w:hAnsi="ＭＳ ゴシック"/>
                <w:szCs w:val="20"/>
              </w:rPr>
            </w:pPr>
            <w:r w:rsidRPr="002E040F">
              <w:rPr>
                <w:rFonts w:hAnsi="ＭＳ ゴシック" w:hint="eastAsia"/>
                <w:szCs w:val="20"/>
              </w:rPr>
              <w:t>各サービス</w:t>
            </w:r>
          </w:p>
          <w:p w14:paraId="2E943D01" w14:textId="77777777" w:rsidR="008E159B" w:rsidRPr="002E040F" w:rsidRDefault="008E159B" w:rsidP="0023678E">
            <w:pPr>
              <w:snapToGrid/>
              <w:spacing w:afterLines="50" w:after="142"/>
              <w:jc w:val="both"/>
              <w:rPr>
                <w:rFonts w:hAnsi="ＭＳ ゴシック"/>
                <w:szCs w:val="20"/>
              </w:rPr>
            </w:pPr>
            <w:r w:rsidRPr="002E040F">
              <w:rPr>
                <w:rFonts w:hAnsi="ＭＳ ゴシック" w:hint="eastAsia"/>
                <w:szCs w:val="20"/>
              </w:rPr>
              <w:t>費共通事項</w:t>
            </w:r>
          </w:p>
          <w:p w14:paraId="07F50FF5" w14:textId="77777777" w:rsidR="008E159B" w:rsidRPr="002E040F" w:rsidRDefault="008E159B" w:rsidP="0023678E">
            <w:pPr>
              <w:snapToGrid/>
              <w:jc w:val="both"/>
              <w:rPr>
                <w:rFonts w:hAnsi="ＭＳ ゴシック"/>
                <w:szCs w:val="20"/>
              </w:rPr>
            </w:pPr>
            <w:r w:rsidRPr="002E040F">
              <w:rPr>
                <w:rFonts w:hAnsi="Century"/>
                <w:szCs w:val="20"/>
              </w:rPr>
              <w:br w:type="page"/>
            </w:r>
          </w:p>
          <w:p w14:paraId="5F71CD25" w14:textId="77777777" w:rsidR="008E159B" w:rsidRPr="002E040F" w:rsidRDefault="008E159B" w:rsidP="0023678E">
            <w:pPr>
              <w:spacing w:afterLines="50" w:after="142"/>
              <w:jc w:val="both"/>
              <w:rPr>
                <w:rFonts w:hAnsi="ＭＳ ゴシック"/>
                <w:szCs w:val="20"/>
              </w:rPr>
            </w:pPr>
          </w:p>
        </w:tc>
        <w:tc>
          <w:tcPr>
            <w:tcW w:w="5732" w:type="dxa"/>
            <w:gridSpan w:val="2"/>
            <w:tcBorders>
              <w:bottom w:val="single" w:sz="4" w:space="0" w:color="auto"/>
            </w:tcBorders>
          </w:tcPr>
          <w:p w14:paraId="2BD7E58D" w14:textId="77777777" w:rsidR="008E159B" w:rsidRPr="002E040F" w:rsidRDefault="008E159B" w:rsidP="0023678E">
            <w:pPr>
              <w:snapToGrid/>
              <w:spacing w:line="276" w:lineRule="auto"/>
              <w:jc w:val="left"/>
              <w:rPr>
                <w:rFonts w:hAnsi="ＭＳ ゴシック"/>
                <w:szCs w:val="20"/>
              </w:rPr>
            </w:pPr>
            <w:r w:rsidRPr="002E040F">
              <w:rPr>
                <w:rFonts w:hAnsi="ＭＳ ゴシック" w:hint="eastAsia"/>
                <w:szCs w:val="20"/>
              </w:rPr>
              <w:t xml:space="preserve">（１）定員超過利用減算　</w:t>
            </w:r>
          </w:p>
          <w:p w14:paraId="148E1549" w14:textId="77777777" w:rsidR="008E159B" w:rsidRPr="002E040F" w:rsidRDefault="008E159B" w:rsidP="0023678E">
            <w:pPr>
              <w:pStyle w:val="Default"/>
              <w:adjustRightInd/>
              <w:ind w:leftChars="100" w:left="182" w:firstLineChars="100" w:firstLine="182"/>
              <w:jc w:val="both"/>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利用者の数が、次の①又は②のいずれかの定員超過利用に該当する場合、所定単位数に厚生労働大臣が定める割合を乗じて算定（減算）していますか。</w:t>
            </w:r>
          </w:p>
          <w:p w14:paraId="29D35ACD" w14:textId="77777777" w:rsidR="008E159B" w:rsidRPr="002E040F" w:rsidRDefault="008E159B" w:rsidP="0023678E">
            <w:pPr>
              <w:pStyle w:val="Default"/>
              <w:adjustRightInd/>
              <w:ind w:firstLineChars="100" w:firstLine="182"/>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　災害等やむを得ない事由での受入れを除く。</w:t>
            </w:r>
          </w:p>
          <w:p w14:paraId="2C4F36AD" w14:textId="60C7FFDE" w:rsidR="008E159B" w:rsidRPr="002E040F" w:rsidRDefault="005C3CEF" w:rsidP="0023678E">
            <w:pPr>
              <w:pStyle w:val="Default"/>
              <w:adjustRightInd/>
              <w:rPr>
                <w:rFonts w:ascii="ＭＳ ゴシック" w:eastAsia="ＭＳ ゴシック" w:hAnsi="ＭＳ ゴシック"/>
                <w:color w:val="auto"/>
                <w:sz w:val="20"/>
                <w:szCs w:val="20"/>
              </w:rPr>
            </w:pPr>
            <w:r>
              <w:rPr>
                <w:noProof/>
              </w:rPr>
              <mc:AlternateContent>
                <mc:Choice Requires="wps">
                  <w:drawing>
                    <wp:anchor distT="0" distB="0" distL="114300" distR="114300" simplePos="0" relativeHeight="252012032" behindDoc="0" locked="0" layoutInCell="1" allowOverlap="1" wp14:anchorId="4C7E03A3" wp14:editId="5B18C846">
                      <wp:simplePos x="0" y="0"/>
                      <wp:positionH relativeFrom="column">
                        <wp:posOffset>63500</wp:posOffset>
                      </wp:positionH>
                      <wp:positionV relativeFrom="paragraph">
                        <wp:posOffset>75565</wp:posOffset>
                      </wp:positionV>
                      <wp:extent cx="4947285" cy="2618105"/>
                      <wp:effectExtent l="0" t="0" r="5715" b="0"/>
                      <wp:wrapNone/>
                      <wp:docPr id="250347437"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7285" cy="2618105"/>
                              </a:xfrm>
                              <a:prstGeom prst="rect">
                                <a:avLst/>
                              </a:prstGeom>
                              <a:solidFill>
                                <a:srgbClr val="FFFFFF"/>
                              </a:solidFill>
                              <a:ln w="6350">
                                <a:solidFill>
                                  <a:srgbClr val="000000"/>
                                </a:solidFill>
                                <a:miter lim="800000"/>
                                <a:headEnd/>
                                <a:tailEnd/>
                              </a:ln>
                            </wps:spPr>
                            <wps:txbx>
                              <w:txbxContent>
                                <w:p w14:paraId="50CC4C6D" w14:textId="77777777" w:rsidR="008E159B" w:rsidRPr="00A25D7F" w:rsidRDefault="008E159B" w:rsidP="008E159B">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489CD3E7" w14:textId="77777777" w:rsidR="008E159B" w:rsidRPr="00A25D7F" w:rsidRDefault="008E159B" w:rsidP="008E159B">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437A2ABF" w14:textId="77777777" w:rsidR="008E159B" w:rsidRPr="00960187" w:rsidRDefault="008E159B" w:rsidP="008E159B">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40C6B575" w14:textId="77777777" w:rsidR="008E159B" w:rsidRPr="00960187" w:rsidRDefault="008E159B" w:rsidP="008E159B">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222C1BB4" w14:textId="77777777" w:rsidR="008E159B" w:rsidRPr="00960187" w:rsidRDefault="008E159B" w:rsidP="008E159B">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112F85D6"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672E141E"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6DC6B7A2" w14:textId="77777777" w:rsidR="008E159B" w:rsidRPr="00960187" w:rsidRDefault="008E159B" w:rsidP="008E159B">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7B7FC1E7" w14:textId="77777777" w:rsidR="008E159B" w:rsidRPr="00960187" w:rsidRDefault="008E159B" w:rsidP="008E159B">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6F3EA517" w14:textId="77777777" w:rsidR="008E159B" w:rsidRPr="00960187" w:rsidRDefault="008E159B" w:rsidP="008E159B">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51504C08"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10819F4F"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57C9495A"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600FEF9D" w14:textId="77777777" w:rsidR="008E159B" w:rsidRPr="00304F34" w:rsidRDefault="008E159B" w:rsidP="008E159B">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5E6845C8" w14:textId="77777777" w:rsidR="008E159B" w:rsidRPr="00A25D7F" w:rsidRDefault="008E159B" w:rsidP="008E159B">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C7E03A3" id="正方形/長方形 64" o:spid="_x0000_s1121" style="position:absolute;margin-left:5pt;margin-top:5.95pt;width:389.55pt;height:206.1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" strokeweight=".5pt">
                      <v:textbox inset="5.85pt,.7pt,5.85pt,.7pt">
                        <w:txbxContent>
                          <w:p w14:paraId="50CC4C6D" w14:textId="77777777" w:rsidR="008E159B" w:rsidRPr="00A25D7F" w:rsidRDefault="008E159B" w:rsidP="008E159B">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489CD3E7" w14:textId="77777777" w:rsidR="008E159B" w:rsidRPr="00A25D7F" w:rsidRDefault="008E159B" w:rsidP="008E159B">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437A2ABF" w14:textId="77777777" w:rsidR="008E159B" w:rsidRPr="00960187" w:rsidRDefault="008E159B" w:rsidP="008E159B">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40C6B575" w14:textId="77777777" w:rsidR="008E159B" w:rsidRPr="00960187" w:rsidRDefault="008E159B" w:rsidP="008E159B">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222C1BB4" w14:textId="77777777" w:rsidR="008E159B" w:rsidRPr="00960187" w:rsidRDefault="008E159B" w:rsidP="008E159B">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112F85D6"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672E141E"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6DC6B7A2" w14:textId="77777777" w:rsidR="008E159B" w:rsidRPr="00960187" w:rsidRDefault="008E159B" w:rsidP="008E159B">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7B7FC1E7" w14:textId="77777777" w:rsidR="008E159B" w:rsidRPr="00960187" w:rsidRDefault="008E159B" w:rsidP="008E159B">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6F3EA517" w14:textId="77777777" w:rsidR="008E159B" w:rsidRPr="00960187" w:rsidRDefault="008E159B" w:rsidP="008E159B">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51504C08"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10819F4F"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57C9495A"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600FEF9D" w14:textId="77777777" w:rsidR="008E159B" w:rsidRPr="00304F34" w:rsidRDefault="008E159B" w:rsidP="008E159B">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5E6845C8" w14:textId="77777777" w:rsidR="008E159B" w:rsidRPr="00A25D7F" w:rsidRDefault="008E159B" w:rsidP="008E159B">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v:textbox>
                    </v:rect>
                  </w:pict>
                </mc:Fallback>
              </mc:AlternateContent>
            </w:r>
          </w:p>
          <w:p w14:paraId="75F15A45"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4720F796"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56C70C55"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2D3106BA"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4CDBCBFC"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272D6827"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14015F56"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13B31E71"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59A3915E"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730CA574"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473438F8"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397A563D"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254B3B54"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522FBED6"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0CB8EFDC" w14:textId="77777777" w:rsidR="008E159B" w:rsidRPr="002E040F" w:rsidRDefault="008E159B" w:rsidP="0023678E">
            <w:pPr>
              <w:pStyle w:val="Default"/>
              <w:adjustRightInd/>
              <w:spacing w:afterLines="80" w:after="228"/>
              <w:rPr>
                <w:rFonts w:ascii="ＭＳ ゴシック" w:eastAsia="ＭＳ ゴシック" w:hAnsi="ＭＳ ゴシック"/>
                <w:color w:val="auto"/>
                <w:sz w:val="20"/>
                <w:szCs w:val="20"/>
              </w:rPr>
            </w:pPr>
          </w:p>
        </w:tc>
        <w:tc>
          <w:tcPr>
            <w:tcW w:w="1166" w:type="dxa"/>
            <w:tcBorders>
              <w:bottom w:val="single" w:sz="4" w:space="0" w:color="auto"/>
            </w:tcBorders>
          </w:tcPr>
          <w:p w14:paraId="2DD695C7"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1C3CB861" w14:textId="77777777" w:rsidR="008E159B" w:rsidRPr="002E040F" w:rsidRDefault="008E159B" w:rsidP="0023678E">
            <w:pPr>
              <w:snapToGrid/>
              <w:jc w:val="both"/>
            </w:pPr>
            <w:r w:rsidRPr="002E040F">
              <w:rPr>
                <w:rFonts w:hAnsi="ＭＳ ゴシック" w:hint="eastAsia"/>
              </w:rPr>
              <w:t>☐</w:t>
            </w:r>
            <w:r w:rsidRPr="002E040F">
              <w:rPr>
                <w:rFonts w:hint="eastAsia"/>
              </w:rPr>
              <w:t xml:space="preserve">いない </w:t>
            </w:r>
          </w:p>
          <w:p w14:paraId="607A26D8"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tc>
        <w:tc>
          <w:tcPr>
            <w:tcW w:w="1701" w:type="dxa"/>
            <w:tcBorders>
              <w:bottom w:val="single" w:sz="4" w:space="0" w:color="auto"/>
            </w:tcBorders>
          </w:tcPr>
          <w:p w14:paraId="493122DB" w14:textId="77777777" w:rsidR="008E159B" w:rsidRPr="002E040F" w:rsidRDefault="008E159B" w:rsidP="0023678E">
            <w:pPr>
              <w:snapToGrid/>
              <w:spacing w:line="240" w:lineRule="exact"/>
              <w:jc w:val="both"/>
              <w:rPr>
                <w:rFonts w:hAnsi="ＭＳ ゴシック"/>
                <w:kern w:val="0"/>
                <w:sz w:val="18"/>
                <w:szCs w:val="18"/>
              </w:rPr>
            </w:pPr>
            <w:r w:rsidRPr="002E040F">
              <w:rPr>
                <w:rFonts w:hAnsi="ＭＳ ゴシック" w:hint="eastAsia"/>
                <w:kern w:val="0"/>
                <w:sz w:val="18"/>
                <w:szCs w:val="18"/>
              </w:rPr>
              <w:t>告示別表</w:t>
            </w:r>
          </w:p>
          <w:p w14:paraId="7D130518"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第6の1</w:t>
            </w:r>
            <w:r w:rsidRPr="00644DEB">
              <w:rPr>
                <w:rFonts w:hAnsi="ＭＳ ゴシック" w:hint="eastAsia"/>
                <w:kern w:val="0"/>
                <w:sz w:val="18"/>
                <w:szCs w:val="18"/>
              </w:rPr>
              <w:t>注4</w:t>
            </w:r>
            <w:r w:rsidRPr="002E040F">
              <w:rPr>
                <w:rFonts w:hAnsi="ＭＳ ゴシック" w:hint="eastAsia"/>
                <w:kern w:val="0"/>
                <w:sz w:val="18"/>
                <w:szCs w:val="18"/>
              </w:rPr>
              <w:t>(1)</w:t>
            </w:r>
          </w:p>
          <w:p w14:paraId="5DB76C3E" w14:textId="77777777" w:rsidR="008E159B" w:rsidRPr="002E040F" w:rsidRDefault="008E159B" w:rsidP="0023678E">
            <w:pPr>
              <w:snapToGrid/>
              <w:spacing w:line="240" w:lineRule="exact"/>
              <w:jc w:val="left"/>
              <w:rPr>
                <w:rFonts w:hAnsi="ＭＳ ゴシック"/>
                <w:szCs w:val="20"/>
              </w:rPr>
            </w:pPr>
          </w:p>
        </w:tc>
      </w:tr>
      <w:tr w:rsidR="008E159B" w:rsidRPr="002E040F" w14:paraId="7F1BD7F9" w14:textId="77777777" w:rsidTr="0023678E">
        <w:trPr>
          <w:trHeight w:val="3786"/>
        </w:trPr>
        <w:tc>
          <w:tcPr>
            <w:tcW w:w="1183" w:type="dxa"/>
            <w:vMerge/>
          </w:tcPr>
          <w:p w14:paraId="51AA8586" w14:textId="77777777" w:rsidR="008E159B" w:rsidRPr="002E040F" w:rsidRDefault="008E159B" w:rsidP="0023678E">
            <w:pPr>
              <w:snapToGrid/>
              <w:spacing w:afterLines="50" w:after="142"/>
              <w:jc w:val="both"/>
              <w:rPr>
                <w:rFonts w:hAnsi="ＭＳ ゴシック"/>
                <w:szCs w:val="20"/>
              </w:rPr>
            </w:pPr>
          </w:p>
        </w:tc>
        <w:tc>
          <w:tcPr>
            <w:tcW w:w="5732" w:type="dxa"/>
            <w:gridSpan w:val="2"/>
            <w:tcBorders>
              <w:top w:val="single" w:sz="4" w:space="0" w:color="auto"/>
              <w:bottom w:val="nil"/>
            </w:tcBorders>
          </w:tcPr>
          <w:p w14:paraId="15D13748" w14:textId="77777777" w:rsidR="008E159B" w:rsidRPr="002E040F" w:rsidRDefault="008E159B" w:rsidP="0023678E">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（２）人員欠如減算</w:t>
            </w:r>
          </w:p>
          <w:p w14:paraId="16427138" w14:textId="77777777" w:rsidR="008E159B" w:rsidRPr="002E040F" w:rsidRDefault="008E159B" w:rsidP="0023678E">
            <w:pPr>
              <w:pStyle w:val="Default"/>
              <w:adjustRightInd/>
              <w:ind w:leftChars="100" w:left="182" w:firstLineChars="100" w:firstLine="182"/>
              <w:jc w:val="both"/>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従業者の員数が、</w:t>
            </w:r>
            <w:r w:rsidRPr="002E040F">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0DFE1D54" w14:textId="5DAC84EC" w:rsidR="008E159B" w:rsidRPr="002E040F" w:rsidRDefault="005C3CEF" w:rsidP="0023678E">
            <w:pPr>
              <w:pStyle w:val="Default"/>
              <w:adjustRightInd/>
              <w:jc w:val="both"/>
              <w:rPr>
                <w:rFonts w:ascii="ＭＳ ゴシック" w:eastAsia="ＭＳ ゴシック" w:hAnsi="ＭＳ ゴシック"/>
                <w:color w:val="auto"/>
                <w:sz w:val="20"/>
                <w:szCs w:val="20"/>
              </w:rPr>
            </w:pPr>
            <w:r>
              <w:rPr>
                <w:noProof/>
              </w:rPr>
              <mc:AlternateContent>
                <mc:Choice Requires="wps">
                  <w:drawing>
                    <wp:anchor distT="0" distB="0" distL="114300" distR="114300" simplePos="0" relativeHeight="252013056" behindDoc="0" locked="0" layoutInCell="1" allowOverlap="1" wp14:anchorId="3848732E" wp14:editId="14536092">
                      <wp:simplePos x="0" y="0"/>
                      <wp:positionH relativeFrom="column">
                        <wp:posOffset>278130</wp:posOffset>
                      </wp:positionH>
                      <wp:positionV relativeFrom="paragraph">
                        <wp:posOffset>93980</wp:posOffset>
                      </wp:positionV>
                      <wp:extent cx="3175635" cy="1466215"/>
                      <wp:effectExtent l="0" t="0" r="5715" b="635"/>
                      <wp:wrapNone/>
                      <wp:docPr id="1508125055"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635" cy="1466215"/>
                              </a:xfrm>
                              <a:prstGeom prst="rect">
                                <a:avLst/>
                              </a:prstGeom>
                              <a:solidFill>
                                <a:srgbClr val="FFFFFF"/>
                              </a:solidFill>
                              <a:ln w="6350">
                                <a:solidFill>
                                  <a:srgbClr val="000000"/>
                                </a:solidFill>
                                <a:miter lim="800000"/>
                                <a:headEnd/>
                                <a:tailEnd/>
                              </a:ln>
                            </wps:spPr>
                            <wps:txbx>
                              <w:txbxContent>
                                <w:p w14:paraId="6149EB23" w14:textId="77777777" w:rsidR="008E159B" w:rsidRPr="00427F5B" w:rsidRDefault="008E159B" w:rsidP="008E159B">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6BCE839D" w14:textId="77777777" w:rsidR="008E159B" w:rsidRPr="00427F5B" w:rsidRDefault="008E159B" w:rsidP="008E159B">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6C9C1F6F" w14:textId="77777777" w:rsidR="008E159B" w:rsidRDefault="008E159B" w:rsidP="008E159B">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１００分の７０（３月以上継続の場合は１００分の５０）</w:t>
                                  </w:r>
                                </w:p>
                                <w:p w14:paraId="3C6ED9D7" w14:textId="77777777" w:rsidR="008E159B" w:rsidRDefault="008E159B" w:rsidP="008E159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03A7D1F8" w14:textId="77777777" w:rsidR="008E159B" w:rsidRPr="008D4FAC" w:rsidRDefault="008E159B" w:rsidP="008E159B">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848732E" id="正方形/長方形 63" o:spid="_x0000_s1122" style="position:absolute;left:0;text-align:left;margin-left:21.9pt;margin-top:7.4pt;width:250.05pt;height:115.45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" strokeweight=".5pt">
                      <v:textbox inset="5.85pt,.7pt,5.85pt,.7pt">
                        <w:txbxContent>
                          <w:p w14:paraId="6149EB23" w14:textId="77777777" w:rsidR="008E159B" w:rsidRPr="00427F5B" w:rsidRDefault="008E159B" w:rsidP="008E159B">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6BCE839D" w14:textId="77777777" w:rsidR="008E159B" w:rsidRPr="00427F5B" w:rsidRDefault="008E159B" w:rsidP="008E159B">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6C9C1F6F" w14:textId="77777777" w:rsidR="008E159B" w:rsidRDefault="008E159B" w:rsidP="008E159B">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１００分の７０（３月以上継続の場合は１００分の５０）</w:t>
                            </w:r>
                          </w:p>
                          <w:p w14:paraId="3C6ED9D7" w14:textId="77777777" w:rsidR="008E159B" w:rsidRDefault="008E159B" w:rsidP="008E159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03A7D1F8" w14:textId="77777777" w:rsidR="008E159B" w:rsidRPr="008D4FAC" w:rsidRDefault="008E159B" w:rsidP="008E159B">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p>
          <w:p w14:paraId="68B7EAE4"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72BB22B0"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102EAF6E"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6A0CBB3E"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057820C7"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6C8E314E" w14:textId="77777777" w:rsidR="008E159B" w:rsidRPr="002E040F" w:rsidRDefault="008E159B" w:rsidP="0023678E">
            <w:pPr>
              <w:pStyle w:val="Default"/>
              <w:adjustRightInd/>
              <w:spacing w:afterLines="20" w:after="57"/>
              <w:jc w:val="both"/>
              <w:rPr>
                <w:rFonts w:ascii="ＭＳ ゴシック" w:eastAsia="ＭＳ ゴシック" w:hAnsi="ＭＳ ゴシック"/>
                <w:color w:val="auto"/>
                <w:sz w:val="20"/>
                <w:szCs w:val="20"/>
              </w:rPr>
            </w:pPr>
          </w:p>
        </w:tc>
        <w:tc>
          <w:tcPr>
            <w:tcW w:w="1166" w:type="dxa"/>
            <w:tcBorders>
              <w:top w:val="single" w:sz="4" w:space="0" w:color="auto"/>
              <w:bottom w:val="dashSmallGap" w:sz="4" w:space="0" w:color="auto"/>
            </w:tcBorders>
          </w:tcPr>
          <w:p w14:paraId="26067453" w14:textId="77777777" w:rsidR="008E159B" w:rsidRPr="002E040F" w:rsidRDefault="008E159B" w:rsidP="0023678E">
            <w:pPr>
              <w:pStyle w:val="Default"/>
              <w:rPr>
                <w:rFonts w:ascii="ＭＳ ゴシック" w:eastAsia="ＭＳ ゴシック" w:hAnsi="ＭＳ ゴシック"/>
                <w:color w:val="auto"/>
                <w:sz w:val="20"/>
                <w:szCs w:val="20"/>
              </w:rPr>
            </w:pPr>
          </w:p>
        </w:tc>
        <w:tc>
          <w:tcPr>
            <w:tcW w:w="1701" w:type="dxa"/>
            <w:vMerge w:val="restart"/>
            <w:tcBorders>
              <w:top w:val="single" w:sz="4" w:space="0" w:color="auto"/>
            </w:tcBorders>
          </w:tcPr>
          <w:p w14:paraId="60A958B6"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5BBD1FAC"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第6の1</w:t>
            </w:r>
            <w:r w:rsidRPr="00644DEB">
              <w:rPr>
                <w:rFonts w:hAnsi="ＭＳ ゴシック" w:hint="eastAsia"/>
                <w:sz w:val="18"/>
                <w:szCs w:val="18"/>
              </w:rPr>
              <w:t>注4(1)</w:t>
            </w:r>
          </w:p>
          <w:p w14:paraId="0174F65C"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sz w:val="20"/>
                <w:szCs w:val="20"/>
              </w:rPr>
            </w:pPr>
          </w:p>
        </w:tc>
      </w:tr>
      <w:tr w:rsidR="008E159B" w:rsidRPr="002E040F" w14:paraId="5A43E900" w14:textId="77777777" w:rsidTr="0023678E">
        <w:trPr>
          <w:trHeight w:val="3830"/>
        </w:trPr>
        <w:tc>
          <w:tcPr>
            <w:tcW w:w="1183" w:type="dxa"/>
            <w:vMerge/>
            <w:vAlign w:val="center"/>
          </w:tcPr>
          <w:p w14:paraId="6A396045" w14:textId="77777777" w:rsidR="008E159B" w:rsidRPr="002E040F" w:rsidRDefault="008E159B" w:rsidP="0023678E">
            <w:pPr>
              <w:snapToGrid/>
              <w:rPr>
                <w:rFonts w:hAnsi="ＭＳ ゴシック"/>
                <w:szCs w:val="20"/>
              </w:rPr>
            </w:pPr>
          </w:p>
        </w:tc>
        <w:tc>
          <w:tcPr>
            <w:tcW w:w="360" w:type="dxa"/>
            <w:tcBorders>
              <w:top w:val="nil"/>
              <w:bottom w:val="single" w:sz="4" w:space="0" w:color="auto"/>
              <w:right w:val="dashSmallGap" w:sz="4" w:space="0" w:color="auto"/>
            </w:tcBorders>
          </w:tcPr>
          <w:p w14:paraId="362F2357" w14:textId="77777777" w:rsidR="008E159B" w:rsidRPr="002E040F" w:rsidRDefault="008E159B" w:rsidP="0023678E">
            <w:pPr>
              <w:pStyle w:val="Default"/>
              <w:adjustRightInd/>
              <w:rPr>
                <w:rFonts w:ascii="ＭＳ ゴシック" w:eastAsia="ＭＳ ゴシック" w:hAnsi="ＭＳ ゴシック"/>
                <w:color w:val="auto"/>
                <w:sz w:val="20"/>
                <w:szCs w:val="20"/>
              </w:rPr>
            </w:pPr>
          </w:p>
        </w:tc>
        <w:tc>
          <w:tcPr>
            <w:tcW w:w="5372" w:type="dxa"/>
            <w:tcBorders>
              <w:top w:val="dashSmallGap" w:sz="4" w:space="0" w:color="auto"/>
              <w:left w:val="dashSmallGap" w:sz="4" w:space="0" w:color="auto"/>
              <w:bottom w:val="single" w:sz="4" w:space="0" w:color="auto"/>
            </w:tcBorders>
          </w:tcPr>
          <w:p w14:paraId="496B8624" w14:textId="77777777" w:rsidR="008E159B" w:rsidRPr="002E040F" w:rsidRDefault="008E159B" w:rsidP="0023678E">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ア　サービス提供職員欠如減算</w:t>
            </w:r>
          </w:p>
          <w:p w14:paraId="3D05DC22" w14:textId="36E0478F" w:rsidR="008E159B" w:rsidRPr="002E040F" w:rsidRDefault="005C3CEF" w:rsidP="0023678E">
            <w:pPr>
              <w:pStyle w:val="Default"/>
              <w:rPr>
                <w:rFonts w:ascii="ＭＳ ゴシック" w:eastAsia="ＭＳ ゴシック" w:hAnsi="ＭＳ ゴシック"/>
                <w:color w:val="auto"/>
                <w:sz w:val="20"/>
                <w:szCs w:val="20"/>
              </w:rPr>
            </w:pPr>
            <w:r>
              <w:rPr>
                <w:noProof/>
              </w:rPr>
              <mc:AlternateContent>
                <mc:Choice Requires="wps">
                  <w:drawing>
                    <wp:anchor distT="0" distB="0" distL="114300" distR="114300" simplePos="0" relativeHeight="252014080" behindDoc="0" locked="0" layoutInCell="1" allowOverlap="1" wp14:anchorId="7A795E98" wp14:editId="1D99F888">
                      <wp:simplePos x="0" y="0"/>
                      <wp:positionH relativeFrom="column">
                        <wp:posOffset>49530</wp:posOffset>
                      </wp:positionH>
                      <wp:positionV relativeFrom="paragraph">
                        <wp:posOffset>59690</wp:posOffset>
                      </wp:positionV>
                      <wp:extent cx="3178175" cy="1964690"/>
                      <wp:effectExtent l="0" t="0" r="3175" b="0"/>
                      <wp:wrapNone/>
                      <wp:docPr id="96047425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964690"/>
                              </a:xfrm>
                              <a:prstGeom prst="rect">
                                <a:avLst/>
                              </a:prstGeom>
                              <a:solidFill>
                                <a:srgbClr val="FFFFFF"/>
                              </a:solidFill>
                              <a:ln w="6350">
                                <a:solidFill>
                                  <a:srgbClr val="000000"/>
                                </a:solidFill>
                                <a:miter lim="800000"/>
                                <a:headEnd/>
                                <a:tailEnd/>
                              </a:ln>
                            </wps:spPr>
                            <wps:txbx>
                              <w:txbxContent>
                                <w:p w14:paraId="582EC7CC" w14:textId="77777777" w:rsidR="008E159B" w:rsidRPr="004A056E" w:rsidRDefault="008E159B" w:rsidP="008E159B">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15B3B980" w14:textId="77777777" w:rsidR="008E159B" w:rsidRPr="00AF47F7" w:rsidRDefault="008E159B" w:rsidP="008E159B">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AE0158E"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71A7A8F2"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48094D3D" w14:textId="77777777" w:rsidR="008E159B" w:rsidRPr="00AF47F7" w:rsidRDefault="008E159B" w:rsidP="008E159B">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27E50AC8" w14:textId="77777777" w:rsidR="008E159B" w:rsidRPr="00960187" w:rsidRDefault="008E159B" w:rsidP="008E159B">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18DB6A88" w14:textId="77777777" w:rsidR="008E159B" w:rsidRPr="0096018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3492AF03" w14:textId="77777777" w:rsidR="008E159B" w:rsidRPr="0096018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7A50C421" w14:textId="77777777" w:rsidR="008E159B" w:rsidRPr="00AF47F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A795E98" id="正方形/長方形 62" o:spid="_x0000_s1123" style="position:absolute;margin-left:3.9pt;margin-top:4.7pt;width:250.25pt;height:154.7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" strokeweight=".5pt">
                      <v:textbox inset="5.85pt,.7pt,5.85pt,.7pt">
                        <w:txbxContent>
                          <w:p w14:paraId="582EC7CC" w14:textId="77777777" w:rsidR="008E159B" w:rsidRPr="004A056E" w:rsidRDefault="008E159B" w:rsidP="008E159B">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15B3B980" w14:textId="77777777" w:rsidR="008E159B" w:rsidRPr="00AF47F7" w:rsidRDefault="008E159B" w:rsidP="008E159B">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AE0158E"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71A7A8F2"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48094D3D" w14:textId="77777777" w:rsidR="008E159B" w:rsidRPr="00AF47F7" w:rsidRDefault="008E159B" w:rsidP="008E159B">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27E50AC8" w14:textId="77777777" w:rsidR="008E159B" w:rsidRPr="00960187" w:rsidRDefault="008E159B" w:rsidP="008E159B">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18DB6A88" w14:textId="77777777" w:rsidR="008E159B" w:rsidRPr="0096018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3492AF03" w14:textId="77777777" w:rsidR="008E159B" w:rsidRPr="0096018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7A50C421" w14:textId="77777777" w:rsidR="008E159B" w:rsidRPr="00AF47F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24DAE204" w14:textId="77777777" w:rsidR="008E159B" w:rsidRPr="002E040F" w:rsidRDefault="008E159B" w:rsidP="0023678E">
            <w:pPr>
              <w:pStyle w:val="Default"/>
              <w:rPr>
                <w:rFonts w:ascii="ＭＳ ゴシック" w:eastAsia="ＭＳ ゴシック" w:hAnsi="ＭＳ ゴシック"/>
                <w:color w:val="auto"/>
                <w:sz w:val="20"/>
                <w:szCs w:val="20"/>
              </w:rPr>
            </w:pPr>
          </w:p>
          <w:p w14:paraId="7C1D68E0" w14:textId="77777777" w:rsidR="008E159B" w:rsidRPr="002E040F" w:rsidRDefault="008E159B" w:rsidP="0023678E">
            <w:pPr>
              <w:pStyle w:val="Default"/>
              <w:rPr>
                <w:rFonts w:ascii="ＭＳ ゴシック" w:eastAsia="ＭＳ ゴシック" w:hAnsi="ＭＳ ゴシック"/>
                <w:color w:val="auto"/>
                <w:sz w:val="20"/>
                <w:szCs w:val="20"/>
              </w:rPr>
            </w:pPr>
          </w:p>
          <w:p w14:paraId="0F4D46C6" w14:textId="77777777" w:rsidR="008E159B" w:rsidRPr="002E040F" w:rsidRDefault="008E159B" w:rsidP="0023678E">
            <w:pPr>
              <w:pStyle w:val="Default"/>
              <w:rPr>
                <w:rFonts w:ascii="ＭＳ ゴシック" w:eastAsia="ＭＳ ゴシック" w:hAnsi="ＭＳ ゴシック"/>
                <w:color w:val="auto"/>
                <w:sz w:val="20"/>
                <w:szCs w:val="20"/>
              </w:rPr>
            </w:pPr>
          </w:p>
          <w:p w14:paraId="22A0D4E6" w14:textId="77777777" w:rsidR="008E159B" w:rsidRPr="002E040F" w:rsidRDefault="008E159B" w:rsidP="0023678E">
            <w:pPr>
              <w:pStyle w:val="Default"/>
              <w:rPr>
                <w:rFonts w:ascii="ＭＳ ゴシック" w:eastAsia="ＭＳ ゴシック" w:hAnsi="ＭＳ ゴシック"/>
                <w:color w:val="auto"/>
                <w:sz w:val="20"/>
                <w:szCs w:val="20"/>
              </w:rPr>
            </w:pPr>
          </w:p>
          <w:p w14:paraId="0F145386" w14:textId="77777777" w:rsidR="008E159B" w:rsidRPr="002E040F" w:rsidRDefault="008E159B" w:rsidP="0023678E">
            <w:pPr>
              <w:pStyle w:val="Default"/>
              <w:rPr>
                <w:rFonts w:ascii="ＭＳ ゴシック" w:eastAsia="ＭＳ ゴシック" w:hAnsi="ＭＳ ゴシック"/>
                <w:color w:val="auto"/>
                <w:sz w:val="20"/>
                <w:szCs w:val="20"/>
              </w:rPr>
            </w:pPr>
          </w:p>
          <w:p w14:paraId="19D4F899" w14:textId="77777777" w:rsidR="008E159B" w:rsidRPr="002E040F" w:rsidRDefault="008E159B" w:rsidP="0023678E">
            <w:pPr>
              <w:pStyle w:val="Default"/>
              <w:rPr>
                <w:rFonts w:ascii="ＭＳ ゴシック" w:eastAsia="ＭＳ ゴシック" w:hAnsi="ＭＳ ゴシック"/>
                <w:color w:val="auto"/>
                <w:sz w:val="20"/>
                <w:szCs w:val="20"/>
              </w:rPr>
            </w:pPr>
          </w:p>
          <w:p w14:paraId="1A51D2E9" w14:textId="77777777" w:rsidR="008E159B" w:rsidRPr="002E040F" w:rsidRDefault="008E159B" w:rsidP="0023678E">
            <w:pPr>
              <w:pStyle w:val="Default"/>
              <w:rPr>
                <w:rFonts w:ascii="ＭＳ ゴシック" w:eastAsia="ＭＳ ゴシック" w:hAnsi="ＭＳ ゴシック"/>
                <w:color w:val="auto"/>
                <w:sz w:val="20"/>
                <w:szCs w:val="20"/>
              </w:rPr>
            </w:pPr>
          </w:p>
          <w:p w14:paraId="5014F981" w14:textId="77777777" w:rsidR="008E159B" w:rsidRPr="002E040F" w:rsidRDefault="008E159B" w:rsidP="0023678E">
            <w:pPr>
              <w:pStyle w:val="Default"/>
              <w:rPr>
                <w:rFonts w:ascii="ＭＳ ゴシック" w:eastAsia="ＭＳ ゴシック" w:hAnsi="ＭＳ ゴシック"/>
                <w:color w:val="auto"/>
                <w:sz w:val="20"/>
                <w:szCs w:val="20"/>
              </w:rPr>
            </w:pPr>
          </w:p>
          <w:p w14:paraId="4FB4A0EE" w14:textId="77777777" w:rsidR="008E159B" w:rsidRPr="002E040F" w:rsidRDefault="008E159B" w:rsidP="0023678E">
            <w:pPr>
              <w:pStyle w:val="Default"/>
              <w:spacing w:afterLines="50" w:after="142"/>
              <w:rPr>
                <w:rFonts w:ascii="ＭＳ ゴシック" w:eastAsia="ＭＳ ゴシック" w:hAnsi="ＭＳ ゴシック"/>
                <w:color w:val="auto"/>
                <w:sz w:val="20"/>
                <w:szCs w:val="20"/>
              </w:rPr>
            </w:pPr>
          </w:p>
        </w:tc>
        <w:tc>
          <w:tcPr>
            <w:tcW w:w="1166" w:type="dxa"/>
            <w:tcBorders>
              <w:top w:val="dashSmallGap" w:sz="4" w:space="0" w:color="auto"/>
              <w:bottom w:val="single" w:sz="4" w:space="0" w:color="auto"/>
            </w:tcBorders>
          </w:tcPr>
          <w:p w14:paraId="5F8EA6D9"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7EA3AB3E"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67ED769C"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1BEC4013" w14:textId="77777777" w:rsidR="008E159B" w:rsidRPr="002E040F" w:rsidRDefault="008E159B" w:rsidP="0023678E">
            <w:pPr>
              <w:snapToGrid/>
              <w:jc w:val="both"/>
            </w:pPr>
          </w:p>
        </w:tc>
        <w:tc>
          <w:tcPr>
            <w:tcW w:w="1701" w:type="dxa"/>
            <w:vMerge/>
            <w:tcBorders>
              <w:bottom w:val="single" w:sz="4" w:space="0" w:color="auto"/>
            </w:tcBorders>
          </w:tcPr>
          <w:p w14:paraId="5162E6FA" w14:textId="77777777" w:rsidR="008E159B" w:rsidRPr="002E040F" w:rsidRDefault="008E159B" w:rsidP="0023678E">
            <w:pPr>
              <w:pStyle w:val="Default"/>
              <w:rPr>
                <w:rFonts w:ascii="ＭＳ ゴシック" w:eastAsia="ＭＳ ゴシック" w:hAnsi="ＭＳ ゴシック"/>
                <w:color w:val="auto"/>
                <w:sz w:val="20"/>
                <w:szCs w:val="20"/>
              </w:rPr>
            </w:pPr>
          </w:p>
        </w:tc>
      </w:tr>
    </w:tbl>
    <w:p w14:paraId="7A4E7937" w14:textId="77777777" w:rsidR="008E159B" w:rsidRPr="002E040F" w:rsidRDefault="008E159B" w:rsidP="008E159B"/>
    <w:p w14:paraId="2F8D397A" w14:textId="77777777" w:rsidR="008E159B" w:rsidRPr="002E040F" w:rsidRDefault="008E159B" w:rsidP="008E159B"/>
    <w:p w14:paraId="57E2D8F5"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8E159B" w:rsidRPr="002E040F" w14:paraId="40D387B7" w14:textId="77777777" w:rsidTr="0023678E">
        <w:trPr>
          <w:trHeight w:val="130"/>
        </w:trPr>
        <w:tc>
          <w:tcPr>
            <w:tcW w:w="1183" w:type="dxa"/>
            <w:tcBorders>
              <w:bottom w:val="single" w:sz="4" w:space="0" w:color="000000"/>
            </w:tcBorders>
            <w:vAlign w:val="center"/>
          </w:tcPr>
          <w:p w14:paraId="34AA0E77" w14:textId="77777777" w:rsidR="008E159B" w:rsidRPr="002E040F" w:rsidRDefault="008E159B" w:rsidP="0023678E">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7AF9AE70"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57A5FC44" w14:textId="77777777" w:rsidR="008E159B" w:rsidRPr="002E040F" w:rsidRDefault="008E159B" w:rsidP="0023678E">
            <w:pPr>
              <w:snapToGrid/>
              <w:rPr>
                <w:szCs w:val="20"/>
              </w:rPr>
            </w:pPr>
            <w:r w:rsidRPr="002E040F">
              <w:rPr>
                <w:rFonts w:hint="eastAsia"/>
                <w:szCs w:val="20"/>
              </w:rPr>
              <w:t>点検</w:t>
            </w:r>
          </w:p>
        </w:tc>
        <w:tc>
          <w:tcPr>
            <w:tcW w:w="1701" w:type="dxa"/>
            <w:tcBorders>
              <w:bottom w:val="single" w:sz="4" w:space="0" w:color="000000"/>
            </w:tcBorders>
            <w:vAlign w:val="center"/>
          </w:tcPr>
          <w:p w14:paraId="15CBA707" w14:textId="77777777" w:rsidR="008E159B" w:rsidRPr="002E040F" w:rsidRDefault="008E159B" w:rsidP="0023678E">
            <w:pPr>
              <w:snapToGrid/>
              <w:rPr>
                <w:szCs w:val="20"/>
              </w:rPr>
            </w:pPr>
            <w:r w:rsidRPr="002E040F">
              <w:rPr>
                <w:rFonts w:hint="eastAsia"/>
                <w:szCs w:val="20"/>
              </w:rPr>
              <w:t>根拠</w:t>
            </w:r>
          </w:p>
        </w:tc>
      </w:tr>
      <w:tr w:rsidR="008E159B" w:rsidRPr="002E040F" w14:paraId="2A2B2014" w14:textId="77777777" w:rsidTr="0023678E">
        <w:trPr>
          <w:trHeight w:val="2837"/>
        </w:trPr>
        <w:tc>
          <w:tcPr>
            <w:tcW w:w="1183" w:type="dxa"/>
            <w:vMerge w:val="restart"/>
            <w:tcBorders>
              <w:top w:val="single" w:sz="4" w:space="0" w:color="000000"/>
            </w:tcBorders>
          </w:tcPr>
          <w:p w14:paraId="0E0A5EF6" w14:textId="27DD3EB3" w:rsidR="008E159B" w:rsidRPr="00644DEB" w:rsidRDefault="00644DEB" w:rsidP="0023678E">
            <w:pPr>
              <w:snapToGrid/>
              <w:jc w:val="both"/>
              <w:rPr>
                <w:rFonts w:hAnsi="ＭＳ ゴシック"/>
                <w:szCs w:val="20"/>
              </w:rPr>
            </w:pPr>
            <w:r w:rsidRPr="00644DEB">
              <w:rPr>
                <w:rFonts w:hAnsi="ＭＳ ゴシック" w:hint="eastAsia"/>
                <w:szCs w:val="20"/>
              </w:rPr>
              <w:t>６２</w:t>
            </w:r>
          </w:p>
          <w:p w14:paraId="3EE9B0ED" w14:textId="77777777" w:rsidR="008E159B" w:rsidRPr="00644DEB" w:rsidRDefault="008E159B" w:rsidP="0023678E">
            <w:pPr>
              <w:snapToGrid/>
              <w:jc w:val="both"/>
              <w:rPr>
                <w:rFonts w:hAnsi="ＭＳ ゴシック"/>
                <w:szCs w:val="20"/>
              </w:rPr>
            </w:pPr>
            <w:r w:rsidRPr="00644DEB">
              <w:rPr>
                <w:rFonts w:hAnsi="ＭＳ ゴシック" w:hint="eastAsia"/>
                <w:szCs w:val="20"/>
              </w:rPr>
              <w:t>各サービス</w:t>
            </w:r>
          </w:p>
          <w:p w14:paraId="2635385C" w14:textId="77777777" w:rsidR="008E159B" w:rsidRPr="00644DEB" w:rsidRDefault="008E159B" w:rsidP="0023678E">
            <w:pPr>
              <w:snapToGrid/>
              <w:spacing w:afterLines="50" w:after="142"/>
              <w:jc w:val="both"/>
              <w:rPr>
                <w:rFonts w:hAnsi="ＭＳ ゴシック"/>
                <w:szCs w:val="20"/>
              </w:rPr>
            </w:pPr>
            <w:r w:rsidRPr="00644DEB">
              <w:rPr>
                <w:rFonts w:hAnsi="ＭＳ ゴシック" w:hint="eastAsia"/>
                <w:szCs w:val="20"/>
              </w:rPr>
              <w:t>費共通事項</w:t>
            </w:r>
          </w:p>
          <w:p w14:paraId="62BFE71A" w14:textId="77777777" w:rsidR="008E159B" w:rsidRPr="00644DEB" w:rsidRDefault="008E159B" w:rsidP="0023678E">
            <w:pPr>
              <w:snapToGrid/>
              <w:spacing w:afterLines="50" w:after="142"/>
              <w:jc w:val="both"/>
              <w:rPr>
                <w:rFonts w:hAnsi="ＭＳ ゴシック"/>
                <w:szCs w:val="20"/>
              </w:rPr>
            </w:pPr>
            <w:r w:rsidRPr="00644DEB">
              <w:rPr>
                <w:rFonts w:hAnsi="ＭＳ ゴシック" w:hint="eastAsia"/>
                <w:szCs w:val="20"/>
              </w:rPr>
              <w:t>（続き）</w:t>
            </w:r>
          </w:p>
          <w:p w14:paraId="7711CDCC" w14:textId="77777777" w:rsidR="008E159B" w:rsidRPr="00644DEB" w:rsidRDefault="008E159B" w:rsidP="0023678E">
            <w:pPr>
              <w:snapToGrid/>
              <w:jc w:val="both"/>
              <w:rPr>
                <w:rFonts w:hAnsi="ＭＳ ゴシック"/>
                <w:szCs w:val="20"/>
              </w:rPr>
            </w:pPr>
            <w:r w:rsidRPr="00644DEB">
              <w:rPr>
                <w:rFonts w:hAnsi="Century"/>
                <w:szCs w:val="20"/>
              </w:rPr>
              <w:br w:type="page"/>
            </w:r>
          </w:p>
          <w:p w14:paraId="011106E5" w14:textId="77777777" w:rsidR="008E159B" w:rsidRPr="00644DEB" w:rsidRDefault="008E159B" w:rsidP="0023678E">
            <w:pPr>
              <w:snapToGrid/>
              <w:jc w:val="both"/>
              <w:rPr>
                <w:rFonts w:hAnsi="ＭＳ ゴシック"/>
                <w:szCs w:val="20"/>
              </w:rPr>
            </w:pPr>
            <w:r w:rsidRPr="00644DEB">
              <w:rPr>
                <w:rFonts w:hAnsi="ＭＳ ゴシック"/>
                <w:szCs w:val="20"/>
              </w:rPr>
              <w:br w:type="page"/>
            </w:r>
          </w:p>
          <w:p w14:paraId="0542355E" w14:textId="77777777" w:rsidR="008E159B" w:rsidRPr="00644DEB" w:rsidRDefault="008E159B" w:rsidP="0023678E">
            <w:pPr>
              <w:jc w:val="both"/>
              <w:rPr>
                <w:rFonts w:hAnsi="ＭＳ ゴシック"/>
                <w:szCs w:val="20"/>
              </w:rPr>
            </w:pPr>
          </w:p>
          <w:p w14:paraId="58061723" w14:textId="77777777" w:rsidR="008E159B" w:rsidRPr="00644DEB" w:rsidRDefault="008E159B" w:rsidP="0023678E">
            <w:pPr>
              <w:jc w:val="both"/>
              <w:rPr>
                <w:rFonts w:hAnsi="ＭＳ ゴシック"/>
                <w:szCs w:val="20"/>
              </w:rPr>
            </w:pPr>
          </w:p>
          <w:p w14:paraId="7CB283B1" w14:textId="77777777" w:rsidR="008E159B" w:rsidRPr="00644DEB" w:rsidRDefault="008E159B" w:rsidP="0023678E">
            <w:pPr>
              <w:jc w:val="both"/>
              <w:rPr>
                <w:rFonts w:hAnsi="ＭＳ ゴシック"/>
                <w:szCs w:val="20"/>
              </w:rPr>
            </w:pPr>
          </w:p>
          <w:p w14:paraId="6773266B" w14:textId="77777777" w:rsidR="008E159B" w:rsidRPr="00644DEB" w:rsidRDefault="008E159B" w:rsidP="0023678E">
            <w:pPr>
              <w:jc w:val="both"/>
              <w:rPr>
                <w:rFonts w:hAnsi="ＭＳ ゴシック"/>
                <w:szCs w:val="20"/>
              </w:rPr>
            </w:pPr>
          </w:p>
          <w:p w14:paraId="4795C04C" w14:textId="77777777" w:rsidR="008E159B" w:rsidRPr="00644DEB" w:rsidRDefault="008E159B" w:rsidP="0023678E">
            <w:pPr>
              <w:jc w:val="both"/>
              <w:rPr>
                <w:rFonts w:hAnsi="ＭＳ ゴシック"/>
                <w:szCs w:val="20"/>
              </w:rPr>
            </w:pPr>
          </w:p>
          <w:p w14:paraId="56FEECE3" w14:textId="77777777" w:rsidR="008E159B" w:rsidRPr="00644DEB" w:rsidRDefault="008E159B" w:rsidP="0023678E">
            <w:pPr>
              <w:jc w:val="both"/>
              <w:rPr>
                <w:rFonts w:hAnsi="ＭＳ ゴシック"/>
                <w:szCs w:val="20"/>
              </w:rPr>
            </w:pPr>
          </w:p>
          <w:p w14:paraId="0CD2B309" w14:textId="77777777" w:rsidR="008E159B" w:rsidRPr="00644DEB" w:rsidRDefault="008E159B" w:rsidP="0023678E">
            <w:pPr>
              <w:jc w:val="both"/>
              <w:rPr>
                <w:rFonts w:hAnsi="ＭＳ ゴシック"/>
                <w:szCs w:val="20"/>
              </w:rPr>
            </w:pPr>
          </w:p>
          <w:p w14:paraId="0A2B0955" w14:textId="77777777" w:rsidR="008E159B" w:rsidRPr="00644DEB" w:rsidRDefault="008E159B" w:rsidP="0023678E">
            <w:pPr>
              <w:jc w:val="both"/>
              <w:rPr>
                <w:rFonts w:hAnsi="ＭＳ ゴシック"/>
                <w:szCs w:val="20"/>
              </w:rPr>
            </w:pPr>
          </w:p>
          <w:p w14:paraId="3011CA09" w14:textId="77777777" w:rsidR="008E159B" w:rsidRPr="00644DEB" w:rsidRDefault="008E159B" w:rsidP="0023678E">
            <w:pPr>
              <w:jc w:val="both"/>
              <w:rPr>
                <w:rFonts w:hAnsi="ＭＳ ゴシック"/>
                <w:szCs w:val="20"/>
              </w:rPr>
            </w:pPr>
          </w:p>
          <w:p w14:paraId="3580920A" w14:textId="77777777" w:rsidR="008E159B" w:rsidRPr="00644DEB" w:rsidRDefault="008E159B" w:rsidP="0023678E">
            <w:pPr>
              <w:jc w:val="both"/>
              <w:rPr>
                <w:rFonts w:hAnsi="ＭＳ ゴシック"/>
                <w:szCs w:val="20"/>
              </w:rPr>
            </w:pPr>
          </w:p>
          <w:p w14:paraId="206F4A26" w14:textId="77777777" w:rsidR="008E159B" w:rsidRPr="00644DEB" w:rsidRDefault="008E159B" w:rsidP="0023678E">
            <w:pPr>
              <w:jc w:val="both"/>
              <w:rPr>
                <w:rFonts w:hAnsi="ＭＳ ゴシック"/>
                <w:szCs w:val="20"/>
              </w:rPr>
            </w:pPr>
          </w:p>
          <w:p w14:paraId="687C5657" w14:textId="77777777" w:rsidR="008E159B" w:rsidRPr="00644DEB" w:rsidRDefault="008E159B" w:rsidP="0023678E">
            <w:pPr>
              <w:jc w:val="both"/>
              <w:rPr>
                <w:rFonts w:hAnsi="ＭＳ ゴシック"/>
                <w:szCs w:val="20"/>
              </w:rPr>
            </w:pPr>
          </w:p>
          <w:p w14:paraId="05092CD6" w14:textId="77777777" w:rsidR="008E159B" w:rsidRPr="00644DEB" w:rsidRDefault="008E159B" w:rsidP="0023678E">
            <w:pPr>
              <w:jc w:val="both"/>
              <w:rPr>
                <w:rFonts w:hAnsi="ＭＳ ゴシック"/>
                <w:szCs w:val="20"/>
              </w:rPr>
            </w:pPr>
          </w:p>
          <w:p w14:paraId="4C09D06E" w14:textId="77777777" w:rsidR="008E159B" w:rsidRPr="00644DEB" w:rsidRDefault="008E159B" w:rsidP="0023678E">
            <w:pPr>
              <w:jc w:val="both"/>
              <w:rPr>
                <w:rFonts w:hAnsi="ＭＳ ゴシック"/>
                <w:szCs w:val="20"/>
              </w:rPr>
            </w:pPr>
          </w:p>
          <w:p w14:paraId="2F8DD8C4" w14:textId="77777777" w:rsidR="008E159B" w:rsidRPr="00644DEB" w:rsidRDefault="008E159B" w:rsidP="0023678E">
            <w:pPr>
              <w:jc w:val="both"/>
              <w:rPr>
                <w:rFonts w:hAnsi="ＭＳ ゴシック"/>
                <w:szCs w:val="20"/>
              </w:rPr>
            </w:pPr>
          </w:p>
          <w:p w14:paraId="6FC191A5" w14:textId="77777777" w:rsidR="008E159B" w:rsidRPr="00644DEB" w:rsidRDefault="008E159B" w:rsidP="0023678E">
            <w:pPr>
              <w:jc w:val="both"/>
              <w:rPr>
                <w:rFonts w:hAnsi="ＭＳ ゴシック"/>
                <w:szCs w:val="20"/>
              </w:rPr>
            </w:pPr>
          </w:p>
          <w:p w14:paraId="6FFD5ADA" w14:textId="77777777" w:rsidR="008E159B" w:rsidRPr="00644DEB" w:rsidRDefault="008E159B" w:rsidP="0023678E">
            <w:pPr>
              <w:jc w:val="both"/>
              <w:rPr>
                <w:rFonts w:hAnsi="ＭＳ ゴシック"/>
                <w:szCs w:val="20"/>
              </w:rPr>
            </w:pPr>
          </w:p>
          <w:p w14:paraId="65935D65" w14:textId="77777777" w:rsidR="008E159B" w:rsidRPr="00644DEB" w:rsidRDefault="008E159B" w:rsidP="0023678E">
            <w:pPr>
              <w:jc w:val="both"/>
              <w:rPr>
                <w:rFonts w:hAnsi="ＭＳ ゴシック"/>
                <w:szCs w:val="20"/>
              </w:rPr>
            </w:pPr>
          </w:p>
          <w:p w14:paraId="6172E3CD" w14:textId="77777777" w:rsidR="008E159B" w:rsidRPr="00644DEB" w:rsidRDefault="008E159B" w:rsidP="0023678E">
            <w:pPr>
              <w:jc w:val="both"/>
              <w:rPr>
                <w:rFonts w:hAnsi="ＭＳ ゴシック"/>
                <w:szCs w:val="20"/>
              </w:rPr>
            </w:pPr>
          </w:p>
          <w:p w14:paraId="0F9A0FD5" w14:textId="77777777" w:rsidR="008E159B" w:rsidRPr="00644DEB" w:rsidRDefault="008E159B" w:rsidP="0023678E">
            <w:pPr>
              <w:jc w:val="both"/>
              <w:rPr>
                <w:rFonts w:hAnsi="ＭＳ ゴシック"/>
                <w:szCs w:val="20"/>
              </w:rPr>
            </w:pPr>
          </w:p>
          <w:p w14:paraId="245E287C" w14:textId="77777777" w:rsidR="008E159B" w:rsidRPr="00644DEB" w:rsidRDefault="008E159B" w:rsidP="0023678E">
            <w:pPr>
              <w:jc w:val="both"/>
              <w:rPr>
                <w:rFonts w:hAnsi="ＭＳ ゴシック"/>
                <w:szCs w:val="20"/>
              </w:rPr>
            </w:pPr>
          </w:p>
          <w:p w14:paraId="3112F23C" w14:textId="77777777" w:rsidR="0059144F" w:rsidRDefault="0059144F" w:rsidP="0023678E">
            <w:pPr>
              <w:jc w:val="both"/>
              <w:rPr>
                <w:rFonts w:hAnsi="ＭＳ ゴシック"/>
                <w:szCs w:val="20"/>
              </w:rPr>
            </w:pPr>
          </w:p>
          <w:p w14:paraId="07552BCF" w14:textId="534BBA6C" w:rsidR="008E159B" w:rsidRPr="003C6F57" w:rsidRDefault="008E159B" w:rsidP="0023678E">
            <w:pPr>
              <w:jc w:val="both"/>
              <w:rPr>
                <w:rFonts w:hAnsi="ＭＳ ゴシック"/>
                <w:strike/>
                <w:color w:val="FF0000"/>
                <w:szCs w:val="20"/>
              </w:rPr>
            </w:pPr>
          </w:p>
          <w:p w14:paraId="697E4A1C" w14:textId="77777777" w:rsidR="008E159B" w:rsidRPr="00644DEB" w:rsidRDefault="008E159B" w:rsidP="0023678E">
            <w:pPr>
              <w:jc w:val="both"/>
              <w:rPr>
                <w:rFonts w:hAnsi="ＭＳ ゴシック"/>
                <w:szCs w:val="20"/>
              </w:rPr>
            </w:pPr>
          </w:p>
          <w:p w14:paraId="2CEE10EE" w14:textId="77777777" w:rsidR="008E159B" w:rsidRPr="00644DEB" w:rsidRDefault="008E159B" w:rsidP="0023678E">
            <w:pPr>
              <w:jc w:val="both"/>
              <w:rPr>
                <w:rFonts w:hAnsi="ＭＳ ゴシック"/>
                <w:szCs w:val="20"/>
              </w:rPr>
            </w:pPr>
          </w:p>
          <w:p w14:paraId="440C3E7F" w14:textId="77777777" w:rsidR="008E159B" w:rsidRPr="00644DEB" w:rsidRDefault="008E159B" w:rsidP="0023678E">
            <w:pPr>
              <w:jc w:val="both"/>
              <w:rPr>
                <w:rFonts w:hAnsi="ＭＳ ゴシック"/>
                <w:szCs w:val="20"/>
              </w:rPr>
            </w:pPr>
          </w:p>
          <w:p w14:paraId="24C66548" w14:textId="77777777" w:rsidR="008E159B" w:rsidRPr="00644DEB" w:rsidRDefault="008E159B" w:rsidP="0023678E">
            <w:pPr>
              <w:jc w:val="both"/>
              <w:rPr>
                <w:rFonts w:hAnsi="ＭＳ ゴシック"/>
                <w:szCs w:val="20"/>
              </w:rPr>
            </w:pPr>
          </w:p>
          <w:p w14:paraId="6A283825" w14:textId="77777777" w:rsidR="008E159B" w:rsidRPr="00644DEB" w:rsidRDefault="008E159B" w:rsidP="0023678E">
            <w:pPr>
              <w:jc w:val="both"/>
              <w:rPr>
                <w:rFonts w:hAnsi="ＭＳ ゴシック"/>
                <w:szCs w:val="20"/>
              </w:rPr>
            </w:pPr>
          </w:p>
          <w:p w14:paraId="23FEDE1A" w14:textId="77777777" w:rsidR="008E159B" w:rsidRPr="00644DEB" w:rsidRDefault="008E159B" w:rsidP="0023678E">
            <w:pPr>
              <w:jc w:val="both"/>
              <w:rPr>
                <w:rFonts w:hAnsi="ＭＳ ゴシック"/>
                <w:szCs w:val="20"/>
              </w:rPr>
            </w:pPr>
          </w:p>
          <w:p w14:paraId="039B4C30" w14:textId="77777777" w:rsidR="008E159B" w:rsidRPr="00644DEB" w:rsidRDefault="008E159B" w:rsidP="0023678E">
            <w:pPr>
              <w:jc w:val="both"/>
              <w:rPr>
                <w:rFonts w:hAnsi="ＭＳ ゴシック"/>
                <w:szCs w:val="20"/>
              </w:rPr>
            </w:pPr>
          </w:p>
          <w:p w14:paraId="77C67E83" w14:textId="77777777" w:rsidR="008E159B" w:rsidRPr="00644DEB" w:rsidRDefault="008E159B" w:rsidP="0023678E">
            <w:pPr>
              <w:jc w:val="both"/>
              <w:rPr>
                <w:rFonts w:hAnsi="ＭＳ ゴシック"/>
                <w:szCs w:val="20"/>
              </w:rPr>
            </w:pPr>
          </w:p>
          <w:p w14:paraId="14F066D2" w14:textId="77777777" w:rsidR="008E159B" w:rsidRPr="00644DEB" w:rsidRDefault="008E159B" w:rsidP="0023678E">
            <w:pPr>
              <w:jc w:val="both"/>
              <w:rPr>
                <w:rFonts w:hAnsi="ＭＳ ゴシック"/>
                <w:szCs w:val="20"/>
              </w:rPr>
            </w:pPr>
          </w:p>
          <w:p w14:paraId="65A54A3F" w14:textId="77777777" w:rsidR="008E159B" w:rsidRPr="00644DEB" w:rsidRDefault="008E159B" w:rsidP="0023678E">
            <w:pPr>
              <w:jc w:val="both"/>
              <w:rPr>
                <w:rFonts w:hAnsi="ＭＳ ゴシック"/>
                <w:szCs w:val="20"/>
              </w:rPr>
            </w:pPr>
          </w:p>
          <w:p w14:paraId="111E496D" w14:textId="77777777" w:rsidR="008E159B" w:rsidRPr="00644DEB" w:rsidRDefault="008E159B" w:rsidP="0023678E">
            <w:pPr>
              <w:jc w:val="both"/>
              <w:rPr>
                <w:rFonts w:hAnsi="ＭＳ ゴシック"/>
                <w:szCs w:val="20"/>
              </w:rPr>
            </w:pPr>
          </w:p>
          <w:p w14:paraId="51F39BB6" w14:textId="77777777" w:rsidR="008E159B" w:rsidRPr="00644DEB" w:rsidRDefault="008E159B" w:rsidP="0023678E">
            <w:pPr>
              <w:jc w:val="both"/>
              <w:rPr>
                <w:rFonts w:hAnsi="ＭＳ ゴシック"/>
                <w:szCs w:val="20"/>
              </w:rPr>
            </w:pPr>
          </w:p>
          <w:p w14:paraId="09A9690A" w14:textId="77777777" w:rsidR="008E159B" w:rsidRPr="00644DEB" w:rsidRDefault="008E159B" w:rsidP="0023678E">
            <w:pPr>
              <w:jc w:val="both"/>
              <w:rPr>
                <w:rFonts w:hAnsi="ＭＳ ゴシック"/>
                <w:szCs w:val="20"/>
              </w:rPr>
            </w:pPr>
          </w:p>
          <w:p w14:paraId="432F68E5" w14:textId="77777777" w:rsidR="008E159B" w:rsidRPr="00644DEB" w:rsidRDefault="008E159B" w:rsidP="0023678E">
            <w:pPr>
              <w:jc w:val="both"/>
              <w:rPr>
                <w:rFonts w:hAnsi="ＭＳ ゴシック"/>
                <w:szCs w:val="20"/>
              </w:rPr>
            </w:pPr>
          </w:p>
          <w:p w14:paraId="0CD7DEE1" w14:textId="77777777" w:rsidR="008E159B" w:rsidRPr="00644DEB" w:rsidRDefault="008E159B" w:rsidP="0023678E">
            <w:pPr>
              <w:jc w:val="both"/>
              <w:rPr>
                <w:rFonts w:hAnsi="ＭＳ ゴシック"/>
                <w:szCs w:val="20"/>
              </w:rPr>
            </w:pPr>
          </w:p>
          <w:p w14:paraId="508E0E5E" w14:textId="77777777" w:rsidR="008E159B" w:rsidRPr="00644DEB" w:rsidRDefault="008E159B" w:rsidP="0023678E">
            <w:pPr>
              <w:jc w:val="both"/>
              <w:rPr>
                <w:rFonts w:hAnsi="ＭＳ ゴシック"/>
                <w:szCs w:val="20"/>
              </w:rPr>
            </w:pPr>
          </w:p>
          <w:p w14:paraId="74CA0190" w14:textId="77777777" w:rsidR="008E159B" w:rsidRPr="00644DEB" w:rsidRDefault="008E159B" w:rsidP="0023678E">
            <w:pPr>
              <w:jc w:val="both"/>
              <w:rPr>
                <w:rFonts w:hAnsi="ＭＳ ゴシック"/>
                <w:szCs w:val="20"/>
              </w:rPr>
            </w:pPr>
          </w:p>
          <w:p w14:paraId="04AAF437" w14:textId="77777777" w:rsidR="008E159B" w:rsidRPr="00644DEB" w:rsidRDefault="008E159B" w:rsidP="0023678E">
            <w:pPr>
              <w:jc w:val="both"/>
              <w:rPr>
                <w:rFonts w:hAnsi="ＭＳ ゴシック"/>
                <w:szCs w:val="20"/>
              </w:rPr>
            </w:pPr>
          </w:p>
          <w:p w14:paraId="2D67A20C" w14:textId="77777777" w:rsidR="008E159B" w:rsidRPr="00644DEB" w:rsidRDefault="008E159B" w:rsidP="0023678E">
            <w:pPr>
              <w:jc w:val="both"/>
              <w:rPr>
                <w:rFonts w:hAnsi="ＭＳ ゴシック"/>
                <w:szCs w:val="20"/>
              </w:rPr>
            </w:pPr>
          </w:p>
          <w:p w14:paraId="7BC06572" w14:textId="77777777" w:rsidR="008E159B" w:rsidRPr="00644DEB" w:rsidRDefault="008E159B" w:rsidP="0023678E">
            <w:pPr>
              <w:jc w:val="both"/>
              <w:rPr>
                <w:rFonts w:hAnsi="ＭＳ ゴシック"/>
                <w:szCs w:val="20"/>
              </w:rPr>
            </w:pPr>
          </w:p>
          <w:p w14:paraId="1F00C45F" w14:textId="77777777" w:rsidR="008E159B" w:rsidRPr="00644DEB" w:rsidRDefault="008E159B" w:rsidP="0023678E">
            <w:pPr>
              <w:jc w:val="both"/>
              <w:rPr>
                <w:rFonts w:hAnsi="ＭＳ ゴシック"/>
                <w:szCs w:val="20"/>
              </w:rPr>
            </w:pPr>
          </w:p>
        </w:tc>
        <w:tc>
          <w:tcPr>
            <w:tcW w:w="360" w:type="dxa"/>
            <w:tcBorders>
              <w:top w:val="single" w:sz="4" w:space="0" w:color="000000"/>
              <w:bottom w:val="single" w:sz="4" w:space="0" w:color="auto"/>
              <w:right w:val="dashSmallGap" w:sz="4" w:space="0" w:color="auto"/>
            </w:tcBorders>
          </w:tcPr>
          <w:p w14:paraId="7B7A3106" w14:textId="77777777" w:rsidR="008E159B" w:rsidRPr="00644DEB" w:rsidRDefault="008E159B" w:rsidP="0023678E">
            <w:pPr>
              <w:pStyle w:val="Default"/>
              <w:spacing w:afterLines="70" w:after="199"/>
              <w:ind w:left="182" w:hangingChars="100" w:hanging="182"/>
              <w:rPr>
                <w:rFonts w:ascii="ＭＳ ゴシック" w:eastAsia="ＭＳ ゴシック" w:hAnsi="ＭＳ ゴシック"/>
                <w:color w:val="auto"/>
                <w:sz w:val="20"/>
                <w:szCs w:val="20"/>
              </w:rPr>
            </w:pPr>
          </w:p>
        </w:tc>
        <w:tc>
          <w:tcPr>
            <w:tcW w:w="5372" w:type="dxa"/>
            <w:tcBorders>
              <w:top w:val="single" w:sz="4" w:space="0" w:color="000000"/>
              <w:left w:val="dashSmallGap" w:sz="4" w:space="0" w:color="auto"/>
              <w:bottom w:val="single" w:sz="4" w:space="0" w:color="auto"/>
            </w:tcBorders>
          </w:tcPr>
          <w:p w14:paraId="19B79C15" w14:textId="77777777" w:rsidR="008E159B" w:rsidRPr="00644DEB" w:rsidRDefault="008E159B" w:rsidP="0023678E">
            <w:pPr>
              <w:pStyle w:val="Default"/>
              <w:adjustRightInd/>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イ　サービス管理責任者欠如減算</w:t>
            </w:r>
          </w:p>
          <w:p w14:paraId="33EB907F" w14:textId="221F96DF" w:rsidR="008E159B" w:rsidRPr="00644DEB" w:rsidRDefault="005C3CEF" w:rsidP="0023678E">
            <w:pPr>
              <w:pStyle w:val="Default"/>
              <w:ind w:left="222" w:hangingChars="100" w:hanging="222"/>
              <w:rPr>
                <w:rFonts w:ascii="ＭＳ ゴシック" w:eastAsia="ＭＳ ゴシック" w:hAnsi="ＭＳ ゴシック"/>
                <w:color w:val="auto"/>
                <w:sz w:val="20"/>
                <w:szCs w:val="20"/>
              </w:rPr>
            </w:pPr>
            <w:r>
              <w:rPr>
                <w:noProof/>
                <w:color w:val="auto"/>
              </w:rPr>
              <mc:AlternateContent>
                <mc:Choice Requires="wps">
                  <w:drawing>
                    <wp:anchor distT="0" distB="0" distL="114300" distR="114300" simplePos="0" relativeHeight="252015104" behindDoc="0" locked="0" layoutInCell="1" allowOverlap="1" wp14:anchorId="14363AE1" wp14:editId="720AC474">
                      <wp:simplePos x="0" y="0"/>
                      <wp:positionH relativeFrom="column">
                        <wp:posOffset>49530</wp:posOffset>
                      </wp:positionH>
                      <wp:positionV relativeFrom="paragraph">
                        <wp:posOffset>29210</wp:posOffset>
                      </wp:positionV>
                      <wp:extent cx="3178175" cy="1356995"/>
                      <wp:effectExtent l="0" t="0" r="3175" b="0"/>
                      <wp:wrapNone/>
                      <wp:docPr id="879096336"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356995"/>
                              </a:xfrm>
                              <a:prstGeom prst="rect">
                                <a:avLst/>
                              </a:prstGeom>
                              <a:solidFill>
                                <a:srgbClr val="FFFFFF"/>
                              </a:solidFill>
                              <a:ln w="6350">
                                <a:solidFill>
                                  <a:srgbClr val="000000"/>
                                </a:solidFill>
                                <a:miter lim="800000"/>
                                <a:headEnd/>
                                <a:tailEnd/>
                              </a:ln>
                            </wps:spPr>
                            <wps:txbx>
                              <w:txbxContent>
                                <w:p w14:paraId="07810F1E" w14:textId="77777777" w:rsidR="008E159B" w:rsidRPr="00B055B8" w:rsidRDefault="008E159B" w:rsidP="008E159B">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7D2D9F60" w14:textId="77777777" w:rsidR="008E159B" w:rsidRPr="00AF47F7" w:rsidRDefault="008E159B" w:rsidP="008E159B">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A482FE4"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1E622E26"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379125FF" w14:textId="77777777" w:rsidR="008E159B" w:rsidRPr="00960187" w:rsidRDefault="008E159B" w:rsidP="008E159B">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566B7855" w14:textId="77777777" w:rsidR="008E159B" w:rsidRPr="00960187" w:rsidRDefault="008E159B" w:rsidP="008E159B">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644DEB">
                                    <w:rPr>
                                      <w:rFonts w:ascii="ＭＳ ゴシック" w:eastAsia="ＭＳ ゴシック"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73F446C4" w14:textId="77777777" w:rsidR="008E159B" w:rsidRPr="00AF47F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4363AE1" id="正方形/長方形 61" o:spid="_x0000_s1124" style="position:absolute;left:0;text-align:left;margin-left:3.9pt;margin-top:2.3pt;width:250.25pt;height:106.85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" strokeweight=".5pt">
                      <v:textbox inset="5.85pt,.7pt,5.85pt,.7pt">
                        <w:txbxContent>
                          <w:p w14:paraId="07810F1E" w14:textId="77777777" w:rsidR="008E159B" w:rsidRPr="00B055B8" w:rsidRDefault="008E159B" w:rsidP="008E159B">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7D2D9F60" w14:textId="77777777" w:rsidR="008E159B" w:rsidRPr="00AF47F7" w:rsidRDefault="008E159B" w:rsidP="008E159B">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A482FE4"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1E622E26"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379125FF" w14:textId="77777777" w:rsidR="008E159B" w:rsidRPr="00960187" w:rsidRDefault="008E159B" w:rsidP="008E159B">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566B7855" w14:textId="77777777" w:rsidR="008E159B" w:rsidRPr="00960187" w:rsidRDefault="008E159B" w:rsidP="008E159B">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644DEB">
                              <w:rPr>
                                <w:rFonts w:ascii="ＭＳ ゴシック" w:eastAsia="ＭＳ ゴシック"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73F446C4" w14:textId="77777777" w:rsidR="008E159B" w:rsidRPr="00AF47F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6F131AD2"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4AF8DD74"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48548C06"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6E8C96B2"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227E26AC"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5C9E5FA3" w14:textId="77777777" w:rsidR="008E159B" w:rsidRPr="00644DEB" w:rsidRDefault="008E159B" w:rsidP="0023678E">
            <w:pPr>
              <w:pStyle w:val="Default"/>
              <w:spacing w:afterLines="30" w:after="85"/>
              <w:rPr>
                <w:rFonts w:ascii="ＭＳ ゴシック" w:eastAsia="ＭＳ ゴシック" w:hAnsi="ＭＳ ゴシック"/>
                <w:color w:val="auto"/>
                <w:sz w:val="20"/>
                <w:szCs w:val="20"/>
              </w:rPr>
            </w:pPr>
          </w:p>
        </w:tc>
        <w:tc>
          <w:tcPr>
            <w:tcW w:w="1166" w:type="dxa"/>
            <w:tcBorders>
              <w:top w:val="single" w:sz="4" w:space="0" w:color="000000"/>
              <w:bottom w:val="single" w:sz="4" w:space="0" w:color="auto"/>
            </w:tcBorders>
          </w:tcPr>
          <w:p w14:paraId="42C7D12C"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06B0607A" w14:textId="77777777" w:rsidR="008E159B" w:rsidRPr="00644DEB" w:rsidRDefault="008E159B" w:rsidP="0023678E">
            <w:pPr>
              <w:snapToGrid/>
              <w:jc w:val="both"/>
            </w:pPr>
            <w:r w:rsidRPr="00644DEB">
              <w:rPr>
                <w:rFonts w:hAnsi="ＭＳ ゴシック" w:hint="eastAsia"/>
              </w:rPr>
              <w:t>☐</w:t>
            </w:r>
            <w:r w:rsidRPr="00644DEB">
              <w:rPr>
                <w:rFonts w:hint="eastAsia"/>
              </w:rPr>
              <w:t>いない</w:t>
            </w:r>
          </w:p>
          <w:p w14:paraId="3771D37B" w14:textId="77777777" w:rsidR="008E159B" w:rsidRPr="00644DEB" w:rsidRDefault="008E159B" w:rsidP="0023678E">
            <w:pPr>
              <w:snapToGrid/>
              <w:jc w:val="both"/>
            </w:pPr>
            <w:r w:rsidRPr="00644DEB">
              <w:rPr>
                <w:rFonts w:hAnsi="ＭＳ ゴシック" w:hint="eastAsia"/>
              </w:rPr>
              <w:t>☐</w:t>
            </w:r>
            <w:r w:rsidRPr="00644DEB">
              <w:rPr>
                <w:rFonts w:hint="eastAsia"/>
                <w:szCs w:val="20"/>
              </w:rPr>
              <w:t>該当なし</w:t>
            </w:r>
          </w:p>
          <w:p w14:paraId="24CAE123" w14:textId="77777777" w:rsidR="008E159B" w:rsidRPr="00644DEB" w:rsidRDefault="008E159B" w:rsidP="0023678E">
            <w:pPr>
              <w:pStyle w:val="Default"/>
              <w:rPr>
                <w:rFonts w:ascii="ＭＳ ゴシック" w:eastAsia="ＭＳ ゴシック" w:hAnsi="ＭＳ ゴシック"/>
                <w:color w:val="auto"/>
                <w:sz w:val="20"/>
                <w:szCs w:val="20"/>
              </w:rPr>
            </w:pPr>
          </w:p>
        </w:tc>
        <w:tc>
          <w:tcPr>
            <w:tcW w:w="1701" w:type="dxa"/>
            <w:tcBorders>
              <w:top w:val="single" w:sz="4" w:space="0" w:color="000000"/>
            </w:tcBorders>
          </w:tcPr>
          <w:p w14:paraId="162BD22F" w14:textId="77777777" w:rsidR="008E159B" w:rsidRPr="00644DEB" w:rsidRDefault="008E159B" w:rsidP="0023678E">
            <w:pPr>
              <w:pStyle w:val="Default"/>
              <w:rPr>
                <w:rFonts w:ascii="ＭＳ ゴシック" w:eastAsia="ＭＳ ゴシック" w:hAnsi="ＭＳ ゴシック"/>
                <w:color w:val="auto"/>
                <w:sz w:val="20"/>
                <w:szCs w:val="20"/>
              </w:rPr>
            </w:pPr>
          </w:p>
        </w:tc>
      </w:tr>
      <w:tr w:rsidR="008E159B" w:rsidRPr="002E040F" w14:paraId="3737ADB3" w14:textId="77777777" w:rsidTr="0023678E">
        <w:trPr>
          <w:trHeight w:val="4320"/>
        </w:trPr>
        <w:tc>
          <w:tcPr>
            <w:tcW w:w="1183" w:type="dxa"/>
            <w:vMerge/>
            <w:vAlign w:val="center"/>
          </w:tcPr>
          <w:p w14:paraId="537A7249" w14:textId="77777777" w:rsidR="008E159B" w:rsidRPr="00644DEB" w:rsidRDefault="008E159B" w:rsidP="0023678E">
            <w:pPr>
              <w:jc w:val="both"/>
              <w:rPr>
                <w:rFonts w:hAnsi="ＭＳ ゴシック"/>
                <w:szCs w:val="20"/>
              </w:rPr>
            </w:pPr>
          </w:p>
        </w:tc>
        <w:tc>
          <w:tcPr>
            <w:tcW w:w="5732" w:type="dxa"/>
            <w:gridSpan w:val="2"/>
            <w:tcBorders>
              <w:top w:val="single" w:sz="4" w:space="0" w:color="auto"/>
              <w:bottom w:val="single" w:sz="4" w:space="0" w:color="auto"/>
            </w:tcBorders>
          </w:tcPr>
          <w:p w14:paraId="1B7F3E40" w14:textId="77777777" w:rsidR="008E159B" w:rsidRPr="00644DEB" w:rsidRDefault="008E159B" w:rsidP="0023678E">
            <w:pPr>
              <w:pStyle w:val="Default"/>
              <w:adjustRightInd/>
              <w:ind w:left="182" w:hangingChars="100" w:hanging="182"/>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（３）個別支援計画未作成減算</w:t>
            </w:r>
          </w:p>
          <w:p w14:paraId="7B83EE05" w14:textId="77777777" w:rsidR="008E159B" w:rsidRPr="00644DEB" w:rsidRDefault="008E159B" w:rsidP="0023678E">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0F4F2EAE" w14:textId="77777777" w:rsidR="008E159B" w:rsidRPr="00644DEB" w:rsidRDefault="008E159B" w:rsidP="0023678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(一)　個別支援計画が作成されていない期間が３月未満の場合</w:t>
            </w:r>
          </w:p>
          <w:p w14:paraId="6BBE7C3C" w14:textId="77777777" w:rsidR="008E159B" w:rsidRPr="00644DEB" w:rsidRDefault="008E159B" w:rsidP="0023678E">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 xml:space="preserve">　　　１００分の７０</w:t>
            </w:r>
          </w:p>
          <w:p w14:paraId="05B0FE64" w14:textId="77777777" w:rsidR="008E159B" w:rsidRPr="00644DEB" w:rsidRDefault="008E159B" w:rsidP="0023678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(二)　個別支援計画が作成されていない期間が３月以上の場合</w:t>
            </w:r>
          </w:p>
          <w:p w14:paraId="721BE7B7" w14:textId="77777777" w:rsidR="008E159B" w:rsidRPr="00644DEB" w:rsidRDefault="008E159B" w:rsidP="0023678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 xml:space="preserve">　　　１００分の５０</w:t>
            </w:r>
          </w:p>
          <w:p w14:paraId="339549D2" w14:textId="66F9E8CF" w:rsidR="008E159B" w:rsidRPr="00644DEB" w:rsidRDefault="005C3CEF" w:rsidP="0023678E">
            <w:pPr>
              <w:pStyle w:val="Default"/>
              <w:adjustRightInd/>
              <w:rPr>
                <w:rFonts w:ascii="ＭＳ ゴシック" w:eastAsia="ＭＳ ゴシック" w:hAnsi="ＭＳ ゴシック"/>
                <w:color w:val="auto"/>
                <w:sz w:val="20"/>
                <w:szCs w:val="20"/>
              </w:rPr>
            </w:pPr>
            <w:r>
              <w:rPr>
                <w:noProof/>
                <w:color w:val="auto"/>
              </w:rPr>
              <mc:AlternateContent>
                <mc:Choice Requires="wps">
                  <w:drawing>
                    <wp:anchor distT="0" distB="0" distL="114300" distR="114300" simplePos="0" relativeHeight="252007936" behindDoc="0" locked="0" layoutInCell="1" allowOverlap="1" wp14:anchorId="43D0EE18" wp14:editId="41EE1DCC">
                      <wp:simplePos x="0" y="0"/>
                      <wp:positionH relativeFrom="column">
                        <wp:posOffset>59055</wp:posOffset>
                      </wp:positionH>
                      <wp:positionV relativeFrom="paragraph">
                        <wp:posOffset>24765</wp:posOffset>
                      </wp:positionV>
                      <wp:extent cx="3397250" cy="1294130"/>
                      <wp:effectExtent l="0" t="0" r="0" b="1270"/>
                      <wp:wrapNone/>
                      <wp:docPr id="1360918268"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294130"/>
                              </a:xfrm>
                              <a:prstGeom prst="rect">
                                <a:avLst/>
                              </a:prstGeom>
                              <a:solidFill>
                                <a:srgbClr val="FFFFFF"/>
                              </a:solidFill>
                              <a:ln w="6350">
                                <a:solidFill>
                                  <a:srgbClr val="000000"/>
                                </a:solidFill>
                                <a:miter lim="800000"/>
                                <a:headEnd/>
                                <a:tailEnd/>
                              </a:ln>
                            </wps:spPr>
                            <wps:txbx>
                              <w:txbxContent>
                                <w:p w14:paraId="7D4BD100" w14:textId="77777777" w:rsidR="008E159B" w:rsidRPr="00B055B8" w:rsidRDefault="008E159B" w:rsidP="008E159B">
                                  <w:pPr>
                                    <w:spacing w:beforeLines="20" w:before="57"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 xml:space="preserve">＜留意事項通知　</w:t>
                                  </w:r>
                                  <w:r w:rsidRPr="00B055B8">
                                    <w:rPr>
                                      <w:rFonts w:hAnsi="ＭＳ ゴシック" w:hint="eastAsia"/>
                                      <w:snapToGrid w:val="0"/>
                                      <w:kern w:val="0"/>
                                      <w:sz w:val="18"/>
                                      <w:szCs w:val="18"/>
                                    </w:rPr>
                                    <w:t>第二の１(10)</w:t>
                                  </w:r>
                                  <w:r w:rsidRPr="00B055B8">
                                    <w:rPr>
                                      <w:rFonts w:hAnsi="ＭＳ ゴシック" w:hint="eastAsia"/>
                                      <w:sz w:val="18"/>
                                      <w:szCs w:val="18"/>
                                    </w:rPr>
                                    <w:t>＞</w:t>
                                  </w:r>
                                </w:p>
                                <w:p w14:paraId="609DDA52" w14:textId="77777777" w:rsidR="008E159B" w:rsidRPr="00AF47F7" w:rsidRDefault="008E159B" w:rsidP="008E159B">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22CD563B" w14:textId="77777777" w:rsidR="008E159B" w:rsidRPr="00AF47F7" w:rsidRDefault="008E159B" w:rsidP="008E159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管理責任者による指揮の下、個別支援計画が作成されていない場合</w:t>
                                  </w:r>
                                </w:p>
                                <w:p w14:paraId="3A71D220" w14:textId="77777777" w:rsidR="008E159B" w:rsidRPr="00AF47F7" w:rsidRDefault="008E159B" w:rsidP="008E159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3D0EE18" id="正方形/長方形 60" o:spid="_x0000_s1125" style="position:absolute;margin-left:4.65pt;margin-top:1.95pt;width:267.5pt;height:101.9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" strokeweight=".5pt">
                      <v:textbox inset="5.85pt,.7pt,5.85pt,.7pt">
                        <w:txbxContent>
                          <w:p w14:paraId="7D4BD100" w14:textId="77777777" w:rsidR="008E159B" w:rsidRPr="00B055B8" w:rsidRDefault="008E159B" w:rsidP="008E159B">
                            <w:pPr>
                              <w:spacing w:beforeLines="20" w:before="57"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 xml:space="preserve">＜留意事項通知　</w:t>
                            </w:r>
                            <w:r w:rsidRPr="00B055B8">
                              <w:rPr>
                                <w:rFonts w:hAnsi="ＭＳ ゴシック" w:hint="eastAsia"/>
                                <w:snapToGrid w:val="0"/>
                                <w:kern w:val="0"/>
                                <w:sz w:val="18"/>
                                <w:szCs w:val="18"/>
                              </w:rPr>
                              <w:t>第二の１(10)</w:t>
                            </w:r>
                            <w:r w:rsidRPr="00B055B8">
                              <w:rPr>
                                <w:rFonts w:hAnsi="ＭＳ ゴシック" w:hint="eastAsia"/>
                                <w:sz w:val="18"/>
                                <w:szCs w:val="18"/>
                              </w:rPr>
                              <w:t>＞</w:t>
                            </w:r>
                          </w:p>
                          <w:p w14:paraId="609DDA52" w14:textId="77777777" w:rsidR="008E159B" w:rsidRPr="00AF47F7" w:rsidRDefault="008E159B" w:rsidP="008E159B">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22CD563B" w14:textId="77777777" w:rsidR="008E159B" w:rsidRPr="00AF47F7" w:rsidRDefault="008E159B" w:rsidP="008E159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管理責任者による指揮の下、個別支援計画が作成されていない場合</w:t>
                            </w:r>
                          </w:p>
                          <w:p w14:paraId="3A71D220" w14:textId="77777777" w:rsidR="008E159B" w:rsidRPr="00AF47F7" w:rsidRDefault="008E159B" w:rsidP="008E159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指定基準に規定する個別支援計画に係る一連の業務（計画作成・保護者等への説明・文書による同意・計画を交付）が適切に行われていない場合</w:t>
                            </w:r>
                          </w:p>
                        </w:txbxContent>
                      </v:textbox>
                    </v:rect>
                  </w:pict>
                </mc:Fallback>
              </mc:AlternateContent>
            </w:r>
          </w:p>
          <w:p w14:paraId="013DDE53"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3D86D23F"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783C8849"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4545562D"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1007C75B"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15779AB8"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28774236"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0233E265" w14:textId="77777777" w:rsidR="008E159B" w:rsidRPr="00644DEB" w:rsidRDefault="008E159B" w:rsidP="0023678E">
            <w:pPr>
              <w:pStyle w:val="Default"/>
              <w:adjustRightInd/>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1B80E8D4"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3B70BFF8" w14:textId="77777777" w:rsidR="008E159B" w:rsidRPr="00644DEB" w:rsidRDefault="008E159B" w:rsidP="0023678E">
            <w:pPr>
              <w:snapToGrid/>
              <w:jc w:val="both"/>
            </w:pPr>
            <w:r w:rsidRPr="00644DEB">
              <w:rPr>
                <w:rFonts w:hAnsi="ＭＳ ゴシック" w:hint="eastAsia"/>
              </w:rPr>
              <w:t>☐</w:t>
            </w:r>
            <w:r w:rsidRPr="00644DEB">
              <w:rPr>
                <w:rFonts w:hint="eastAsia"/>
              </w:rPr>
              <w:t>いない</w:t>
            </w:r>
          </w:p>
          <w:p w14:paraId="6F816B5A" w14:textId="77777777" w:rsidR="008E159B" w:rsidRPr="00644DEB" w:rsidRDefault="008E159B" w:rsidP="0023678E">
            <w:pPr>
              <w:snapToGrid/>
              <w:jc w:val="both"/>
              <w:rPr>
                <w:rFonts w:hAnsi="ＭＳ ゴシック"/>
              </w:rPr>
            </w:pPr>
          </w:p>
          <w:p w14:paraId="530048DD" w14:textId="77777777" w:rsidR="008E159B" w:rsidRPr="00644DEB" w:rsidRDefault="008E159B" w:rsidP="0023678E">
            <w:pPr>
              <w:snapToGrid/>
              <w:jc w:val="both"/>
              <w:rPr>
                <w:rFonts w:hAnsi="ＭＳ ゴシック"/>
              </w:rPr>
            </w:pPr>
          </w:p>
          <w:p w14:paraId="4CF83926" w14:textId="77777777" w:rsidR="008E159B" w:rsidRPr="00644DEB" w:rsidRDefault="008E159B" w:rsidP="0023678E">
            <w:pPr>
              <w:snapToGrid/>
              <w:jc w:val="both"/>
              <w:rPr>
                <w:rFonts w:hAnsi="ＭＳ ゴシック"/>
              </w:rPr>
            </w:pPr>
          </w:p>
          <w:p w14:paraId="69B5521A" w14:textId="77777777" w:rsidR="008E159B" w:rsidRPr="00644DEB" w:rsidRDefault="008E159B" w:rsidP="0023678E">
            <w:pPr>
              <w:snapToGrid/>
              <w:jc w:val="both"/>
              <w:rPr>
                <w:rFonts w:hAnsi="ＭＳ ゴシック"/>
              </w:rPr>
            </w:pPr>
          </w:p>
          <w:p w14:paraId="6C1B8D7A" w14:textId="77777777" w:rsidR="008E159B" w:rsidRPr="00644DEB" w:rsidRDefault="008E159B" w:rsidP="0023678E">
            <w:pPr>
              <w:snapToGrid/>
              <w:jc w:val="both"/>
              <w:rPr>
                <w:rFonts w:hAnsi="ＭＳ ゴシック"/>
              </w:rPr>
            </w:pPr>
          </w:p>
          <w:p w14:paraId="780F7FF2" w14:textId="77777777" w:rsidR="008E159B" w:rsidRPr="00644DEB" w:rsidRDefault="008E159B" w:rsidP="0023678E">
            <w:pPr>
              <w:snapToGrid/>
              <w:jc w:val="both"/>
              <w:rPr>
                <w:rFonts w:hAnsi="ＭＳ ゴシック"/>
              </w:rPr>
            </w:pPr>
          </w:p>
          <w:p w14:paraId="05AC6639" w14:textId="77777777" w:rsidR="008E159B" w:rsidRPr="00644DEB" w:rsidRDefault="008E159B" w:rsidP="0023678E">
            <w:pPr>
              <w:snapToGrid/>
              <w:jc w:val="both"/>
              <w:rPr>
                <w:rFonts w:hAnsi="ＭＳ ゴシック"/>
              </w:rPr>
            </w:pPr>
          </w:p>
          <w:p w14:paraId="41DA3D33" w14:textId="77777777" w:rsidR="008E159B" w:rsidRPr="00644DEB" w:rsidRDefault="008E159B" w:rsidP="0023678E">
            <w:pPr>
              <w:snapToGrid/>
              <w:jc w:val="both"/>
              <w:rPr>
                <w:rFonts w:hAnsi="ＭＳ ゴシック"/>
              </w:rPr>
            </w:pPr>
          </w:p>
          <w:p w14:paraId="6C6A929C" w14:textId="77777777" w:rsidR="008E159B" w:rsidRPr="00644DEB" w:rsidRDefault="008E159B" w:rsidP="0023678E">
            <w:pPr>
              <w:snapToGrid/>
              <w:jc w:val="both"/>
              <w:rPr>
                <w:rFonts w:hAnsi="ＭＳ ゴシック"/>
              </w:rPr>
            </w:pPr>
          </w:p>
          <w:p w14:paraId="4F8756A5" w14:textId="77777777" w:rsidR="008E159B" w:rsidRPr="00644DEB" w:rsidRDefault="008E159B" w:rsidP="0023678E">
            <w:pPr>
              <w:snapToGrid/>
              <w:jc w:val="both"/>
              <w:rPr>
                <w:rFonts w:hAnsi="ＭＳ ゴシック"/>
              </w:rPr>
            </w:pPr>
          </w:p>
          <w:p w14:paraId="1613C80B" w14:textId="77777777" w:rsidR="008E159B" w:rsidRPr="00644DEB" w:rsidRDefault="008E159B" w:rsidP="0023678E">
            <w:pPr>
              <w:snapToGrid/>
              <w:jc w:val="both"/>
              <w:rPr>
                <w:rFonts w:hAnsi="ＭＳ ゴシック"/>
              </w:rPr>
            </w:pPr>
          </w:p>
          <w:p w14:paraId="0FEE0825" w14:textId="77777777" w:rsidR="008E159B" w:rsidRPr="00644DEB" w:rsidRDefault="008E159B" w:rsidP="0023678E">
            <w:pPr>
              <w:snapToGrid/>
              <w:jc w:val="both"/>
              <w:rPr>
                <w:rFonts w:hAnsi="ＭＳ ゴシック"/>
              </w:rPr>
            </w:pPr>
          </w:p>
          <w:p w14:paraId="39BB251F" w14:textId="77777777" w:rsidR="008E159B" w:rsidRPr="00644DEB" w:rsidRDefault="008E159B" w:rsidP="0023678E">
            <w:pPr>
              <w:snapToGrid/>
              <w:jc w:val="both"/>
              <w:rPr>
                <w:rFonts w:hAnsi="ＭＳ ゴシック"/>
              </w:rPr>
            </w:pPr>
          </w:p>
          <w:p w14:paraId="5B8BDA25" w14:textId="77777777" w:rsidR="008E159B" w:rsidRPr="00644DEB" w:rsidRDefault="008E159B" w:rsidP="0023678E">
            <w:pPr>
              <w:snapToGrid/>
              <w:jc w:val="both"/>
              <w:rPr>
                <w:rFonts w:hAnsi="ＭＳ ゴシック"/>
              </w:rPr>
            </w:pPr>
          </w:p>
          <w:p w14:paraId="1F3CAD03" w14:textId="77777777" w:rsidR="008E159B" w:rsidRPr="00644DEB" w:rsidRDefault="008E159B" w:rsidP="0023678E">
            <w:pPr>
              <w:snapToGrid/>
              <w:jc w:val="both"/>
              <w:rPr>
                <w:rFonts w:hAnsi="ＭＳ ゴシック"/>
                <w:szCs w:val="20"/>
              </w:rPr>
            </w:pPr>
          </w:p>
        </w:tc>
        <w:tc>
          <w:tcPr>
            <w:tcW w:w="1701" w:type="dxa"/>
            <w:tcBorders>
              <w:bottom w:val="single" w:sz="4" w:space="0" w:color="auto"/>
            </w:tcBorders>
          </w:tcPr>
          <w:p w14:paraId="75C61152" w14:textId="77777777" w:rsidR="008E159B" w:rsidRPr="00644DEB"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644DEB">
              <w:rPr>
                <w:rFonts w:ascii="ＭＳ ゴシック" w:eastAsia="ＭＳ ゴシック" w:hAnsi="ＭＳ ゴシック" w:hint="eastAsia"/>
                <w:color w:val="auto"/>
                <w:kern w:val="2"/>
                <w:sz w:val="18"/>
                <w:szCs w:val="18"/>
              </w:rPr>
              <w:t>告示別表</w:t>
            </w:r>
          </w:p>
          <w:p w14:paraId="4A9370B2" w14:textId="77777777" w:rsidR="008E159B" w:rsidRPr="00644DEB" w:rsidRDefault="008E159B" w:rsidP="0023678E">
            <w:pPr>
              <w:snapToGrid/>
              <w:spacing w:line="240" w:lineRule="exact"/>
              <w:jc w:val="left"/>
              <w:rPr>
                <w:rFonts w:hAnsi="ＭＳ ゴシック"/>
                <w:sz w:val="18"/>
                <w:szCs w:val="18"/>
              </w:rPr>
            </w:pPr>
            <w:r w:rsidRPr="00644DEB">
              <w:rPr>
                <w:rFonts w:hAnsi="ＭＳ ゴシック" w:hint="eastAsia"/>
                <w:sz w:val="18"/>
                <w:szCs w:val="18"/>
              </w:rPr>
              <w:t>第6の1注4(2)</w:t>
            </w:r>
          </w:p>
          <w:p w14:paraId="15574AE3" w14:textId="77777777" w:rsidR="008E159B" w:rsidRPr="00644DEB" w:rsidRDefault="008E159B" w:rsidP="0023678E">
            <w:pPr>
              <w:pStyle w:val="Default"/>
              <w:spacing w:line="240" w:lineRule="exact"/>
              <w:rPr>
                <w:rFonts w:hAnsi="ＭＳ ゴシック"/>
                <w:snapToGrid w:val="0"/>
                <w:color w:val="auto"/>
                <w:szCs w:val="20"/>
              </w:rPr>
            </w:pPr>
          </w:p>
          <w:p w14:paraId="50E0A15C" w14:textId="77777777" w:rsidR="008E159B" w:rsidRPr="00644DEB" w:rsidRDefault="008E159B" w:rsidP="0023678E">
            <w:pPr>
              <w:pStyle w:val="Default"/>
              <w:spacing w:line="240" w:lineRule="exact"/>
              <w:rPr>
                <w:rFonts w:hAnsi="ＭＳ ゴシック"/>
                <w:snapToGrid w:val="0"/>
                <w:color w:val="auto"/>
                <w:szCs w:val="20"/>
              </w:rPr>
            </w:pPr>
          </w:p>
          <w:p w14:paraId="549B176B" w14:textId="77777777" w:rsidR="008E159B" w:rsidRPr="00644DEB" w:rsidRDefault="008E159B" w:rsidP="0023678E">
            <w:pPr>
              <w:pStyle w:val="Default"/>
              <w:spacing w:line="240" w:lineRule="exact"/>
              <w:rPr>
                <w:rFonts w:hAnsi="ＭＳ ゴシック"/>
                <w:snapToGrid w:val="0"/>
                <w:color w:val="auto"/>
                <w:szCs w:val="20"/>
              </w:rPr>
            </w:pPr>
          </w:p>
          <w:p w14:paraId="5CDE4B45" w14:textId="77777777" w:rsidR="008E159B" w:rsidRPr="00644DEB" w:rsidRDefault="008E159B" w:rsidP="0023678E">
            <w:pPr>
              <w:pStyle w:val="Default"/>
              <w:spacing w:line="240" w:lineRule="exact"/>
              <w:rPr>
                <w:rFonts w:hAnsi="ＭＳ ゴシック"/>
                <w:snapToGrid w:val="0"/>
                <w:color w:val="auto"/>
                <w:szCs w:val="20"/>
              </w:rPr>
            </w:pPr>
          </w:p>
          <w:p w14:paraId="56FA8961" w14:textId="77777777" w:rsidR="008E159B" w:rsidRPr="00644DEB" w:rsidRDefault="008E159B" w:rsidP="0023678E">
            <w:pPr>
              <w:pStyle w:val="Default"/>
              <w:spacing w:line="240" w:lineRule="exact"/>
              <w:rPr>
                <w:rFonts w:hAnsi="ＭＳ ゴシック"/>
                <w:snapToGrid w:val="0"/>
                <w:color w:val="auto"/>
                <w:szCs w:val="20"/>
              </w:rPr>
            </w:pPr>
          </w:p>
          <w:p w14:paraId="64753CFB" w14:textId="77777777" w:rsidR="008E159B" w:rsidRPr="00644DEB" w:rsidRDefault="008E159B" w:rsidP="0023678E">
            <w:pPr>
              <w:pStyle w:val="Default"/>
              <w:spacing w:line="240" w:lineRule="exact"/>
              <w:rPr>
                <w:rFonts w:hAnsi="ＭＳ ゴシック"/>
                <w:snapToGrid w:val="0"/>
                <w:color w:val="auto"/>
                <w:szCs w:val="20"/>
              </w:rPr>
            </w:pPr>
          </w:p>
          <w:p w14:paraId="00B154DC" w14:textId="77777777" w:rsidR="008E159B" w:rsidRPr="00644DEB" w:rsidRDefault="008E159B" w:rsidP="0023678E">
            <w:pPr>
              <w:pStyle w:val="Default"/>
              <w:spacing w:line="240" w:lineRule="exact"/>
              <w:rPr>
                <w:rFonts w:hAnsi="ＭＳ ゴシック"/>
                <w:snapToGrid w:val="0"/>
                <w:color w:val="auto"/>
                <w:szCs w:val="20"/>
              </w:rPr>
            </w:pPr>
          </w:p>
          <w:p w14:paraId="2E113013" w14:textId="77777777" w:rsidR="008E159B" w:rsidRPr="00644DEB" w:rsidRDefault="008E159B" w:rsidP="0023678E">
            <w:pPr>
              <w:pStyle w:val="Default"/>
              <w:spacing w:line="240" w:lineRule="exact"/>
              <w:rPr>
                <w:rFonts w:hAnsi="ＭＳ ゴシック"/>
                <w:snapToGrid w:val="0"/>
                <w:color w:val="auto"/>
                <w:szCs w:val="20"/>
              </w:rPr>
            </w:pPr>
          </w:p>
          <w:p w14:paraId="646E0C90" w14:textId="77777777" w:rsidR="008E159B" w:rsidRPr="00644DEB" w:rsidRDefault="008E159B" w:rsidP="0023678E">
            <w:pPr>
              <w:pStyle w:val="Default"/>
              <w:spacing w:line="240" w:lineRule="exact"/>
              <w:rPr>
                <w:rFonts w:hAnsi="ＭＳ ゴシック"/>
                <w:snapToGrid w:val="0"/>
                <w:color w:val="auto"/>
                <w:szCs w:val="20"/>
              </w:rPr>
            </w:pPr>
          </w:p>
          <w:p w14:paraId="6CE4D67A" w14:textId="77777777" w:rsidR="008E159B" w:rsidRPr="00644DEB" w:rsidRDefault="008E159B" w:rsidP="0023678E">
            <w:pPr>
              <w:pStyle w:val="Default"/>
              <w:spacing w:line="240" w:lineRule="exact"/>
              <w:rPr>
                <w:rFonts w:hAnsi="ＭＳ ゴシック"/>
                <w:snapToGrid w:val="0"/>
                <w:color w:val="auto"/>
                <w:szCs w:val="20"/>
              </w:rPr>
            </w:pPr>
          </w:p>
          <w:p w14:paraId="2204E688" w14:textId="77777777" w:rsidR="008E159B" w:rsidRPr="00644DEB" w:rsidRDefault="008E159B" w:rsidP="0023678E">
            <w:pPr>
              <w:pStyle w:val="Default"/>
              <w:spacing w:line="240" w:lineRule="exact"/>
              <w:rPr>
                <w:rFonts w:hAnsi="ＭＳ ゴシック"/>
                <w:snapToGrid w:val="0"/>
                <w:color w:val="auto"/>
                <w:szCs w:val="20"/>
              </w:rPr>
            </w:pPr>
          </w:p>
          <w:p w14:paraId="310CAB93" w14:textId="77777777" w:rsidR="008E159B" w:rsidRPr="00644DEB" w:rsidRDefault="008E159B" w:rsidP="0023678E">
            <w:pPr>
              <w:pStyle w:val="Default"/>
              <w:spacing w:line="240" w:lineRule="exact"/>
              <w:rPr>
                <w:rFonts w:hAnsi="ＭＳ ゴシック"/>
                <w:snapToGrid w:val="0"/>
                <w:color w:val="auto"/>
                <w:szCs w:val="20"/>
              </w:rPr>
            </w:pPr>
          </w:p>
          <w:p w14:paraId="4E1EFAC5" w14:textId="77777777" w:rsidR="008E159B" w:rsidRPr="00644DEB" w:rsidRDefault="008E159B" w:rsidP="0023678E">
            <w:pPr>
              <w:pStyle w:val="Default"/>
              <w:spacing w:line="240" w:lineRule="exact"/>
              <w:rPr>
                <w:rFonts w:hAnsi="ＭＳ ゴシック"/>
                <w:snapToGrid w:val="0"/>
                <w:color w:val="auto"/>
                <w:szCs w:val="20"/>
              </w:rPr>
            </w:pPr>
          </w:p>
          <w:p w14:paraId="158745A4" w14:textId="77777777" w:rsidR="008E159B" w:rsidRPr="00644DEB" w:rsidRDefault="008E159B" w:rsidP="0023678E">
            <w:pPr>
              <w:pStyle w:val="Default"/>
              <w:spacing w:line="240" w:lineRule="exact"/>
              <w:rPr>
                <w:rFonts w:hAnsi="ＭＳ ゴシック"/>
                <w:snapToGrid w:val="0"/>
                <w:color w:val="auto"/>
                <w:szCs w:val="20"/>
              </w:rPr>
            </w:pPr>
          </w:p>
          <w:p w14:paraId="0187518A" w14:textId="77777777" w:rsidR="008E159B" w:rsidRPr="00644DEB" w:rsidRDefault="008E159B" w:rsidP="0023678E">
            <w:pPr>
              <w:pStyle w:val="Default"/>
              <w:spacing w:line="240" w:lineRule="exact"/>
              <w:rPr>
                <w:rFonts w:hAnsi="ＭＳ ゴシック"/>
                <w:snapToGrid w:val="0"/>
                <w:color w:val="auto"/>
                <w:szCs w:val="20"/>
              </w:rPr>
            </w:pPr>
          </w:p>
          <w:p w14:paraId="3F4FCE02" w14:textId="77777777" w:rsidR="008E159B" w:rsidRPr="00644DEB" w:rsidRDefault="008E159B" w:rsidP="0023678E">
            <w:pPr>
              <w:pStyle w:val="Default"/>
              <w:spacing w:line="240" w:lineRule="exact"/>
              <w:rPr>
                <w:rFonts w:hAnsi="ＭＳ ゴシック"/>
                <w:snapToGrid w:val="0"/>
                <w:color w:val="auto"/>
                <w:szCs w:val="20"/>
              </w:rPr>
            </w:pPr>
          </w:p>
          <w:p w14:paraId="739F0960" w14:textId="77777777" w:rsidR="008E159B" w:rsidRPr="00644DEB" w:rsidRDefault="008E159B" w:rsidP="0023678E">
            <w:pPr>
              <w:pStyle w:val="Default"/>
              <w:autoSpaceDE/>
              <w:autoSpaceDN/>
              <w:adjustRightInd/>
              <w:spacing w:line="240" w:lineRule="exact"/>
              <w:rPr>
                <w:rFonts w:hAnsi="ＭＳ ゴシック"/>
                <w:snapToGrid w:val="0"/>
                <w:color w:val="auto"/>
                <w:szCs w:val="20"/>
              </w:rPr>
            </w:pPr>
          </w:p>
        </w:tc>
      </w:tr>
      <w:tr w:rsidR="008E159B" w:rsidRPr="002E040F" w14:paraId="1FF1D576" w14:textId="77777777" w:rsidTr="0023678E">
        <w:trPr>
          <w:trHeight w:val="5563"/>
        </w:trPr>
        <w:tc>
          <w:tcPr>
            <w:tcW w:w="1183" w:type="dxa"/>
            <w:vMerge/>
            <w:tcBorders>
              <w:bottom w:val="single" w:sz="4" w:space="0" w:color="auto"/>
            </w:tcBorders>
            <w:vAlign w:val="center"/>
          </w:tcPr>
          <w:p w14:paraId="6E0F6F63" w14:textId="77777777" w:rsidR="008E159B" w:rsidRPr="00644DEB" w:rsidRDefault="008E159B" w:rsidP="0023678E">
            <w:pPr>
              <w:jc w:val="both"/>
              <w:rPr>
                <w:rFonts w:hAnsi="ＭＳ ゴシック"/>
                <w:szCs w:val="20"/>
              </w:rPr>
            </w:pPr>
          </w:p>
        </w:tc>
        <w:tc>
          <w:tcPr>
            <w:tcW w:w="5732" w:type="dxa"/>
            <w:gridSpan w:val="2"/>
            <w:tcBorders>
              <w:top w:val="single" w:sz="4" w:space="0" w:color="auto"/>
              <w:bottom w:val="single" w:sz="4" w:space="0" w:color="auto"/>
            </w:tcBorders>
          </w:tcPr>
          <w:p w14:paraId="61310E1E" w14:textId="3BE6CAD2" w:rsidR="008E159B" w:rsidRPr="00644DEB" w:rsidRDefault="008E159B" w:rsidP="0023678E">
            <w:pPr>
              <w:pStyle w:val="Default"/>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（４）情報公表未報告減算</w:t>
            </w:r>
          </w:p>
          <w:p w14:paraId="31F77721" w14:textId="7E735D6E" w:rsidR="008E159B" w:rsidRPr="00644DEB" w:rsidRDefault="008E159B" w:rsidP="00522545">
            <w:pPr>
              <w:pStyle w:val="Default"/>
              <w:ind w:left="182" w:hangingChars="100" w:hanging="182"/>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 xml:space="preserve">　　法第７６条の３第１項の規定に基づく情報公表対象サービス等情報に係る報告を行っていない場合は、所定単位数の</w:t>
            </w:r>
            <w:r w:rsidRPr="00644DEB">
              <w:rPr>
                <w:rFonts w:ascii="ＭＳ ゴシック" w:eastAsia="ＭＳ ゴシック" w:hAnsi="ＭＳ ゴシック"/>
                <w:color w:val="auto"/>
                <w:sz w:val="20"/>
                <w:szCs w:val="20"/>
              </w:rPr>
              <w:t>100分の5に相当する単位数を所定単位数から減算していますか。</w:t>
            </w:r>
          </w:p>
          <w:p w14:paraId="7DA20BD8" w14:textId="66A2549C" w:rsidR="008E159B" w:rsidRPr="00644DEB" w:rsidRDefault="008E159B" w:rsidP="0023678E">
            <w:pPr>
              <w:pStyle w:val="Default"/>
              <w:rPr>
                <w:rFonts w:ascii="ＭＳ ゴシック" w:eastAsia="ＭＳ ゴシック" w:hAnsi="ＭＳ ゴシック"/>
                <w:color w:val="auto"/>
                <w:sz w:val="20"/>
                <w:szCs w:val="20"/>
              </w:rPr>
            </w:pPr>
          </w:p>
          <w:p w14:paraId="4CAD5C06" w14:textId="5ECE32EE" w:rsidR="008E159B" w:rsidRPr="00644DEB" w:rsidRDefault="005C3CEF" w:rsidP="0023678E">
            <w:pPr>
              <w:pStyle w:val="Default"/>
              <w:rPr>
                <w:rFonts w:ascii="ＭＳ ゴシック" w:eastAsia="ＭＳ ゴシック" w:hAnsi="ＭＳ ゴシック"/>
                <w:color w:val="auto"/>
                <w:sz w:val="20"/>
                <w:szCs w:val="20"/>
              </w:rPr>
            </w:pPr>
            <w:r>
              <w:rPr>
                <w:noProof/>
                <w:color w:val="auto"/>
              </w:rPr>
              <mc:AlternateContent>
                <mc:Choice Requires="wps">
                  <w:drawing>
                    <wp:anchor distT="0" distB="0" distL="114300" distR="114300" simplePos="0" relativeHeight="252042752" behindDoc="0" locked="0" layoutInCell="1" allowOverlap="1" wp14:anchorId="46CDD0F3" wp14:editId="53FAFD24">
                      <wp:simplePos x="0" y="0"/>
                      <wp:positionH relativeFrom="column">
                        <wp:posOffset>-635</wp:posOffset>
                      </wp:positionH>
                      <wp:positionV relativeFrom="paragraph">
                        <wp:posOffset>19050</wp:posOffset>
                      </wp:positionV>
                      <wp:extent cx="3516630" cy="2588260"/>
                      <wp:effectExtent l="0" t="0" r="7620" b="2540"/>
                      <wp:wrapNone/>
                      <wp:docPr id="833269262"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2588260"/>
                              </a:xfrm>
                              <a:prstGeom prst="rect">
                                <a:avLst/>
                              </a:prstGeom>
                              <a:solidFill>
                                <a:srgbClr val="FFFFFF"/>
                              </a:solidFill>
                              <a:ln w="6350" algn="ctr">
                                <a:solidFill>
                                  <a:srgbClr val="000000"/>
                                </a:solidFill>
                                <a:prstDash val="sysDot"/>
                                <a:miter lim="800000"/>
                                <a:headEnd/>
                                <a:tailEnd/>
                              </a:ln>
                              <a:effectLst/>
                            </wps:spPr>
                            <wps:txbx>
                              <w:txbxContent>
                                <w:p w14:paraId="3B96F469" w14:textId="77777777" w:rsidR="008E159B" w:rsidRPr="00644DEB" w:rsidRDefault="008E159B" w:rsidP="008E159B">
                                  <w:pPr>
                                    <w:spacing w:beforeLines="20" w:before="57" w:line="240" w:lineRule="exact"/>
                                    <w:ind w:leftChars="50" w:left="91" w:rightChars="50" w:right="91"/>
                                    <w:jc w:val="left"/>
                                    <w:rPr>
                                      <w:rFonts w:hAnsi="ＭＳ ゴシック"/>
                                      <w:sz w:val="18"/>
                                      <w:szCs w:val="18"/>
                                    </w:rPr>
                                  </w:pPr>
                                  <w:r w:rsidRPr="00644DEB">
                                    <w:rPr>
                                      <w:rFonts w:hAnsi="ＭＳ ゴシック" w:hint="eastAsia"/>
                                      <w:sz w:val="18"/>
                                      <w:szCs w:val="18"/>
                                    </w:rPr>
                                    <w:t xml:space="preserve">＜留意事項通知　</w:t>
                                  </w:r>
                                  <w:r w:rsidRPr="00644DEB">
                                    <w:rPr>
                                      <w:rFonts w:hAnsi="ＭＳ ゴシック" w:hint="eastAsia"/>
                                      <w:kern w:val="0"/>
                                      <w:sz w:val="18"/>
                                      <w:szCs w:val="18"/>
                                    </w:rPr>
                                    <w:t>第二の１(1</w:t>
                                  </w:r>
                                  <w:r w:rsidRPr="00644DEB">
                                    <w:rPr>
                                      <w:rFonts w:hAnsi="ＭＳ ゴシック"/>
                                      <w:kern w:val="0"/>
                                      <w:sz w:val="18"/>
                                      <w:szCs w:val="18"/>
                                    </w:rPr>
                                    <w:t>2</w:t>
                                  </w:r>
                                  <w:r w:rsidRPr="00644DEB">
                                    <w:rPr>
                                      <w:rFonts w:hAnsi="ＭＳ ゴシック" w:hint="eastAsia"/>
                                      <w:kern w:val="0"/>
                                      <w:sz w:val="18"/>
                                      <w:szCs w:val="18"/>
                                    </w:rPr>
                                    <w:t>)</w:t>
                                  </w:r>
                                  <w:r w:rsidRPr="00644DEB">
                                    <w:rPr>
                                      <w:rFonts w:hAnsi="ＭＳ ゴシック" w:hint="eastAsia"/>
                                      <w:sz w:val="18"/>
                                      <w:szCs w:val="18"/>
                                    </w:rPr>
                                    <w:t>＞</w:t>
                                  </w:r>
                                </w:p>
                                <w:p w14:paraId="292B315E" w14:textId="77777777" w:rsidR="008E159B" w:rsidRPr="00644DEB" w:rsidRDefault="008E159B" w:rsidP="008E159B">
                                  <w:pPr>
                                    <w:spacing w:line="220" w:lineRule="exact"/>
                                    <w:ind w:leftChars="50" w:left="253" w:rightChars="50" w:right="91" w:hangingChars="100" w:hanging="162"/>
                                    <w:jc w:val="left"/>
                                    <w:rPr>
                                      <w:rFonts w:hAnsi="ＭＳ ゴシック"/>
                                      <w:sz w:val="18"/>
                                      <w:szCs w:val="19"/>
                                    </w:rPr>
                                  </w:pPr>
                                  <w:r w:rsidRPr="00644DEB">
                                    <w:rPr>
                                      <w:rFonts w:hAnsi="ＭＳ ゴシック" w:hint="eastAsia"/>
                                      <w:sz w:val="18"/>
                                      <w:szCs w:val="19"/>
                                    </w:rPr>
                                    <w:t xml:space="preserve">○　</w:t>
                                  </w:r>
                                  <w:r w:rsidRPr="00644DEB">
                                    <w:rPr>
                                      <w:rFonts w:hAnsi="ＭＳ ゴシック"/>
                                      <w:sz w:val="18"/>
                                      <w:szCs w:val="19"/>
                                    </w:rPr>
                                    <w:t>所定単位数の100分の5に相当する単位数</w:t>
                                  </w:r>
                                  <w:r w:rsidRPr="00644DEB">
                                    <w:rPr>
                                      <w:rFonts w:hAnsi="ＭＳ ゴシック" w:hint="eastAsia"/>
                                      <w:sz w:val="18"/>
                                      <w:szCs w:val="19"/>
                                    </w:rPr>
                                    <w:t>（指定障害者支援施設にあっては、100分の10に相当する単位数。以下同じ。）</w:t>
                                  </w:r>
                                  <w:r w:rsidRPr="00644DEB">
                                    <w:rPr>
                                      <w:rFonts w:hAnsi="ＭＳ ゴシック"/>
                                      <w:sz w:val="18"/>
                                      <w:szCs w:val="19"/>
                                    </w:rPr>
                                    <w:t>を所定単位数から減算する。</w:t>
                                  </w:r>
                                </w:p>
                                <w:p w14:paraId="7911B917" w14:textId="77777777" w:rsidR="008E159B" w:rsidRPr="00644DEB" w:rsidRDefault="008E159B" w:rsidP="008E159B">
                                  <w:pPr>
                                    <w:spacing w:line="220" w:lineRule="exact"/>
                                    <w:ind w:leftChars="50" w:left="253" w:rightChars="50" w:right="91" w:hangingChars="100" w:hanging="162"/>
                                    <w:jc w:val="left"/>
                                    <w:rPr>
                                      <w:rFonts w:hAnsi="ＭＳ ゴシック"/>
                                      <w:sz w:val="18"/>
                                      <w:szCs w:val="19"/>
                                    </w:rPr>
                                  </w:pPr>
                                  <w:r w:rsidRPr="00644DEB">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37F68E4F" w14:textId="77777777" w:rsidR="008E159B" w:rsidRPr="00644DEB" w:rsidRDefault="008E159B" w:rsidP="008E159B">
                                  <w:pPr>
                                    <w:ind w:leftChars="50" w:left="253" w:hangingChars="100" w:hanging="162"/>
                                    <w:jc w:val="left"/>
                                    <w:rPr>
                                      <w:u w:val="single"/>
                                    </w:rPr>
                                  </w:pPr>
                                  <w:r w:rsidRPr="00644DEB">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6CDD0F3" id="正方形/長方形 59" o:spid="_x0000_s1126" style="position:absolute;margin-left:-.05pt;margin-top:1.5pt;width:276.9pt;height:203.8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" strokeweight=".5pt">
                      <v:stroke dashstyle="1 1"/>
                      <v:textbox inset="5.85pt,.7pt,5.85pt,.7pt">
                        <w:txbxContent>
                          <w:p w14:paraId="3B96F469" w14:textId="77777777" w:rsidR="008E159B" w:rsidRPr="00644DEB" w:rsidRDefault="008E159B" w:rsidP="008E159B">
                            <w:pPr>
                              <w:spacing w:beforeLines="20" w:before="57" w:line="240" w:lineRule="exact"/>
                              <w:ind w:leftChars="50" w:left="91" w:rightChars="50" w:right="91"/>
                              <w:jc w:val="left"/>
                              <w:rPr>
                                <w:rFonts w:hAnsi="ＭＳ ゴシック"/>
                                <w:sz w:val="18"/>
                                <w:szCs w:val="18"/>
                              </w:rPr>
                            </w:pPr>
                            <w:r w:rsidRPr="00644DEB">
                              <w:rPr>
                                <w:rFonts w:hAnsi="ＭＳ ゴシック" w:hint="eastAsia"/>
                                <w:sz w:val="18"/>
                                <w:szCs w:val="18"/>
                              </w:rPr>
                              <w:t xml:space="preserve">＜留意事項通知　</w:t>
                            </w:r>
                            <w:r w:rsidRPr="00644DEB">
                              <w:rPr>
                                <w:rFonts w:hAnsi="ＭＳ ゴシック" w:hint="eastAsia"/>
                                <w:kern w:val="0"/>
                                <w:sz w:val="18"/>
                                <w:szCs w:val="18"/>
                              </w:rPr>
                              <w:t>第二の１(1</w:t>
                            </w:r>
                            <w:r w:rsidRPr="00644DEB">
                              <w:rPr>
                                <w:rFonts w:hAnsi="ＭＳ ゴシック"/>
                                <w:kern w:val="0"/>
                                <w:sz w:val="18"/>
                                <w:szCs w:val="18"/>
                              </w:rPr>
                              <w:t>2</w:t>
                            </w:r>
                            <w:r w:rsidRPr="00644DEB">
                              <w:rPr>
                                <w:rFonts w:hAnsi="ＭＳ ゴシック" w:hint="eastAsia"/>
                                <w:kern w:val="0"/>
                                <w:sz w:val="18"/>
                                <w:szCs w:val="18"/>
                              </w:rPr>
                              <w:t>)</w:t>
                            </w:r>
                            <w:r w:rsidRPr="00644DEB">
                              <w:rPr>
                                <w:rFonts w:hAnsi="ＭＳ ゴシック" w:hint="eastAsia"/>
                                <w:sz w:val="18"/>
                                <w:szCs w:val="18"/>
                              </w:rPr>
                              <w:t>＞</w:t>
                            </w:r>
                          </w:p>
                          <w:p w14:paraId="292B315E" w14:textId="77777777" w:rsidR="008E159B" w:rsidRPr="00644DEB" w:rsidRDefault="008E159B" w:rsidP="008E159B">
                            <w:pPr>
                              <w:spacing w:line="220" w:lineRule="exact"/>
                              <w:ind w:leftChars="50" w:left="253" w:rightChars="50" w:right="91" w:hangingChars="100" w:hanging="162"/>
                              <w:jc w:val="left"/>
                              <w:rPr>
                                <w:rFonts w:hAnsi="ＭＳ ゴシック"/>
                                <w:sz w:val="18"/>
                                <w:szCs w:val="19"/>
                              </w:rPr>
                            </w:pPr>
                            <w:r w:rsidRPr="00644DEB">
                              <w:rPr>
                                <w:rFonts w:hAnsi="ＭＳ ゴシック" w:hint="eastAsia"/>
                                <w:sz w:val="18"/>
                                <w:szCs w:val="19"/>
                              </w:rPr>
                              <w:t xml:space="preserve">○　</w:t>
                            </w:r>
                            <w:r w:rsidRPr="00644DEB">
                              <w:rPr>
                                <w:rFonts w:hAnsi="ＭＳ ゴシック"/>
                                <w:sz w:val="18"/>
                                <w:szCs w:val="19"/>
                              </w:rPr>
                              <w:t>所定単位数の100分の5に相当する単位数</w:t>
                            </w:r>
                            <w:r w:rsidRPr="00644DEB">
                              <w:rPr>
                                <w:rFonts w:hAnsi="ＭＳ ゴシック" w:hint="eastAsia"/>
                                <w:sz w:val="18"/>
                                <w:szCs w:val="19"/>
                              </w:rPr>
                              <w:t>（指定障害者支援施設にあっては、100分の10に相当する単位数。以下同じ。）</w:t>
                            </w:r>
                            <w:r w:rsidRPr="00644DEB">
                              <w:rPr>
                                <w:rFonts w:hAnsi="ＭＳ ゴシック"/>
                                <w:sz w:val="18"/>
                                <w:szCs w:val="19"/>
                              </w:rPr>
                              <w:t>を所定単位数から減算する。</w:t>
                            </w:r>
                          </w:p>
                          <w:p w14:paraId="7911B917" w14:textId="77777777" w:rsidR="008E159B" w:rsidRPr="00644DEB" w:rsidRDefault="008E159B" w:rsidP="008E159B">
                            <w:pPr>
                              <w:spacing w:line="220" w:lineRule="exact"/>
                              <w:ind w:leftChars="50" w:left="253" w:rightChars="50" w:right="91" w:hangingChars="100" w:hanging="162"/>
                              <w:jc w:val="left"/>
                              <w:rPr>
                                <w:rFonts w:hAnsi="ＭＳ ゴシック"/>
                                <w:sz w:val="18"/>
                                <w:szCs w:val="19"/>
                              </w:rPr>
                            </w:pPr>
                            <w:r w:rsidRPr="00644DEB">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37F68E4F" w14:textId="77777777" w:rsidR="008E159B" w:rsidRPr="00644DEB" w:rsidRDefault="008E159B" w:rsidP="008E159B">
                            <w:pPr>
                              <w:ind w:leftChars="50" w:left="253" w:hangingChars="100" w:hanging="162"/>
                              <w:jc w:val="left"/>
                              <w:rPr>
                                <w:u w:val="single"/>
                              </w:rPr>
                            </w:pPr>
                            <w:r w:rsidRPr="00644DEB">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v:textbox>
                    </v:rect>
                  </w:pict>
                </mc:Fallback>
              </mc:AlternateContent>
            </w:r>
          </w:p>
          <w:p w14:paraId="31B02414" w14:textId="77777777" w:rsidR="008E159B" w:rsidRPr="00644DEB" w:rsidRDefault="008E159B" w:rsidP="0023678E">
            <w:pPr>
              <w:pStyle w:val="Default"/>
              <w:rPr>
                <w:rFonts w:ascii="ＭＳ ゴシック" w:eastAsia="ＭＳ ゴシック" w:hAnsi="ＭＳ ゴシック"/>
                <w:color w:val="auto"/>
                <w:sz w:val="20"/>
                <w:szCs w:val="20"/>
              </w:rPr>
            </w:pPr>
          </w:p>
          <w:p w14:paraId="4D64DB32" w14:textId="77777777" w:rsidR="008E159B" w:rsidRPr="00644DEB" w:rsidRDefault="008E159B" w:rsidP="0023678E">
            <w:pPr>
              <w:pStyle w:val="Default"/>
              <w:rPr>
                <w:rFonts w:ascii="ＭＳ ゴシック" w:eastAsia="ＭＳ ゴシック" w:hAnsi="ＭＳ ゴシック"/>
                <w:color w:val="auto"/>
                <w:sz w:val="20"/>
                <w:szCs w:val="20"/>
              </w:rPr>
            </w:pPr>
          </w:p>
          <w:p w14:paraId="3139F564" w14:textId="77777777" w:rsidR="008E159B" w:rsidRPr="00644DEB" w:rsidRDefault="008E159B" w:rsidP="0023678E">
            <w:pPr>
              <w:pStyle w:val="Default"/>
              <w:rPr>
                <w:rFonts w:ascii="ＭＳ ゴシック" w:eastAsia="ＭＳ ゴシック" w:hAnsi="ＭＳ ゴシック"/>
                <w:color w:val="auto"/>
                <w:sz w:val="20"/>
                <w:szCs w:val="20"/>
              </w:rPr>
            </w:pPr>
          </w:p>
          <w:p w14:paraId="1787CA35" w14:textId="77777777" w:rsidR="008E159B" w:rsidRPr="00644DEB" w:rsidRDefault="008E159B" w:rsidP="0023678E">
            <w:pPr>
              <w:pStyle w:val="Default"/>
              <w:rPr>
                <w:rFonts w:ascii="ＭＳ ゴシック" w:eastAsia="ＭＳ ゴシック" w:hAnsi="ＭＳ ゴシック"/>
                <w:color w:val="auto"/>
                <w:sz w:val="20"/>
                <w:szCs w:val="20"/>
              </w:rPr>
            </w:pPr>
          </w:p>
          <w:p w14:paraId="4F6514AA" w14:textId="77777777" w:rsidR="008E159B" w:rsidRPr="00644DEB" w:rsidRDefault="008E159B" w:rsidP="0023678E">
            <w:pPr>
              <w:pStyle w:val="Default"/>
              <w:rPr>
                <w:rFonts w:ascii="ＭＳ ゴシック" w:eastAsia="ＭＳ ゴシック" w:hAnsi="ＭＳ ゴシック"/>
                <w:color w:val="auto"/>
                <w:sz w:val="20"/>
                <w:szCs w:val="20"/>
              </w:rPr>
            </w:pPr>
          </w:p>
          <w:p w14:paraId="73D6AD8C"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0DCCD45D"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05FBBB0C"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254364DF"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25818A9E"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75AF8D70"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6AD1EACF" w14:textId="77777777" w:rsidR="008E159B" w:rsidRPr="00644DEB" w:rsidRDefault="008E159B" w:rsidP="0023678E">
            <w:pPr>
              <w:pStyle w:val="Default"/>
              <w:rPr>
                <w:rFonts w:ascii="ＭＳ ゴシック" w:eastAsia="ＭＳ ゴシック" w:hAnsi="ＭＳ ゴシック"/>
                <w:color w:val="auto"/>
                <w:sz w:val="20"/>
                <w:szCs w:val="20"/>
              </w:rPr>
            </w:pPr>
          </w:p>
          <w:p w14:paraId="122A0169" w14:textId="77777777" w:rsidR="008E159B" w:rsidRPr="00644DEB" w:rsidRDefault="008E159B" w:rsidP="0023678E">
            <w:pPr>
              <w:pStyle w:val="Default"/>
              <w:rPr>
                <w:rFonts w:ascii="ＭＳ ゴシック" w:eastAsia="ＭＳ ゴシック" w:hAnsi="ＭＳ ゴシック"/>
                <w:color w:val="auto"/>
                <w:sz w:val="20"/>
                <w:szCs w:val="20"/>
              </w:rPr>
            </w:pPr>
          </w:p>
          <w:p w14:paraId="7084D682" w14:textId="77777777" w:rsidR="008E159B" w:rsidRPr="00644DEB" w:rsidRDefault="008E159B" w:rsidP="0023678E">
            <w:pPr>
              <w:pStyle w:val="Default"/>
              <w:rPr>
                <w:rFonts w:ascii="ＭＳ ゴシック" w:eastAsia="ＭＳ ゴシック" w:hAnsi="ＭＳ ゴシック"/>
                <w:color w:val="auto"/>
                <w:sz w:val="20"/>
                <w:szCs w:val="20"/>
              </w:rPr>
            </w:pPr>
          </w:p>
          <w:p w14:paraId="3326305D" w14:textId="77777777" w:rsidR="008E159B" w:rsidRPr="00644DEB" w:rsidRDefault="008E159B" w:rsidP="0023678E">
            <w:pPr>
              <w:pStyle w:val="Default"/>
              <w:rPr>
                <w:rFonts w:ascii="ＭＳ ゴシック" w:eastAsia="ＭＳ ゴシック" w:hAnsi="ＭＳ ゴシック"/>
                <w:color w:val="auto"/>
                <w:sz w:val="20"/>
                <w:szCs w:val="20"/>
              </w:rPr>
            </w:pPr>
          </w:p>
          <w:p w14:paraId="5B1A326E" w14:textId="77777777" w:rsidR="008E159B" w:rsidRPr="00644DEB" w:rsidRDefault="008E159B" w:rsidP="0023678E">
            <w:pPr>
              <w:pStyle w:val="Default"/>
              <w:rPr>
                <w:rFonts w:ascii="ＭＳ ゴシック" w:eastAsia="ＭＳ ゴシック" w:hAnsi="ＭＳ ゴシック"/>
                <w:color w:val="auto"/>
                <w:sz w:val="20"/>
                <w:szCs w:val="20"/>
              </w:rPr>
            </w:pPr>
          </w:p>
          <w:p w14:paraId="170D8D37" w14:textId="77777777" w:rsidR="008E159B" w:rsidRPr="00644DEB" w:rsidRDefault="008E159B" w:rsidP="0023678E">
            <w:pPr>
              <w:pStyle w:val="Default"/>
              <w:rPr>
                <w:rFonts w:ascii="ＭＳ ゴシック" w:eastAsia="ＭＳ ゴシック" w:hAnsi="ＭＳ ゴシック"/>
                <w:color w:val="auto"/>
                <w:sz w:val="20"/>
                <w:szCs w:val="20"/>
              </w:rPr>
            </w:pPr>
          </w:p>
          <w:p w14:paraId="7DEF35FE" w14:textId="77777777" w:rsidR="008E159B" w:rsidRPr="00644DEB" w:rsidRDefault="008E159B" w:rsidP="0023678E">
            <w:pPr>
              <w:pStyle w:val="Default"/>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5CF74842" w14:textId="77777777" w:rsidR="008E159B" w:rsidRPr="00644DEB" w:rsidRDefault="008E159B" w:rsidP="0023678E">
            <w:pPr>
              <w:snapToGrid/>
              <w:jc w:val="both"/>
              <w:rPr>
                <w:rFonts w:hAnsi="ＭＳ ゴシック"/>
                <w:szCs w:val="20"/>
              </w:rPr>
            </w:pPr>
            <w:r w:rsidRPr="00644DEB">
              <w:rPr>
                <w:rFonts w:hAnsi="ＭＳ ゴシック"/>
                <w:szCs w:val="20"/>
              </w:rPr>
              <w:t>☐いる</w:t>
            </w:r>
          </w:p>
          <w:p w14:paraId="159BF6E7" w14:textId="77777777" w:rsidR="008E159B" w:rsidRPr="00644DEB" w:rsidRDefault="008E159B" w:rsidP="0023678E">
            <w:pPr>
              <w:snapToGrid/>
              <w:jc w:val="both"/>
              <w:rPr>
                <w:rFonts w:hAnsi="ＭＳ ゴシック"/>
                <w:szCs w:val="20"/>
              </w:rPr>
            </w:pPr>
            <w:r w:rsidRPr="00644DEB">
              <w:rPr>
                <w:rFonts w:hAnsi="ＭＳ ゴシック"/>
                <w:szCs w:val="20"/>
              </w:rPr>
              <w:t xml:space="preserve">☐いない </w:t>
            </w:r>
          </w:p>
          <w:p w14:paraId="1B5BB71D" w14:textId="77777777" w:rsidR="008E159B" w:rsidRPr="00644DEB" w:rsidRDefault="008E159B" w:rsidP="0023678E">
            <w:pPr>
              <w:jc w:val="both"/>
              <w:rPr>
                <w:rFonts w:hAnsi="ＭＳ ゴシック"/>
              </w:rPr>
            </w:pPr>
            <w:r w:rsidRPr="00644DEB">
              <w:rPr>
                <w:rFonts w:hAnsi="ＭＳ ゴシック"/>
              </w:rPr>
              <w:t>☐該当なし</w:t>
            </w:r>
          </w:p>
        </w:tc>
        <w:tc>
          <w:tcPr>
            <w:tcW w:w="1701" w:type="dxa"/>
            <w:tcBorders>
              <w:top w:val="single" w:sz="4" w:space="0" w:color="auto"/>
              <w:bottom w:val="single" w:sz="4" w:space="0" w:color="auto"/>
            </w:tcBorders>
          </w:tcPr>
          <w:p w14:paraId="288C9A0B" w14:textId="77777777" w:rsidR="008E159B" w:rsidRPr="00644DEB" w:rsidRDefault="008E159B" w:rsidP="0023678E">
            <w:pPr>
              <w:pStyle w:val="Default"/>
              <w:spacing w:line="240" w:lineRule="exact"/>
              <w:rPr>
                <w:rFonts w:ascii="ＭＳ ゴシック" w:eastAsia="ＭＳ ゴシック" w:hAnsi="ＭＳ ゴシック"/>
                <w:snapToGrid w:val="0"/>
                <w:color w:val="auto"/>
                <w:sz w:val="18"/>
                <w:szCs w:val="18"/>
              </w:rPr>
            </w:pPr>
            <w:r w:rsidRPr="00644DEB">
              <w:rPr>
                <w:rFonts w:ascii="ＭＳ ゴシック" w:eastAsia="ＭＳ ゴシック" w:hAnsi="ＭＳ ゴシック" w:hint="eastAsia"/>
                <w:snapToGrid w:val="0"/>
                <w:color w:val="auto"/>
                <w:sz w:val="18"/>
                <w:szCs w:val="18"/>
              </w:rPr>
              <w:t>告示別表</w:t>
            </w:r>
          </w:p>
          <w:p w14:paraId="34FE6EEA" w14:textId="77777777" w:rsidR="008E159B" w:rsidRPr="00644DEB" w:rsidRDefault="008E159B" w:rsidP="0023678E">
            <w:pPr>
              <w:pStyle w:val="Default"/>
              <w:spacing w:line="240" w:lineRule="exact"/>
              <w:rPr>
                <w:rFonts w:ascii="ＭＳ ゴシック" w:eastAsia="ＭＳ ゴシック" w:hAnsi="ＭＳ ゴシック"/>
                <w:color w:val="auto"/>
                <w:kern w:val="2"/>
                <w:sz w:val="18"/>
                <w:szCs w:val="18"/>
              </w:rPr>
            </w:pPr>
            <w:r w:rsidRPr="00644DEB">
              <w:rPr>
                <w:rFonts w:ascii="ＭＳ ゴシック" w:eastAsia="ＭＳ ゴシック" w:hAnsi="ＭＳ ゴシック" w:hint="eastAsia"/>
                <w:snapToGrid w:val="0"/>
                <w:color w:val="auto"/>
                <w:sz w:val="18"/>
                <w:szCs w:val="18"/>
              </w:rPr>
              <w:t>第</w:t>
            </w:r>
            <w:r w:rsidRPr="00644DEB">
              <w:rPr>
                <w:rFonts w:ascii="ＭＳ ゴシック" w:eastAsia="ＭＳ ゴシック" w:hAnsi="ＭＳ ゴシック"/>
                <w:snapToGrid w:val="0"/>
                <w:color w:val="auto"/>
                <w:sz w:val="18"/>
                <w:szCs w:val="18"/>
              </w:rPr>
              <w:t>6の1注8</w:t>
            </w:r>
          </w:p>
        </w:tc>
      </w:tr>
    </w:tbl>
    <w:p w14:paraId="00371CC3" w14:textId="77777777" w:rsidR="0059144F" w:rsidRPr="0059144F" w:rsidRDefault="0059144F" w:rsidP="0059144F">
      <w:pPr>
        <w:snapToGrid/>
        <w:jc w:val="both"/>
        <w:rPr>
          <w:szCs w:val="20"/>
        </w:rPr>
      </w:pPr>
    </w:p>
    <w:p w14:paraId="1B96CA2A" w14:textId="6D6614C1" w:rsidR="008E159B" w:rsidRPr="004F6B50" w:rsidRDefault="008E159B" w:rsidP="008E159B">
      <w:pPr>
        <w:pStyle w:val="af4"/>
        <w:numPr>
          <w:ilvl w:val="0"/>
          <w:numId w:val="21"/>
        </w:numPr>
        <w:snapToGrid/>
        <w:ind w:leftChars="0"/>
        <w:jc w:val="both"/>
        <w:rPr>
          <w:szCs w:val="20"/>
        </w:rPr>
      </w:pPr>
      <w:r w:rsidRPr="004F6B50">
        <w:rPr>
          <w:rFonts w:hint="eastAsia"/>
          <w:szCs w:val="20"/>
        </w:rPr>
        <w:lastRenderedPageBreak/>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8E159B" w:rsidRPr="002E040F" w14:paraId="7CFFAE54" w14:textId="77777777" w:rsidTr="0023678E">
        <w:trPr>
          <w:trHeight w:val="130"/>
        </w:trPr>
        <w:tc>
          <w:tcPr>
            <w:tcW w:w="1183" w:type="dxa"/>
            <w:tcBorders>
              <w:bottom w:val="single" w:sz="4" w:space="0" w:color="000000"/>
            </w:tcBorders>
            <w:vAlign w:val="center"/>
          </w:tcPr>
          <w:p w14:paraId="02D66CE0" w14:textId="77777777" w:rsidR="008E159B" w:rsidRPr="002E040F" w:rsidRDefault="008E159B" w:rsidP="0023678E">
            <w:pPr>
              <w:snapToGrid/>
              <w:rPr>
                <w:szCs w:val="20"/>
              </w:rPr>
            </w:pPr>
            <w:r w:rsidRPr="002E040F">
              <w:rPr>
                <w:rFonts w:hint="eastAsia"/>
                <w:szCs w:val="20"/>
              </w:rPr>
              <w:t>項目</w:t>
            </w:r>
          </w:p>
        </w:tc>
        <w:tc>
          <w:tcPr>
            <w:tcW w:w="5732" w:type="dxa"/>
            <w:tcBorders>
              <w:bottom w:val="single" w:sz="4" w:space="0" w:color="000000"/>
            </w:tcBorders>
            <w:vAlign w:val="center"/>
          </w:tcPr>
          <w:p w14:paraId="771B8904"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76644EC5" w14:textId="77777777" w:rsidR="008E159B" w:rsidRPr="002E040F" w:rsidRDefault="008E159B" w:rsidP="0023678E">
            <w:pPr>
              <w:snapToGrid/>
              <w:rPr>
                <w:szCs w:val="20"/>
              </w:rPr>
            </w:pPr>
            <w:r w:rsidRPr="002E040F">
              <w:rPr>
                <w:rFonts w:hint="eastAsia"/>
                <w:szCs w:val="20"/>
              </w:rPr>
              <w:t>点検</w:t>
            </w:r>
          </w:p>
        </w:tc>
        <w:tc>
          <w:tcPr>
            <w:tcW w:w="1701" w:type="dxa"/>
            <w:tcBorders>
              <w:bottom w:val="single" w:sz="4" w:space="0" w:color="000000"/>
            </w:tcBorders>
            <w:vAlign w:val="center"/>
          </w:tcPr>
          <w:p w14:paraId="012ED721" w14:textId="77777777" w:rsidR="008E159B" w:rsidRPr="002E040F" w:rsidRDefault="008E159B" w:rsidP="0023678E">
            <w:pPr>
              <w:snapToGrid/>
              <w:rPr>
                <w:szCs w:val="20"/>
              </w:rPr>
            </w:pPr>
            <w:r w:rsidRPr="002E040F">
              <w:rPr>
                <w:rFonts w:hint="eastAsia"/>
                <w:szCs w:val="20"/>
              </w:rPr>
              <w:t>根拠</w:t>
            </w:r>
          </w:p>
        </w:tc>
      </w:tr>
      <w:tr w:rsidR="008E159B" w:rsidRPr="002E040F" w14:paraId="5B1EC3F1" w14:textId="77777777" w:rsidTr="00EB329E">
        <w:trPr>
          <w:trHeight w:val="6088"/>
        </w:trPr>
        <w:tc>
          <w:tcPr>
            <w:tcW w:w="1183" w:type="dxa"/>
            <w:vMerge w:val="restart"/>
            <w:tcBorders>
              <w:top w:val="single" w:sz="4" w:space="0" w:color="auto"/>
            </w:tcBorders>
            <w:vAlign w:val="center"/>
          </w:tcPr>
          <w:p w14:paraId="78F3774E" w14:textId="6E62565C" w:rsidR="008E159B" w:rsidRPr="003F48B3" w:rsidRDefault="008E159B" w:rsidP="0023678E">
            <w:pPr>
              <w:jc w:val="both"/>
              <w:rPr>
                <w:rFonts w:hAnsi="ＭＳ ゴシック"/>
                <w:strike/>
                <w:color w:val="FF0000"/>
                <w:szCs w:val="20"/>
              </w:rPr>
            </w:pPr>
          </w:p>
          <w:p w14:paraId="2F34D104" w14:textId="77777777" w:rsidR="008E159B" w:rsidRDefault="008E159B" w:rsidP="0023678E">
            <w:pPr>
              <w:jc w:val="both"/>
              <w:rPr>
                <w:rFonts w:hAnsi="ＭＳ ゴシック"/>
                <w:szCs w:val="20"/>
              </w:rPr>
            </w:pPr>
          </w:p>
          <w:p w14:paraId="18434CAA" w14:textId="77777777" w:rsidR="008E159B" w:rsidRDefault="008E159B" w:rsidP="0023678E">
            <w:pPr>
              <w:jc w:val="both"/>
              <w:rPr>
                <w:rFonts w:hAnsi="ＭＳ ゴシック"/>
                <w:szCs w:val="20"/>
              </w:rPr>
            </w:pPr>
          </w:p>
          <w:p w14:paraId="68E0D0CD" w14:textId="77777777" w:rsidR="008E159B" w:rsidRDefault="008E159B" w:rsidP="0023678E">
            <w:pPr>
              <w:jc w:val="both"/>
              <w:rPr>
                <w:rFonts w:hAnsi="ＭＳ ゴシック"/>
                <w:szCs w:val="20"/>
              </w:rPr>
            </w:pPr>
          </w:p>
          <w:p w14:paraId="13B72769" w14:textId="77777777" w:rsidR="008E159B" w:rsidRDefault="008E159B" w:rsidP="0023678E">
            <w:pPr>
              <w:jc w:val="both"/>
              <w:rPr>
                <w:rFonts w:hAnsi="ＭＳ ゴシック"/>
                <w:szCs w:val="20"/>
              </w:rPr>
            </w:pPr>
          </w:p>
          <w:p w14:paraId="746F9FF0" w14:textId="77777777" w:rsidR="008E159B" w:rsidRDefault="008E159B" w:rsidP="0023678E">
            <w:pPr>
              <w:jc w:val="both"/>
              <w:rPr>
                <w:rFonts w:hAnsi="ＭＳ ゴシック"/>
                <w:szCs w:val="20"/>
              </w:rPr>
            </w:pPr>
          </w:p>
          <w:p w14:paraId="7957AE40" w14:textId="77777777" w:rsidR="008E159B" w:rsidRDefault="008E159B" w:rsidP="0023678E">
            <w:pPr>
              <w:jc w:val="both"/>
              <w:rPr>
                <w:rFonts w:hAnsi="ＭＳ ゴシック"/>
                <w:szCs w:val="20"/>
              </w:rPr>
            </w:pPr>
          </w:p>
          <w:p w14:paraId="33C4B507" w14:textId="77777777" w:rsidR="008E159B" w:rsidRDefault="008E159B" w:rsidP="0023678E">
            <w:pPr>
              <w:jc w:val="both"/>
              <w:rPr>
                <w:rFonts w:hAnsi="ＭＳ ゴシック"/>
                <w:szCs w:val="20"/>
              </w:rPr>
            </w:pPr>
          </w:p>
          <w:p w14:paraId="1C61970D" w14:textId="77777777" w:rsidR="008E159B" w:rsidRDefault="008E159B" w:rsidP="0023678E">
            <w:pPr>
              <w:jc w:val="both"/>
              <w:rPr>
                <w:rFonts w:hAnsi="ＭＳ ゴシック"/>
                <w:szCs w:val="20"/>
              </w:rPr>
            </w:pPr>
          </w:p>
          <w:p w14:paraId="66EC8877" w14:textId="77777777" w:rsidR="008E159B" w:rsidRDefault="008E159B" w:rsidP="0023678E">
            <w:pPr>
              <w:jc w:val="both"/>
              <w:rPr>
                <w:rFonts w:hAnsi="ＭＳ ゴシック"/>
                <w:szCs w:val="20"/>
              </w:rPr>
            </w:pPr>
          </w:p>
          <w:p w14:paraId="1B3C26A8" w14:textId="77777777" w:rsidR="008E159B" w:rsidRDefault="008E159B" w:rsidP="0023678E">
            <w:pPr>
              <w:jc w:val="both"/>
              <w:rPr>
                <w:rFonts w:hAnsi="ＭＳ ゴシック"/>
                <w:szCs w:val="20"/>
              </w:rPr>
            </w:pPr>
          </w:p>
          <w:p w14:paraId="6DA3C44F" w14:textId="77777777" w:rsidR="008E159B" w:rsidRDefault="008E159B" w:rsidP="0023678E">
            <w:pPr>
              <w:jc w:val="both"/>
              <w:rPr>
                <w:rFonts w:hAnsi="ＭＳ ゴシック"/>
                <w:szCs w:val="20"/>
              </w:rPr>
            </w:pPr>
          </w:p>
          <w:p w14:paraId="3EAEFD44" w14:textId="77777777" w:rsidR="008E159B" w:rsidRDefault="008E159B" w:rsidP="0023678E">
            <w:pPr>
              <w:jc w:val="both"/>
              <w:rPr>
                <w:rFonts w:hAnsi="ＭＳ ゴシック"/>
                <w:szCs w:val="20"/>
              </w:rPr>
            </w:pPr>
          </w:p>
          <w:p w14:paraId="5A36E933" w14:textId="77777777" w:rsidR="008E159B" w:rsidRDefault="008E159B" w:rsidP="0023678E">
            <w:pPr>
              <w:jc w:val="both"/>
              <w:rPr>
                <w:rFonts w:hAnsi="ＭＳ ゴシック"/>
                <w:szCs w:val="20"/>
              </w:rPr>
            </w:pPr>
          </w:p>
          <w:p w14:paraId="079D3F05" w14:textId="77777777" w:rsidR="008E159B" w:rsidRDefault="008E159B" w:rsidP="0023678E">
            <w:pPr>
              <w:jc w:val="both"/>
              <w:rPr>
                <w:rFonts w:hAnsi="ＭＳ ゴシック"/>
                <w:szCs w:val="20"/>
              </w:rPr>
            </w:pPr>
          </w:p>
          <w:p w14:paraId="36874F1A" w14:textId="77777777" w:rsidR="008E159B" w:rsidRDefault="008E159B" w:rsidP="0023678E">
            <w:pPr>
              <w:jc w:val="both"/>
              <w:rPr>
                <w:rFonts w:hAnsi="ＭＳ ゴシック"/>
                <w:szCs w:val="20"/>
              </w:rPr>
            </w:pPr>
          </w:p>
          <w:p w14:paraId="7FF25954" w14:textId="77777777" w:rsidR="008E159B" w:rsidRDefault="008E159B" w:rsidP="0023678E">
            <w:pPr>
              <w:jc w:val="both"/>
              <w:rPr>
                <w:rFonts w:hAnsi="ＭＳ ゴシック"/>
                <w:szCs w:val="20"/>
              </w:rPr>
            </w:pPr>
          </w:p>
          <w:p w14:paraId="0F59F743" w14:textId="77777777" w:rsidR="008E159B" w:rsidRDefault="008E159B" w:rsidP="0023678E">
            <w:pPr>
              <w:jc w:val="both"/>
              <w:rPr>
                <w:rFonts w:hAnsi="ＭＳ ゴシック"/>
                <w:szCs w:val="20"/>
              </w:rPr>
            </w:pPr>
          </w:p>
          <w:p w14:paraId="096F6FAE" w14:textId="77777777" w:rsidR="008E159B" w:rsidRDefault="008E159B" w:rsidP="0023678E">
            <w:pPr>
              <w:jc w:val="both"/>
              <w:rPr>
                <w:rFonts w:hAnsi="ＭＳ ゴシック"/>
                <w:szCs w:val="20"/>
              </w:rPr>
            </w:pPr>
          </w:p>
          <w:p w14:paraId="131C0B61" w14:textId="77777777" w:rsidR="008E159B" w:rsidRDefault="008E159B" w:rsidP="0023678E">
            <w:pPr>
              <w:jc w:val="both"/>
              <w:rPr>
                <w:rFonts w:hAnsi="ＭＳ ゴシック"/>
                <w:szCs w:val="20"/>
              </w:rPr>
            </w:pPr>
          </w:p>
          <w:p w14:paraId="529111D0" w14:textId="77777777" w:rsidR="008E159B" w:rsidRDefault="008E159B" w:rsidP="0023678E">
            <w:pPr>
              <w:jc w:val="both"/>
              <w:rPr>
                <w:rFonts w:hAnsi="ＭＳ ゴシック"/>
                <w:szCs w:val="20"/>
              </w:rPr>
            </w:pPr>
          </w:p>
          <w:p w14:paraId="3943F8BA" w14:textId="77777777" w:rsidR="008E159B" w:rsidRDefault="008E159B" w:rsidP="0023678E">
            <w:pPr>
              <w:jc w:val="both"/>
              <w:rPr>
                <w:rFonts w:hAnsi="ＭＳ ゴシック"/>
                <w:szCs w:val="20"/>
              </w:rPr>
            </w:pPr>
          </w:p>
          <w:p w14:paraId="7FA9D0CE" w14:textId="77777777" w:rsidR="008E159B" w:rsidRDefault="008E159B" w:rsidP="0023678E">
            <w:pPr>
              <w:jc w:val="both"/>
              <w:rPr>
                <w:rFonts w:hAnsi="ＭＳ ゴシック"/>
                <w:szCs w:val="20"/>
              </w:rPr>
            </w:pPr>
          </w:p>
          <w:p w14:paraId="30BC7BDA" w14:textId="77777777" w:rsidR="008E159B" w:rsidRDefault="008E159B" w:rsidP="0023678E">
            <w:pPr>
              <w:jc w:val="both"/>
              <w:rPr>
                <w:rFonts w:hAnsi="ＭＳ ゴシック"/>
                <w:szCs w:val="20"/>
              </w:rPr>
            </w:pPr>
          </w:p>
          <w:p w14:paraId="49E82E57" w14:textId="77777777" w:rsidR="008E159B" w:rsidRDefault="008E159B" w:rsidP="0023678E">
            <w:pPr>
              <w:jc w:val="both"/>
              <w:rPr>
                <w:rFonts w:hAnsi="ＭＳ ゴシック"/>
                <w:szCs w:val="20"/>
              </w:rPr>
            </w:pPr>
          </w:p>
          <w:p w14:paraId="6B4698C5" w14:textId="77777777" w:rsidR="008E159B" w:rsidRDefault="008E159B" w:rsidP="0023678E">
            <w:pPr>
              <w:jc w:val="both"/>
              <w:rPr>
                <w:rFonts w:hAnsi="ＭＳ ゴシック"/>
                <w:szCs w:val="20"/>
              </w:rPr>
            </w:pPr>
          </w:p>
          <w:p w14:paraId="0E5F9D41" w14:textId="77777777" w:rsidR="008E159B" w:rsidRDefault="008E159B" w:rsidP="0023678E">
            <w:pPr>
              <w:jc w:val="both"/>
              <w:rPr>
                <w:rFonts w:hAnsi="ＭＳ ゴシック"/>
                <w:szCs w:val="20"/>
              </w:rPr>
            </w:pPr>
          </w:p>
          <w:p w14:paraId="05207872" w14:textId="77777777" w:rsidR="008E159B" w:rsidRDefault="008E159B" w:rsidP="0023678E">
            <w:pPr>
              <w:jc w:val="both"/>
              <w:rPr>
                <w:rFonts w:hAnsi="ＭＳ ゴシック"/>
                <w:szCs w:val="20"/>
              </w:rPr>
            </w:pPr>
          </w:p>
          <w:p w14:paraId="49B958DF" w14:textId="77777777" w:rsidR="008E159B" w:rsidRDefault="008E159B" w:rsidP="0023678E">
            <w:pPr>
              <w:jc w:val="both"/>
              <w:rPr>
                <w:rFonts w:hAnsi="ＭＳ ゴシック"/>
                <w:color w:val="FF0000"/>
                <w:szCs w:val="20"/>
              </w:rPr>
            </w:pPr>
          </w:p>
          <w:p w14:paraId="66934A56" w14:textId="77777777" w:rsidR="008E159B" w:rsidRDefault="008E159B" w:rsidP="0023678E">
            <w:pPr>
              <w:jc w:val="both"/>
              <w:rPr>
                <w:rFonts w:hAnsi="ＭＳ ゴシック"/>
                <w:color w:val="FF0000"/>
                <w:szCs w:val="20"/>
              </w:rPr>
            </w:pPr>
          </w:p>
          <w:p w14:paraId="3B97B197" w14:textId="77777777" w:rsidR="008E159B" w:rsidRDefault="008E159B" w:rsidP="0023678E">
            <w:pPr>
              <w:jc w:val="both"/>
              <w:rPr>
                <w:rFonts w:hAnsi="ＭＳ ゴシック"/>
                <w:color w:val="FF0000"/>
                <w:szCs w:val="20"/>
              </w:rPr>
            </w:pPr>
          </w:p>
          <w:p w14:paraId="4584BA5B" w14:textId="77777777" w:rsidR="008E159B" w:rsidRDefault="008E159B" w:rsidP="0023678E">
            <w:pPr>
              <w:jc w:val="both"/>
              <w:rPr>
                <w:rFonts w:hAnsi="ＭＳ ゴシック"/>
                <w:color w:val="FF0000"/>
                <w:szCs w:val="20"/>
              </w:rPr>
            </w:pPr>
          </w:p>
          <w:p w14:paraId="0FEE205C" w14:textId="77777777" w:rsidR="008E159B" w:rsidRDefault="008E159B" w:rsidP="0023678E">
            <w:pPr>
              <w:jc w:val="both"/>
              <w:rPr>
                <w:rFonts w:hAnsi="ＭＳ ゴシック"/>
                <w:color w:val="FF0000"/>
                <w:szCs w:val="20"/>
              </w:rPr>
            </w:pPr>
          </w:p>
          <w:p w14:paraId="3D5C2118" w14:textId="77777777" w:rsidR="008E159B" w:rsidRDefault="008E159B" w:rsidP="0023678E">
            <w:pPr>
              <w:jc w:val="both"/>
              <w:rPr>
                <w:rFonts w:hAnsi="ＭＳ ゴシック"/>
                <w:color w:val="FF0000"/>
                <w:szCs w:val="20"/>
              </w:rPr>
            </w:pPr>
          </w:p>
          <w:p w14:paraId="126E6DFD" w14:textId="77777777" w:rsidR="008E159B" w:rsidRDefault="008E159B" w:rsidP="0023678E">
            <w:pPr>
              <w:jc w:val="both"/>
              <w:rPr>
                <w:rFonts w:hAnsi="ＭＳ ゴシック"/>
                <w:color w:val="FF0000"/>
                <w:szCs w:val="20"/>
              </w:rPr>
            </w:pPr>
          </w:p>
          <w:p w14:paraId="317E3557" w14:textId="77777777" w:rsidR="008E159B" w:rsidRDefault="008E159B" w:rsidP="0023678E">
            <w:pPr>
              <w:jc w:val="both"/>
              <w:rPr>
                <w:rFonts w:hAnsi="ＭＳ ゴシック"/>
                <w:color w:val="FF0000"/>
                <w:szCs w:val="20"/>
              </w:rPr>
            </w:pPr>
          </w:p>
          <w:p w14:paraId="51D10772" w14:textId="77777777" w:rsidR="008E159B" w:rsidRDefault="008E159B" w:rsidP="0023678E">
            <w:pPr>
              <w:jc w:val="both"/>
              <w:rPr>
                <w:rFonts w:hAnsi="ＭＳ ゴシック"/>
                <w:color w:val="FF0000"/>
                <w:szCs w:val="20"/>
              </w:rPr>
            </w:pPr>
          </w:p>
          <w:p w14:paraId="5B178D22" w14:textId="77777777" w:rsidR="008E159B" w:rsidRDefault="008E159B" w:rsidP="0023678E">
            <w:pPr>
              <w:jc w:val="both"/>
              <w:rPr>
                <w:rFonts w:hAnsi="ＭＳ ゴシック"/>
                <w:color w:val="FF0000"/>
                <w:szCs w:val="20"/>
              </w:rPr>
            </w:pPr>
          </w:p>
          <w:p w14:paraId="318E40B2" w14:textId="77777777" w:rsidR="008E159B" w:rsidRDefault="008E159B" w:rsidP="0023678E">
            <w:pPr>
              <w:jc w:val="both"/>
              <w:rPr>
                <w:rFonts w:hAnsi="ＭＳ ゴシック"/>
                <w:color w:val="FF0000"/>
                <w:szCs w:val="20"/>
              </w:rPr>
            </w:pPr>
          </w:p>
          <w:p w14:paraId="3954C35B" w14:textId="77777777" w:rsidR="008E159B" w:rsidRPr="00BB4FF0" w:rsidRDefault="008E159B" w:rsidP="0023678E">
            <w:pPr>
              <w:jc w:val="both"/>
              <w:rPr>
                <w:rFonts w:hAnsi="ＭＳ ゴシック"/>
                <w:color w:val="FF0000"/>
                <w:szCs w:val="20"/>
              </w:rPr>
            </w:pPr>
          </w:p>
          <w:p w14:paraId="03D759F9" w14:textId="77777777" w:rsidR="008E159B" w:rsidRDefault="008E159B" w:rsidP="0023678E">
            <w:pPr>
              <w:jc w:val="both"/>
              <w:rPr>
                <w:rFonts w:hAnsi="ＭＳ ゴシック"/>
                <w:szCs w:val="20"/>
              </w:rPr>
            </w:pPr>
          </w:p>
          <w:p w14:paraId="77A345C0" w14:textId="77777777" w:rsidR="008E159B" w:rsidRDefault="008E159B" w:rsidP="0023678E">
            <w:pPr>
              <w:jc w:val="both"/>
              <w:rPr>
                <w:rFonts w:hAnsi="ＭＳ ゴシック"/>
                <w:szCs w:val="20"/>
              </w:rPr>
            </w:pPr>
          </w:p>
          <w:p w14:paraId="4DB7BB9A" w14:textId="77777777" w:rsidR="008E159B" w:rsidRDefault="008E159B" w:rsidP="0023678E">
            <w:pPr>
              <w:jc w:val="both"/>
              <w:rPr>
                <w:rFonts w:hAnsi="ＭＳ ゴシック"/>
                <w:szCs w:val="20"/>
              </w:rPr>
            </w:pPr>
          </w:p>
          <w:p w14:paraId="1CA4EFAB" w14:textId="77777777" w:rsidR="008E159B" w:rsidRDefault="008E159B" w:rsidP="0023678E">
            <w:pPr>
              <w:jc w:val="both"/>
              <w:rPr>
                <w:rFonts w:hAnsi="ＭＳ ゴシック"/>
                <w:szCs w:val="20"/>
              </w:rPr>
            </w:pPr>
          </w:p>
          <w:p w14:paraId="7E8B3C19" w14:textId="77777777" w:rsidR="008E159B" w:rsidRDefault="008E159B" w:rsidP="0023678E">
            <w:pPr>
              <w:jc w:val="both"/>
              <w:rPr>
                <w:rFonts w:hAnsi="ＭＳ ゴシック"/>
                <w:szCs w:val="20"/>
              </w:rPr>
            </w:pPr>
          </w:p>
          <w:p w14:paraId="3E8D8823" w14:textId="77777777" w:rsidR="008E159B" w:rsidRPr="002E040F" w:rsidRDefault="008E159B" w:rsidP="0023678E">
            <w:pPr>
              <w:jc w:val="both"/>
              <w:rPr>
                <w:rFonts w:hAnsi="ＭＳ ゴシック"/>
                <w:szCs w:val="20"/>
              </w:rPr>
            </w:pPr>
          </w:p>
        </w:tc>
        <w:tc>
          <w:tcPr>
            <w:tcW w:w="5732" w:type="dxa"/>
            <w:tcBorders>
              <w:bottom w:val="single" w:sz="4" w:space="0" w:color="auto"/>
            </w:tcBorders>
          </w:tcPr>
          <w:p w14:paraId="56AC86B2" w14:textId="7482A31C" w:rsidR="008E159B" w:rsidRPr="00374823" w:rsidRDefault="008E159B" w:rsidP="0023678E">
            <w:pPr>
              <w:snapToGrid/>
              <w:jc w:val="both"/>
              <w:rPr>
                <w:rFonts w:hAnsi="ＭＳ ゴシック"/>
                <w:szCs w:val="20"/>
              </w:rPr>
            </w:pPr>
            <w:r w:rsidRPr="00374823">
              <w:rPr>
                <w:rFonts w:hAnsi="ＭＳ ゴシック" w:hint="eastAsia"/>
                <w:szCs w:val="20"/>
              </w:rPr>
              <w:t>（５）業務継続計画未策定減算</w:t>
            </w:r>
          </w:p>
          <w:p w14:paraId="33B84EA7" w14:textId="0BF74CC9" w:rsidR="008E159B" w:rsidRPr="00374823" w:rsidRDefault="008E159B" w:rsidP="00522545">
            <w:pPr>
              <w:snapToGrid/>
              <w:ind w:left="182" w:hangingChars="100" w:hanging="182"/>
              <w:jc w:val="both"/>
              <w:rPr>
                <w:rFonts w:hAnsi="ＭＳ ゴシック"/>
                <w:szCs w:val="20"/>
              </w:rPr>
            </w:pPr>
            <w:r w:rsidRPr="00374823">
              <w:rPr>
                <w:rFonts w:hAnsi="ＭＳ ゴシック" w:hint="eastAsia"/>
                <w:szCs w:val="20"/>
              </w:rPr>
              <w:t xml:space="preserve">　　準用する指定障害福祉サービス基準第３３条の２第１項に規定する基準を満たしていない場合は、所定単位数の</w:t>
            </w:r>
            <w:r w:rsidRPr="00374823">
              <w:rPr>
                <w:rFonts w:hAnsi="ＭＳ ゴシック"/>
                <w:szCs w:val="20"/>
              </w:rPr>
              <w:t>100分の1に相当する単位数を所定単位数から減算していますか。</w:t>
            </w:r>
          </w:p>
          <w:p w14:paraId="40AE3D67" w14:textId="7A55312E" w:rsidR="008E159B" w:rsidRDefault="008E159B" w:rsidP="0023678E">
            <w:pPr>
              <w:snapToGrid/>
              <w:jc w:val="both"/>
              <w:rPr>
                <w:rFonts w:hAnsi="ＭＳ ゴシック"/>
                <w:szCs w:val="20"/>
              </w:rPr>
            </w:pPr>
          </w:p>
          <w:p w14:paraId="77765EFF" w14:textId="245F0F78" w:rsidR="008E159B" w:rsidRDefault="005C3CEF" w:rsidP="0023678E">
            <w:pPr>
              <w:snapToGrid/>
              <w:jc w:val="both"/>
              <w:rPr>
                <w:rFonts w:hAnsi="ＭＳ ゴシック"/>
                <w:szCs w:val="20"/>
              </w:rPr>
            </w:pPr>
            <w:r>
              <w:rPr>
                <w:noProof/>
              </w:rPr>
              <mc:AlternateContent>
                <mc:Choice Requires="wps">
                  <w:drawing>
                    <wp:anchor distT="0" distB="0" distL="114300" distR="114300" simplePos="0" relativeHeight="252050944" behindDoc="0" locked="0" layoutInCell="1" allowOverlap="1" wp14:anchorId="72CE0FB1" wp14:editId="381F5079">
                      <wp:simplePos x="0" y="0"/>
                      <wp:positionH relativeFrom="column">
                        <wp:posOffset>53975</wp:posOffset>
                      </wp:positionH>
                      <wp:positionV relativeFrom="paragraph">
                        <wp:posOffset>12700</wp:posOffset>
                      </wp:positionV>
                      <wp:extent cx="4178300" cy="1982470"/>
                      <wp:effectExtent l="0" t="0" r="0" b="0"/>
                      <wp:wrapNone/>
                      <wp:docPr id="150439485"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0" cy="1982470"/>
                              </a:xfrm>
                              <a:prstGeom prst="rect">
                                <a:avLst/>
                              </a:prstGeom>
                              <a:solidFill>
                                <a:srgbClr val="FFFFFF"/>
                              </a:solidFill>
                              <a:ln w="6350" algn="ctr">
                                <a:solidFill>
                                  <a:srgbClr val="000000"/>
                                </a:solidFill>
                                <a:prstDash val="sysDot"/>
                                <a:miter lim="800000"/>
                                <a:headEnd/>
                                <a:tailEnd/>
                              </a:ln>
                              <a:effectLst/>
                            </wps:spPr>
                            <wps:txbx>
                              <w:txbxContent>
                                <w:p w14:paraId="08BE365C"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w:t>
                                  </w:r>
                                  <w:r w:rsidRPr="00374823">
                                    <w:rPr>
                                      <w:rFonts w:hAnsi="ＭＳ ゴシック"/>
                                      <w:kern w:val="0"/>
                                      <w:sz w:val="18"/>
                                      <w:szCs w:val="18"/>
                                    </w:rPr>
                                    <w:t>3</w:t>
                                  </w:r>
                                  <w:r w:rsidRPr="00374823">
                                    <w:rPr>
                                      <w:rFonts w:hAnsi="ＭＳ ゴシック" w:hint="eastAsia"/>
                                      <w:kern w:val="0"/>
                                      <w:sz w:val="18"/>
                                      <w:szCs w:val="18"/>
                                    </w:rPr>
                                    <w:t>)</w:t>
                                  </w:r>
                                  <w:r w:rsidRPr="00374823">
                                    <w:rPr>
                                      <w:rFonts w:hAnsi="ＭＳ ゴシック" w:hint="eastAsia"/>
                                      <w:sz w:val="18"/>
                                      <w:szCs w:val="18"/>
                                    </w:rPr>
                                    <w:t>＞</w:t>
                                  </w:r>
                                </w:p>
                                <w:p w14:paraId="043809BE" w14:textId="77777777"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hint="eastAsia"/>
                                      <w:sz w:val="18"/>
                                      <w:szCs w:val="19"/>
                                    </w:rPr>
                                    <w:t xml:space="preserve">○　</w:t>
                                  </w:r>
                                  <w:r w:rsidRPr="00374823">
                                    <w:rPr>
                                      <w:rFonts w:hAnsi="ＭＳ ゴシック"/>
                                      <w:sz w:val="18"/>
                                      <w:szCs w:val="19"/>
                                    </w:rPr>
                                    <w:t>所定単位数の100分の1に相当する単位数</w:t>
                                  </w:r>
                                  <w:r w:rsidRPr="00374823">
                                    <w:rPr>
                                      <w:rFonts w:hAnsi="ＭＳ ゴシック" w:hint="eastAsia"/>
                                      <w:sz w:val="18"/>
                                      <w:szCs w:val="19"/>
                                    </w:rPr>
                                    <w:t>（指定障害者支援施設にあっては、100分の3に相当する単位数。以下同じ。）</w:t>
                                  </w:r>
                                  <w:r w:rsidRPr="00374823">
                                    <w:rPr>
                                      <w:rFonts w:hAnsi="ＭＳ ゴシック"/>
                                      <w:sz w:val="18"/>
                                      <w:szCs w:val="19"/>
                                    </w:rPr>
                                    <w:t>を所定単位数から減算する。</w:t>
                                  </w:r>
                                </w:p>
                                <w:p w14:paraId="74DA78D7" w14:textId="33367992"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sz w:val="18"/>
                                      <w:szCs w:val="19"/>
                                    </w:rPr>
                                    <w:t>〇　当該所定単位数は、各種加算がなされる前の単位数とし、当該各種加算を含めた単位数の合計額に対して100分の</w:t>
                                  </w:r>
                                  <w:r w:rsidR="00522545" w:rsidRPr="00374823">
                                    <w:rPr>
                                      <w:rFonts w:hAnsi="ＭＳ ゴシック" w:hint="eastAsia"/>
                                      <w:sz w:val="18"/>
                                      <w:szCs w:val="19"/>
                                    </w:rPr>
                                    <w:t>1</w:t>
                                  </w:r>
                                  <w:r w:rsidRPr="00374823">
                                    <w:rPr>
                                      <w:rFonts w:hAnsi="ＭＳ ゴシック" w:hint="eastAsia"/>
                                      <w:sz w:val="18"/>
                                      <w:szCs w:val="19"/>
                                    </w:rPr>
                                    <w:t>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16D4270D" w14:textId="7DEA0722" w:rsidR="008E159B" w:rsidRPr="00374823" w:rsidRDefault="008E159B" w:rsidP="00EB329E">
                                  <w:pPr>
                                    <w:spacing w:line="220" w:lineRule="exact"/>
                                    <w:ind w:left="324" w:rightChars="50" w:right="91" w:hangingChars="200" w:hanging="324"/>
                                    <w:jc w:val="left"/>
                                    <w:rPr>
                                      <w:u w:val="single"/>
                                    </w:rPr>
                                  </w:pPr>
                                  <w:r w:rsidRPr="00374823">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2CE0FB1" id="正方形/長方形 58" o:spid="_x0000_s1127" style="position:absolute;left:0;text-align:left;margin-left:4.25pt;margin-top:1pt;width:329pt;height:156.1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" strokeweight=".5pt">
                      <v:stroke dashstyle="1 1"/>
                      <v:textbox inset="5.85pt,.7pt,5.85pt,.7pt">
                        <w:txbxContent>
                          <w:p w14:paraId="08BE365C"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w:t>
                            </w:r>
                            <w:r w:rsidRPr="00374823">
                              <w:rPr>
                                <w:rFonts w:hAnsi="ＭＳ ゴシック"/>
                                <w:kern w:val="0"/>
                                <w:sz w:val="18"/>
                                <w:szCs w:val="18"/>
                              </w:rPr>
                              <w:t>3</w:t>
                            </w:r>
                            <w:r w:rsidRPr="00374823">
                              <w:rPr>
                                <w:rFonts w:hAnsi="ＭＳ ゴシック" w:hint="eastAsia"/>
                                <w:kern w:val="0"/>
                                <w:sz w:val="18"/>
                                <w:szCs w:val="18"/>
                              </w:rPr>
                              <w:t>)</w:t>
                            </w:r>
                            <w:r w:rsidRPr="00374823">
                              <w:rPr>
                                <w:rFonts w:hAnsi="ＭＳ ゴシック" w:hint="eastAsia"/>
                                <w:sz w:val="18"/>
                                <w:szCs w:val="18"/>
                              </w:rPr>
                              <w:t>＞</w:t>
                            </w:r>
                          </w:p>
                          <w:p w14:paraId="043809BE" w14:textId="77777777"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hint="eastAsia"/>
                                <w:sz w:val="18"/>
                                <w:szCs w:val="19"/>
                              </w:rPr>
                              <w:t xml:space="preserve">○　</w:t>
                            </w:r>
                            <w:r w:rsidRPr="00374823">
                              <w:rPr>
                                <w:rFonts w:hAnsi="ＭＳ ゴシック"/>
                                <w:sz w:val="18"/>
                                <w:szCs w:val="19"/>
                              </w:rPr>
                              <w:t>所定単位数の100分の1に相当する単位数</w:t>
                            </w:r>
                            <w:r w:rsidRPr="00374823">
                              <w:rPr>
                                <w:rFonts w:hAnsi="ＭＳ ゴシック" w:hint="eastAsia"/>
                                <w:sz w:val="18"/>
                                <w:szCs w:val="19"/>
                              </w:rPr>
                              <w:t>（指定障害者支援施設にあっては、100分の3に相当する単位数。以下同じ。）</w:t>
                            </w:r>
                            <w:r w:rsidRPr="00374823">
                              <w:rPr>
                                <w:rFonts w:hAnsi="ＭＳ ゴシック"/>
                                <w:sz w:val="18"/>
                                <w:szCs w:val="19"/>
                              </w:rPr>
                              <w:t>を所定単位数から減算する。</w:t>
                            </w:r>
                          </w:p>
                          <w:p w14:paraId="74DA78D7" w14:textId="33367992"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sz w:val="18"/>
                                <w:szCs w:val="19"/>
                              </w:rPr>
                              <w:t>〇　当該所定単位数は、各種加算がなされる前の単位数とし、当該各種加算を含めた単位数の合計額に対して100分の</w:t>
                            </w:r>
                            <w:r w:rsidR="00522545" w:rsidRPr="00374823">
                              <w:rPr>
                                <w:rFonts w:hAnsi="ＭＳ ゴシック" w:hint="eastAsia"/>
                                <w:sz w:val="18"/>
                                <w:szCs w:val="19"/>
                              </w:rPr>
                              <w:t>1</w:t>
                            </w:r>
                            <w:r w:rsidRPr="00374823">
                              <w:rPr>
                                <w:rFonts w:hAnsi="ＭＳ ゴシック" w:hint="eastAsia"/>
                                <w:sz w:val="18"/>
                                <w:szCs w:val="19"/>
                              </w:rPr>
                              <w:t>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16D4270D" w14:textId="7DEA0722" w:rsidR="008E159B" w:rsidRPr="00374823" w:rsidRDefault="008E159B" w:rsidP="00EB329E">
                            <w:pPr>
                              <w:spacing w:line="220" w:lineRule="exact"/>
                              <w:ind w:left="324" w:rightChars="50" w:right="91" w:hangingChars="200" w:hanging="324"/>
                              <w:jc w:val="left"/>
                              <w:rPr>
                                <w:u w:val="single"/>
                              </w:rPr>
                            </w:pPr>
                            <w:r w:rsidRPr="00374823">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　</w:t>
                            </w:r>
                          </w:p>
                        </w:txbxContent>
                      </v:textbox>
                    </v:rect>
                  </w:pict>
                </mc:Fallback>
              </mc:AlternateContent>
            </w:r>
          </w:p>
          <w:p w14:paraId="132760E3" w14:textId="77777777" w:rsidR="008E159B" w:rsidRDefault="008E159B" w:rsidP="0023678E">
            <w:pPr>
              <w:snapToGrid/>
              <w:jc w:val="both"/>
              <w:rPr>
                <w:rFonts w:hAnsi="ＭＳ ゴシック"/>
                <w:szCs w:val="20"/>
              </w:rPr>
            </w:pPr>
          </w:p>
          <w:p w14:paraId="68BCAEDE" w14:textId="77777777" w:rsidR="008E159B" w:rsidRDefault="008E159B" w:rsidP="0023678E">
            <w:pPr>
              <w:snapToGrid/>
              <w:jc w:val="both"/>
              <w:rPr>
                <w:rFonts w:hAnsi="ＭＳ ゴシック"/>
                <w:szCs w:val="20"/>
              </w:rPr>
            </w:pPr>
          </w:p>
          <w:p w14:paraId="298D62A7" w14:textId="77777777" w:rsidR="008E159B" w:rsidRDefault="008E159B" w:rsidP="0023678E">
            <w:pPr>
              <w:snapToGrid/>
              <w:jc w:val="both"/>
              <w:rPr>
                <w:rFonts w:hAnsi="ＭＳ ゴシック"/>
                <w:szCs w:val="20"/>
              </w:rPr>
            </w:pPr>
          </w:p>
          <w:p w14:paraId="300E58A4" w14:textId="77777777" w:rsidR="008E159B" w:rsidRDefault="008E159B" w:rsidP="0023678E">
            <w:pPr>
              <w:snapToGrid/>
              <w:jc w:val="both"/>
              <w:rPr>
                <w:rFonts w:hAnsi="ＭＳ ゴシック"/>
                <w:szCs w:val="20"/>
              </w:rPr>
            </w:pPr>
          </w:p>
          <w:p w14:paraId="316B595B" w14:textId="77777777" w:rsidR="008E159B" w:rsidRDefault="008E159B" w:rsidP="0023678E">
            <w:pPr>
              <w:snapToGrid/>
              <w:jc w:val="both"/>
              <w:rPr>
                <w:rFonts w:hAnsi="ＭＳ ゴシック"/>
                <w:szCs w:val="20"/>
              </w:rPr>
            </w:pPr>
          </w:p>
          <w:p w14:paraId="7E4FC05C" w14:textId="77777777" w:rsidR="008E159B" w:rsidRDefault="008E159B" w:rsidP="0023678E">
            <w:pPr>
              <w:snapToGrid/>
              <w:jc w:val="both"/>
              <w:rPr>
                <w:rFonts w:hAnsi="ＭＳ ゴシック"/>
                <w:szCs w:val="20"/>
              </w:rPr>
            </w:pPr>
          </w:p>
          <w:p w14:paraId="5493947D" w14:textId="77777777" w:rsidR="008E159B" w:rsidRDefault="008E159B" w:rsidP="0023678E">
            <w:pPr>
              <w:snapToGrid/>
              <w:jc w:val="both"/>
              <w:rPr>
                <w:rFonts w:hAnsi="ＭＳ ゴシック"/>
                <w:szCs w:val="20"/>
              </w:rPr>
            </w:pPr>
          </w:p>
          <w:p w14:paraId="3CB45E0C" w14:textId="77777777" w:rsidR="008E159B" w:rsidRDefault="008E159B" w:rsidP="0023678E">
            <w:pPr>
              <w:snapToGrid/>
              <w:jc w:val="both"/>
              <w:rPr>
                <w:rFonts w:hAnsi="ＭＳ ゴシック"/>
                <w:szCs w:val="20"/>
              </w:rPr>
            </w:pPr>
          </w:p>
          <w:p w14:paraId="6E88B5A4" w14:textId="77777777" w:rsidR="008E159B" w:rsidRDefault="008E159B" w:rsidP="0023678E">
            <w:pPr>
              <w:snapToGrid/>
              <w:jc w:val="both"/>
              <w:rPr>
                <w:rFonts w:hAnsi="ＭＳ ゴシック"/>
                <w:szCs w:val="20"/>
              </w:rPr>
            </w:pPr>
          </w:p>
          <w:p w14:paraId="0DAD5921" w14:textId="624878FD" w:rsidR="008E159B" w:rsidRDefault="008E159B" w:rsidP="0023678E">
            <w:pPr>
              <w:snapToGrid/>
              <w:jc w:val="both"/>
              <w:rPr>
                <w:rFonts w:hAnsi="ＭＳ ゴシック"/>
                <w:szCs w:val="20"/>
              </w:rPr>
            </w:pPr>
          </w:p>
          <w:p w14:paraId="4E4106E7" w14:textId="77777777" w:rsidR="008E159B" w:rsidRDefault="008E159B" w:rsidP="0023678E">
            <w:pPr>
              <w:snapToGrid/>
              <w:jc w:val="both"/>
              <w:rPr>
                <w:rFonts w:hAnsi="ＭＳ ゴシック"/>
                <w:szCs w:val="20"/>
              </w:rPr>
            </w:pPr>
          </w:p>
          <w:p w14:paraId="2FB2A36F" w14:textId="27A8460E" w:rsidR="008E159B" w:rsidRDefault="008E159B" w:rsidP="0023678E">
            <w:pPr>
              <w:snapToGrid/>
              <w:jc w:val="both"/>
              <w:rPr>
                <w:rFonts w:hAnsi="ＭＳ ゴシック"/>
                <w:szCs w:val="20"/>
              </w:rPr>
            </w:pPr>
          </w:p>
          <w:p w14:paraId="7334B928" w14:textId="487FA6FE" w:rsidR="008E159B" w:rsidRDefault="008E159B" w:rsidP="0023678E">
            <w:pPr>
              <w:snapToGrid/>
              <w:jc w:val="both"/>
              <w:rPr>
                <w:rFonts w:hAnsi="ＭＳ ゴシック"/>
                <w:szCs w:val="20"/>
              </w:rPr>
            </w:pPr>
          </w:p>
          <w:p w14:paraId="48B01995" w14:textId="77777777" w:rsidR="008E159B" w:rsidRDefault="008E159B" w:rsidP="0023678E">
            <w:pPr>
              <w:snapToGrid/>
              <w:jc w:val="both"/>
              <w:rPr>
                <w:rFonts w:hAnsi="ＭＳ ゴシック"/>
                <w:szCs w:val="20"/>
              </w:rPr>
            </w:pPr>
          </w:p>
          <w:p w14:paraId="26D25241" w14:textId="77777777" w:rsidR="008E159B" w:rsidRDefault="008E159B" w:rsidP="0023678E">
            <w:pPr>
              <w:snapToGrid/>
              <w:jc w:val="both"/>
              <w:rPr>
                <w:rFonts w:hAnsi="ＭＳ ゴシック"/>
                <w:szCs w:val="20"/>
              </w:rPr>
            </w:pPr>
          </w:p>
          <w:p w14:paraId="6DAA5B61" w14:textId="77777777" w:rsidR="008E159B" w:rsidRPr="00F76849" w:rsidRDefault="008E159B" w:rsidP="0023678E">
            <w:pPr>
              <w:pStyle w:val="Default"/>
              <w:rPr>
                <w:rFonts w:ascii="ＭＳ ゴシック" w:eastAsia="ＭＳ ゴシック" w:hAnsi="ＭＳ ゴシック"/>
                <w:color w:val="FF0000"/>
                <w:sz w:val="20"/>
                <w:szCs w:val="20"/>
              </w:rPr>
            </w:pPr>
            <w:r>
              <w:rPr>
                <w:rFonts w:hAnsi="ＭＳ ゴシック"/>
                <w:szCs w:val="20"/>
              </w:rPr>
              <w:tab/>
            </w:r>
          </w:p>
        </w:tc>
        <w:tc>
          <w:tcPr>
            <w:tcW w:w="1166" w:type="dxa"/>
            <w:tcBorders>
              <w:bottom w:val="single" w:sz="4" w:space="0" w:color="auto"/>
            </w:tcBorders>
          </w:tcPr>
          <w:p w14:paraId="3B809B4A" w14:textId="77777777" w:rsidR="008E159B" w:rsidRPr="00374823" w:rsidRDefault="008E159B" w:rsidP="0023678E">
            <w:pPr>
              <w:snapToGrid/>
              <w:jc w:val="both"/>
              <w:rPr>
                <w:rFonts w:hAnsi="ＭＳ ゴシック"/>
              </w:rPr>
            </w:pPr>
            <w:r w:rsidRPr="00374823">
              <w:rPr>
                <w:rFonts w:hAnsi="ＭＳ ゴシック"/>
              </w:rPr>
              <w:t>☐いる</w:t>
            </w:r>
          </w:p>
          <w:p w14:paraId="4FD233E2" w14:textId="77777777" w:rsidR="008E159B" w:rsidRPr="00374823" w:rsidRDefault="008E159B" w:rsidP="0023678E">
            <w:pPr>
              <w:snapToGrid/>
              <w:jc w:val="both"/>
              <w:rPr>
                <w:rFonts w:hAnsi="ＭＳ ゴシック"/>
              </w:rPr>
            </w:pPr>
            <w:r w:rsidRPr="00374823">
              <w:rPr>
                <w:rFonts w:hAnsi="ＭＳ ゴシック"/>
              </w:rPr>
              <w:t xml:space="preserve">☐いない </w:t>
            </w:r>
          </w:p>
          <w:p w14:paraId="4E1D4250" w14:textId="77777777" w:rsidR="008E159B" w:rsidRPr="00374823" w:rsidRDefault="008E159B" w:rsidP="0023678E">
            <w:pPr>
              <w:snapToGrid/>
              <w:jc w:val="both"/>
              <w:rPr>
                <w:rFonts w:hAnsi="ＭＳ ゴシック"/>
              </w:rPr>
            </w:pPr>
            <w:r w:rsidRPr="00374823">
              <w:rPr>
                <w:rFonts w:hAnsi="ＭＳ ゴシック"/>
              </w:rPr>
              <w:t>☐該当なし</w:t>
            </w:r>
          </w:p>
          <w:p w14:paraId="5385CF67" w14:textId="77777777" w:rsidR="008E159B" w:rsidRPr="00374823" w:rsidRDefault="008E159B" w:rsidP="0023678E">
            <w:pPr>
              <w:snapToGrid/>
              <w:jc w:val="both"/>
              <w:rPr>
                <w:rFonts w:hAnsi="ＭＳ ゴシック"/>
              </w:rPr>
            </w:pPr>
          </w:p>
          <w:p w14:paraId="4F72822D" w14:textId="77777777" w:rsidR="008E159B" w:rsidRPr="00374823" w:rsidRDefault="008E159B" w:rsidP="0023678E">
            <w:pPr>
              <w:snapToGrid/>
              <w:jc w:val="both"/>
              <w:rPr>
                <w:rFonts w:hAnsi="ＭＳ ゴシック"/>
              </w:rPr>
            </w:pPr>
          </w:p>
          <w:p w14:paraId="76F8D76E" w14:textId="77777777" w:rsidR="008E159B" w:rsidRPr="00374823" w:rsidRDefault="008E159B" w:rsidP="0023678E">
            <w:pPr>
              <w:snapToGrid/>
              <w:jc w:val="both"/>
              <w:rPr>
                <w:rFonts w:hAnsi="ＭＳ ゴシック"/>
              </w:rPr>
            </w:pPr>
          </w:p>
          <w:p w14:paraId="436D840F" w14:textId="77777777" w:rsidR="008E159B" w:rsidRPr="00374823" w:rsidRDefault="008E159B" w:rsidP="0023678E">
            <w:pPr>
              <w:snapToGrid/>
              <w:jc w:val="both"/>
              <w:rPr>
                <w:rFonts w:hAnsi="ＭＳ ゴシック"/>
              </w:rPr>
            </w:pPr>
          </w:p>
          <w:p w14:paraId="5B6FF8E8" w14:textId="77777777" w:rsidR="008E159B" w:rsidRPr="00374823" w:rsidRDefault="008E159B" w:rsidP="0023678E">
            <w:pPr>
              <w:snapToGrid/>
              <w:jc w:val="both"/>
              <w:rPr>
                <w:rFonts w:hAnsi="ＭＳ ゴシック"/>
              </w:rPr>
            </w:pPr>
          </w:p>
          <w:p w14:paraId="71ACC4BB" w14:textId="77777777" w:rsidR="008E159B" w:rsidRPr="00374823" w:rsidRDefault="008E159B" w:rsidP="0023678E">
            <w:pPr>
              <w:snapToGrid/>
              <w:jc w:val="both"/>
              <w:rPr>
                <w:rFonts w:hAnsi="ＭＳ ゴシック"/>
              </w:rPr>
            </w:pPr>
          </w:p>
          <w:p w14:paraId="0C041BB8" w14:textId="77777777" w:rsidR="008E159B" w:rsidRPr="00374823" w:rsidRDefault="008E159B" w:rsidP="0023678E">
            <w:pPr>
              <w:snapToGrid/>
              <w:jc w:val="both"/>
              <w:rPr>
                <w:rFonts w:hAnsi="ＭＳ ゴシック"/>
              </w:rPr>
            </w:pPr>
          </w:p>
          <w:p w14:paraId="14A816F9" w14:textId="77777777" w:rsidR="008E159B" w:rsidRPr="00374823" w:rsidRDefault="008E159B" w:rsidP="0023678E">
            <w:pPr>
              <w:snapToGrid/>
              <w:jc w:val="both"/>
              <w:rPr>
                <w:rFonts w:hAnsi="ＭＳ ゴシック"/>
              </w:rPr>
            </w:pPr>
          </w:p>
          <w:p w14:paraId="0F85F99E" w14:textId="77777777" w:rsidR="008E159B" w:rsidRPr="00374823" w:rsidRDefault="008E159B" w:rsidP="0023678E">
            <w:pPr>
              <w:snapToGrid/>
              <w:jc w:val="both"/>
              <w:rPr>
                <w:rFonts w:hAnsi="ＭＳ ゴシック"/>
              </w:rPr>
            </w:pPr>
          </w:p>
          <w:p w14:paraId="21C5EDDA" w14:textId="77777777" w:rsidR="008E159B" w:rsidRPr="00374823" w:rsidRDefault="008E159B" w:rsidP="0023678E">
            <w:pPr>
              <w:snapToGrid/>
              <w:jc w:val="both"/>
              <w:rPr>
                <w:rFonts w:hAnsi="ＭＳ ゴシック"/>
              </w:rPr>
            </w:pPr>
          </w:p>
          <w:p w14:paraId="41429AAA" w14:textId="77777777" w:rsidR="008E159B" w:rsidRPr="00374823" w:rsidRDefault="008E159B" w:rsidP="0023678E">
            <w:pPr>
              <w:snapToGrid/>
              <w:jc w:val="both"/>
              <w:rPr>
                <w:rFonts w:hAnsi="ＭＳ ゴシック"/>
              </w:rPr>
            </w:pPr>
          </w:p>
          <w:p w14:paraId="333436C3" w14:textId="77777777" w:rsidR="008E159B" w:rsidRPr="00374823" w:rsidRDefault="008E159B" w:rsidP="0023678E">
            <w:pPr>
              <w:snapToGrid/>
              <w:jc w:val="both"/>
              <w:rPr>
                <w:rFonts w:hAnsi="ＭＳ ゴシック"/>
              </w:rPr>
            </w:pPr>
          </w:p>
          <w:p w14:paraId="7525A9DC" w14:textId="77777777" w:rsidR="008E159B" w:rsidRPr="00374823" w:rsidRDefault="008E159B" w:rsidP="0023678E">
            <w:pPr>
              <w:snapToGrid/>
              <w:jc w:val="both"/>
              <w:rPr>
                <w:rFonts w:hAnsi="ＭＳ ゴシック"/>
              </w:rPr>
            </w:pPr>
          </w:p>
          <w:p w14:paraId="40F240A7" w14:textId="77777777" w:rsidR="008E159B" w:rsidRPr="00374823" w:rsidRDefault="008E159B" w:rsidP="0023678E">
            <w:pPr>
              <w:snapToGrid/>
              <w:jc w:val="both"/>
              <w:rPr>
                <w:rFonts w:hAnsi="ＭＳ ゴシック"/>
              </w:rPr>
            </w:pPr>
          </w:p>
          <w:p w14:paraId="28A71784" w14:textId="77777777" w:rsidR="008E159B" w:rsidRPr="00374823" w:rsidRDefault="008E159B" w:rsidP="0023678E">
            <w:pPr>
              <w:snapToGrid/>
              <w:jc w:val="both"/>
              <w:rPr>
                <w:rFonts w:hAnsi="ＭＳ ゴシック"/>
              </w:rPr>
            </w:pPr>
          </w:p>
          <w:p w14:paraId="2D3DFC6B" w14:textId="77777777" w:rsidR="008E159B" w:rsidRPr="00374823" w:rsidRDefault="008E159B" w:rsidP="0023678E">
            <w:pPr>
              <w:snapToGrid/>
              <w:jc w:val="both"/>
              <w:rPr>
                <w:rFonts w:hAnsi="ＭＳ ゴシック"/>
              </w:rPr>
            </w:pPr>
          </w:p>
          <w:p w14:paraId="3E096A11" w14:textId="77777777" w:rsidR="008E159B" w:rsidRPr="00374823" w:rsidRDefault="008E159B" w:rsidP="0023678E">
            <w:pPr>
              <w:snapToGrid/>
              <w:jc w:val="both"/>
              <w:rPr>
                <w:rFonts w:hAnsi="ＭＳ ゴシック"/>
              </w:rPr>
            </w:pPr>
          </w:p>
          <w:p w14:paraId="0A36D5D0" w14:textId="77777777" w:rsidR="008E159B" w:rsidRPr="00374823" w:rsidRDefault="008E159B" w:rsidP="0023678E">
            <w:pPr>
              <w:snapToGrid/>
              <w:jc w:val="both"/>
              <w:rPr>
                <w:rFonts w:hAnsi="ＭＳ ゴシック"/>
              </w:rPr>
            </w:pPr>
          </w:p>
          <w:p w14:paraId="74B5328C" w14:textId="77777777" w:rsidR="008E159B" w:rsidRPr="00374823" w:rsidRDefault="008E159B" w:rsidP="0023678E">
            <w:pPr>
              <w:snapToGrid/>
              <w:jc w:val="both"/>
              <w:rPr>
                <w:rFonts w:hAnsi="ＭＳ ゴシック"/>
              </w:rPr>
            </w:pPr>
          </w:p>
          <w:p w14:paraId="66612895" w14:textId="77777777" w:rsidR="008E159B" w:rsidRPr="00374823" w:rsidRDefault="008E159B" w:rsidP="0023678E">
            <w:pPr>
              <w:snapToGrid/>
              <w:jc w:val="both"/>
              <w:rPr>
                <w:rFonts w:hAnsi="ＭＳ ゴシック"/>
              </w:rPr>
            </w:pPr>
          </w:p>
          <w:p w14:paraId="265AA70A" w14:textId="77777777" w:rsidR="008E159B" w:rsidRPr="00374823" w:rsidRDefault="008E159B" w:rsidP="0023678E">
            <w:pPr>
              <w:jc w:val="both"/>
              <w:rPr>
                <w:rFonts w:hAnsi="ＭＳ ゴシック"/>
                <w:szCs w:val="20"/>
              </w:rPr>
            </w:pPr>
          </w:p>
        </w:tc>
        <w:tc>
          <w:tcPr>
            <w:tcW w:w="1701" w:type="dxa"/>
            <w:tcBorders>
              <w:bottom w:val="single" w:sz="4" w:space="0" w:color="auto"/>
            </w:tcBorders>
          </w:tcPr>
          <w:p w14:paraId="7EC70238" w14:textId="77777777" w:rsidR="008E159B" w:rsidRPr="00374823" w:rsidRDefault="008E159B" w:rsidP="0023678E">
            <w:pPr>
              <w:pStyle w:val="Default"/>
              <w:spacing w:line="240" w:lineRule="exact"/>
              <w:rPr>
                <w:rFonts w:ascii="ＭＳ ゴシック" w:eastAsia="ＭＳ ゴシック" w:hAnsi="ＭＳ ゴシック"/>
                <w:color w:val="auto"/>
                <w:kern w:val="2"/>
                <w:sz w:val="18"/>
                <w:szCs w:val="18"/>
              </w:rPr>
            </w:pPr>
            <w:r w:rsidRPr="00374823">
              <w:rPr>
                <w:rFonts w:ascii="ＭＳ ゴシック" w:eastAsia="ＭＳ ゴシック" w:hAnsi="ＭＳ ゴシック" w:hint="eastAsia"/>
                <w:color w:val="auto"/>
                <w:kern w:val="2"/>
                <w:sz w:val="18"/>
                <w:szCs w:val="18"/>
              </w:rPr>
              <w:t>告示別表</w:t>
            </w:r>
          </w:p>
          <w:p w14:paraId="33AD2B82"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374823">
              <w:rPr>
                <w:rFonts w:ascii="ＭＳ ゴシック" w:eastAsia="ＭＳ ゴシック" w:hAnsi="ＭＳ ゴシック" w:hint="eastAsia"/>
                <w:color w:val="auto"/>
                <w:kern w:val="2"/>
                <w:sz w:val="18"/>
                <w:szCs w:val="18"/>
              </w:rPr>
              <w:t>第</w:t>
            </w:r>
            <w:r w:rsidRPr="00374823">
              <w:rPr>
                <w:rFonts w:ascii="ＭＳ ゴシック" w:eastAsia="ＭＳ ゴシック" w:hAnsi="ＭＳ ゴシック"/>
                <w:color w:val="auto"/>
                <w:kern w:val="2"/>
                <w:sz w:val="18"/>
                <w:szCs w:val="18"/>
              </w:rPr>
              <w:t>6の1注9</w:t>
            </w:r>
          </w:p>
          <w:p w14:paraId="156AFC29"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445873E1"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062676B"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2A261DD5"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353436E"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7C4E9EA3"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F28BE9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9246593"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4596D3A"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5C0261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3781CF91"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A04C2A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73AC0D07"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2A7CC49F"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F8FE400"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E2A9E7B"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40E9D4A"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FB4FA19"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7CEB5F3B"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CB14594"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7C73560"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0579265"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A98037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2352023" w14:textId="77777777" w:rsidR="008E159B" w:rsidRPr="00374823" w:rsidRDefault="008E159B" w:rsidP="0023678E">
            <w:pPr>
              <w:pStyle w:val="Default"/>
              <w:spacing w:line="240" w:lineRule="exact"/>
              <w:rPr>
                <w:rFonts w:hAnsi="ＭＳ ゴシック"/>
                <w:snapToGrid w:val="0"/>
                <w:color w:val="auto"/>
                <w:sz w:val="18"/>
                <w:szCs w:val="18"/>
              </w:rPr>
            </w:pPr>
          </w:p>
        </w:tc>
      </w:tr>
      <w:tr w:rsidR="008E159B" w:rsidRPr="002E040F" w14:paraId="4E12AC13" w14:textId="77777777" w:rsidTr="00EB329E">
        <w:trPr>
          <w:trHeight w:val="7540"/>
        </w:trPr>
        <w:tc>
          <w:tcPr>
            <w:tcW w:w="1183" w:type="dxa"/>
            <w:vMerge/>
            <w:tcBorders>
              <w:bottom w:val="single" w:sz="4" w:space="0" w:color="000000"/>
            </w:tcBorders>
          </w:tcPr>
          <w:p w14:paraId="464FDD9A" w14:textId="77777777" w:rsidR="008E159B" w:rsidRPr="002E040F" w:rsidRDefault="008E159B" w:rsidP="0023678E">
            <w:pPr>
              <w:snapToGrid/>
              <w:jc w:val="both"/>
              <w:rPr>
                <w:szCs w:val="20"/>
              </w:rPr>
            </w:pPr>
          </w:p>
        </w:tc>
        <w:tc>
          <w:tcPr>
            <w:tcW w:w="5732" w:type="dxa"/>
            <w:tcBorders>
              <w:top w:val="single" w:sz="4" w:space="0" w:color="auto"/>
              <w:bottom w:val="single" w:sz="4" w:space="0" w:color="000000"/>
            </w:tcBorders>
          </w:tcPr>
          <w:p w14:paraId="00F529C0" w14:textId="77777777" w:rsidR="008E159B" w:rsidRPr="00374823" w:rsidRDefault="008E159B" w:rsidP="0023678E">
            <w:pPr>
              <w:snapToGrid/>
              <w:jc w:val="both"/>
              <w:rPr>
                <w:rFonts w:hAnsi="ＭＳ ゴシック"/>
                <w:szCs w:val="20"/>
              </w:rPr>
            </w:pPr>
            <w:r w:rsidRPr="00374823">
              <w:rPr>
                <w:rFonts w:hAnsi="ＭＳ ゴシック" w:hint="eastAsia"/>
                <w:szCs w:val="20"/>
              </w:rPr>
              <w:t>（６）身体拘束廃止未実施減算</w:t>
            </w:r>
          </w:p>
          <w:p w14:paraId="584F6531" w14:textId="77777777" w:rsidR="008E159B" w:rsidRPr="00374823" w:rsidRDefault="008E159B" w:rsidP="0023678E">
            <w:pPr>
              <w:snapToGrid/>
              <w:ind w:leftChars="200" w:left="364" w:firstLineChars="100" w:firstLine="182"/>
              <w:jc w:val="both"/>
              <w:rPr>
                <w:rFonts w:hAnsi="ＭＳ ゴシック"/>
                <w:szCs w:val="20"/>
              </w:rPr>
            </w:pPr>
            <w:r w:rsidRPr="00374823">
              <w:rPr>
                <w:rFonts w:hAnsi="ＭＳ ゴシック" w:hint="eastAsia"/>
                <w:szCs w:val="20"/>
              </w:rPr>
              <w:t>準用する</w:t>
            </w:r>
            <w:r w:rsidRPr="00374823">
              <w:rPr>
                <w:rFonts w:hAnsi="ＭＳ ゴシック" w:hint="eastAsia"/>
              </w:rPr>
              <w:t>指定障害福祉サービス基準第</w:t>
            </w:r>
            <w:r w:rsidRPr="00374823">
              <w:rPr>
                <w:rFonts w:hAnsi="ＭＳ ゴシック"/>
              </w:rPr>
              <w:t>35条の２第２項又は第３</w:t>
            </w:r>
            <w:r w:rsidRPr="00374823">
              <w:rPr>
                <w:rFonts w:hAnsi="ＭＳ ゴシック" w:hint="eastAsia"/>
              </w:rPr>
              <w:t>項に規定する基準を満たしていない場合は、所定単位数の100分の1に相当する</w:t>
            </w:r>
            <w:r w:rsidRPr="00374823">
              <w:rPr>
                <w:rFonts w:hAnsi="ＭＳ ゴシック" w:hint="eastAsia"/>
                <w:szCs w:val="20"/>
              </w:rPr>
              <w:t>単位数を所定単位数から減算していますか。</w:t>
            </w:r>
          </w:p>
          <w:p w14:paraId="78E9FCB6" w14:textId="4445601F" w:rsidR="008E159B" w:rsidRDefault="005C3CEF" w:rsidP="0023678E">
            <w:pPr>
              <w:snapToGrid/>
              <w:ind w:leftChars="100" w:left="182" w:firstLineChars="100" w:firstLine="182"/>
              <w:jc w:val="both"/>
              <w:rPr>
                <w:rFonts w:hAnsi="ＭＳ ゴシック"/>
                <w:szCs w:val="20"/>
              </w:rPr>
            </w:pPr>
            <w:r>
              <w:rPr>
                <w:noProof/>
              </w:rPr>
              <mc:AlternateContent>
                <mc:Choice Requires="wps">
                  <w:drawing>
                    <wp:anchor distT="0" distB="0" distL="114300" distR="114300" simplePos="0" relativeHeight="252052992" behindDoc="0" locked="0" layoutInCell="1" allowOverlap="1" wp14:anchorId="668A803D" wp14:editId="32CED81B">
                      <wp:simplePos x="0" y="0"/>
                      <wp:positionH relativeFrom="column">
                        <wp:posOffset>60325</wp:posOffset>
                      </wp:positionH>
                      <wp:positionV relativeFrom="paragraph">
                        <wp:posOffset>114935</wp:posOffset>
                      </wp:positionV>
                      <wp:extent cx="5239385" cy="1174115"/>
                      <wp:effectExtent l="0" t="0" r="0" b="6985"/>
                      <wp:wrapNone/>
                      <wp:docPr id="995128690"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1174115"/>
                              </a:xfrm>
                              <a:prstGeom prst="rect">
                                <a:avLst/>
                              </a:prstGeom>
                              <a:solidFill>
                                <a:srgbClr val="FFFFFF"/>
                              </a:solidFill>
                              <a:ln w="6350">
                                <a:solidFill>
                                  <a:srgbClr val="000000"/>
                                </a:solidFill>
                                <a:miter lim="800000"/>
                                <a:headEnd/>
                                <a:tailEnd/>
                              </a:ln>
                            </wps:spPr>
                            <wps:txbx>
                              <w:txbxContent>
                                <w:p w14:paraId="5B8306BD"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第二の１(14)②</w:t>
                                  </w:r>
                                  <w:r w:rsidRPr="00374823">
                                    <w:rPr>
                                      <w:rFonts w:hAnsi="ＭＳ ゴシック" w:hint="eastAsia"/>
                                      <w:sz w:val="18"/>
                                      <w:szCs w:val="18"/>
                                    </w:rPr>
                                    <w:t>＞</w:t>
                                  </w:r>
                                </w:p>
                                <w:p w14:paraId="4CA66104" w14:textId="77777777" w:rsidR="008E159B" w:rsidRPr="00374823" w:rsidRDefault="008E159B" w:rsidP="008E159B">
                                  <w:pPr>
                                    <w:spacing w:line="220" w:lineRule="exact"/>
                                    <w:ind w:leftChars="50" w:left="253" w:rightChars="50" w:right="91" w:hangingChars="100" w:hanging="162"/>
                                    <w:jc w:val="left"/>
                                    <w:rPr>
                                      <w:rFonts w:hAnsi="ＭＳ ゴシック"/>
                                      <w:sz w:val="18"/>
                                      <w:szCs w:val="18"/>
                                    </w:rPr>
                                  </w:pPr>
                                  <w:r w:rsidRPr="00374823">
                                    <w:rPr>
                                      <w:rFonts w:hAnsi="ＭＳ ゴシック" w:hint="eastAsia"/>
                                      <w:sz w:val="18"/>
                                      <w:szCs w:val="18"/>
                                    </w:rPr>
                                    <w:t xml:space="preserve">○　</w:t>
                                  </w:r>
                                  <w:r w:rsidRPr="00374823">
                                    <w:rPr>
                                      <w:rFonts w:hAnsi="ＭＳ ゴシック"/>
                                      <w:sz w:val="18"/>
                                      <w:szCs w:val="18"/>
                                    </w:rPr>
                                    <w:t>所定単位数の100分の1に相当する単位数</w:t>
                                  </w:r>
                                  <w:r w:rsidRPr="00374823">
                                    <w:rPr>
                                      <w:rFonts w:hAnsi="ＭＳ ゴシック" w:hint="eastAsia"/>
                                      <w:sz w:val="18"/>
                                      <w:szCs w:val="18"/>
                                    </w:rPr>
                                    <w:t>（指定障害者支援施設にあっては、100分の10に相当する単位数。以下同じ。）</w:t>
                                  </w:r>
                                  <w:r w:rsidRPr="00374823">
                                    <w:rPr>
                                      <w:rFonts w:hAnsi="ＭＳ ゴシック"/>
                                      <w:sz w:val="18"/>
                                      <w:szCs w:val="18"/>
                                    </w:rPr>
                                    <w:t>を所定単位数から減算する</w:t>
                                  </w:r>
                                  <w:r w:rsidRPr="00374823">
                                    <w:rPr>
                                      <w:rFonts w:hAnsi="ＭＳ ゴシック" w:hint="eastAsia"/>
                                      <w:sz w:val="18"/>
                                      <w:szCs w:val="18"/>
                                    </w:rPr>
                                    <w:t>こと</w:t>
                                  </w:r>
                                  <w:r w:rsidRPr="00374823">
                                    <w:rPr>
                                      <w:rFonts w:hAnsi="ＭＳ ゴシック"/>
                                      <w:sz w:val="18"/>
                                      <w:szCs w:val="18"/>
                                    </w:rPr>
                                    <w:t>。</w:t>
                                  </w:r>
                                </w:p>
                                <w:p w14:paraId="25E4C6EC" w14:textId="77777777" w:rsidR="008E159B" w:rsidRPr="00374823" w:rsidRDefault="008E159B" w:rsidP="008E159B">
                                  <w:pPr>
                                    <w:spacing w:line="220" w:lineRule="exact"/>
                                    <w:ind w:leftChars="50" w:left="253" w:rightChars="50" w:right="91" w:hangingChars="100" w:hanging="162"/>
                                    <w:jc w:val="left"/>
                                    <w:rPr>
                                      <w:rFonts w:hAnsi="ＭＳ ゴシック"/>
                                      <w:sz w:val="18"/>
                                      <w:szCs w:val="18"/>
                                    </w:rPr>
                                  </w:pPr>
                                  <w:r w:rsidRPr="00374823">
                                    <w:rPr>
                                      <w:rFonts w:hAnsi="ＭＳ ゴシック"/>
                                      <w:sz w:val="18"/>
                                      <w:szCs w:val="18"/>
                                    </w:rPr>
                                    <w:t>〇　当該所定単位数は、各種加算がなされる前の単位数とし、当該各種加算を含めた単位数の合計額に対して100分の</w:t>
                                  </w:r>
                                  <w:r w:rsidRPr="00374823">
                                    <w:rPr>
                                      <w:rFonts w:hAnsi="ＭＳ ゴシック" w:hint="eastAsia"/>
                                      <w:sz w:val="18"/>
                                      <w:szCs w:val="18"/>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68A803D" id="テキスト ボックス 57" o:spid="_x0000_s1128" type="#_x0000_t202" style="position:absolute;left:0;text-align:left;margin-left:4.75pt;margin-top:9.05pt;width:412.55pt;height:92.4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" strokeweight=".5pt">
                      <v:textbox inset="5.85pt,.7pt,5.85pt,.7pt">
                        <w:txbxContent>
                          <w:p w14:paraId="5B8306BD"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第二の１(14)②</w:t>
                            </w:r>
                            <w:r w:rsidRPr="00374823">
                              <w:rPr>
                                <w:rFonts w:hAnsi="ＭＳ ゴシック" w:hint="eastAsia"/>
                                <w:sz w:val="18"/>
                                <w:szCs w:val="18"/>
                              </w:rPr>
                              <w:t>＞</w:t>
                            </w:r>
                          </w:p>
                          <w:p w14:paraId="4CA66104" w14:textId="77777777" w:rsidR="008E159B" w:rsidRPr="00374823" w:rsidRDefault="008E159B" w:rsidP="008E159B">
                            <w:pPr>
                              <w:spacing w:line="220" w:lineRule="exact"/>
                              <w:ind w:leftChars="50" w:left="253" w:rightChars="50" w:right="91" w:hangingChars="100" w:hanging="162"/>
                              <w:jc w:val="left"/>
                              <w:rPr>
                                <w:rFonts w:hAnsi="ＭＳ ゴシック"/>
                                <w:sz w:val="18"/>
                                <w:szCs w:val="18"/>
                              </w:rPr>
                            </w:pPr>
                            <w:r w:rsidRPr="00374823">
                              <w:rPr>
                                <w:rFonts w:hAnsi="ＭＳ ゴシック" w:hint="eastAsia"/>
                                <w:sz w:val="18"/>
                                <w:szCs w:val="18"/>
                              </w:rPr>
                              <w:t xml:space="preserve">○　</w:t>
                            </w:r>
                            <w:r w:rsidRPr="00374823">
                              <w:rPr>
                                <w:rFonts w:hAnsi="ＭＳ ゴシック"/>
                                <w:sz w:val="18"/>
                                <w:szCs w:val="18"/>
                              </w:rPr>
                              <w:t>所定単位数の100分の1に相当する単位数</w:t>
                            </w:r>
                            <w:r w:rsidRPr="00374823">
                              <w:rPr>
                                <w:rFonts w:hAnsi="ＭＳ ゴシック" w:hint="eastAsia"/>
                                <w:sz w:val="18"/>
                                <w:szCs w:val="18"/>
                              </w:rPr>
                              <w:t>（指定障害者支援施設にあっては、100分の10に相当する単位数。以下同じ。）</w:t>
                            </w:r>
                            <w:r w:rsidRPr="00374823">
                              <w:rPr>
                                <w:rFonts w:hAnsi="ＭＳ ゴシック"/>
                                <w:sz w:val="18"/>
                                <w:szCs w:val="18"/>
                              </w:rPr>
                              <w:t>を所定単位数から減算する</w:t>
                            </w:r>
                            <w:r w:rsidRPr="00374823">
                              <w:rPr>
                                <w:rFonts w:hAnsi="ＭＳ ゴシック" w:hint="eastAsia"/>
                                <w:sz w:val="18"/>
                                <w:szCs w:val="18"/>
                              </w:rPr>
                              <w:t>こと</w:t>
                            </w:r>
                            <w:r w:rsidRPr="00374823">
                              <w:rPr>
                                <w:rFonts w:hAnsi="ＭＳ ゴシック"/>
                                <w:sz w:val="18"/>
                                <w:szCs w:val="18"/>
                              </w:rPr>
                              <w:t>。</w:t>
                            </w:r>
                          </w:p>
                          <w:p w14:paraId="25E4C6EC" w14:textId="77777777" w:rsidR="008E159B" w:rsidRPr="00374823" w:rsidRDefault="008E159B" w:rsidP="008E159B">
                            <w:pPr>
                              <w:spacing w:line="220" w:lineRule="exact"/>
                              <w:ind w:leftChars="50" w:left="253" w:rightChars="50" w:right="91" w:hangingChars="100" w:hanging="162"/>
                              <w:jc w:val="left"/>
                              <w:rPr>
                                <w:rFonts w:hAnsi="ＭＳ ゴシック"/>
                                <w:sz w:val="18"/>
                                <w:szCs w:val="18"/>
                              </w:rPr>
                            </w:pPr>
                            <w:r w:rsidRPr="00374823">
                              <w:rPr>
                                <w:rFonts w:hAnsi="ＭＳ ゴシック"/>
                                <w:sz w:val="18"/>
                                <w:szCs w:val="18"/>
                              </w:rPr>
                              <w:t>〇　当該所定単位数は、各種加算がなされる前の単位数とし、当該各種加算を含めた単位数の合計額に対して100分の</w:t>
                            </w:r>
                            <w:r w:rsidRPr="00374823">
                              <w:rPr>
                                <w:rFonts w:hAnsi="ＭＳ ゴシック" w:hint="eastAsia"/>
                                <w:sz w:val="18"/>
                                <w:szCs w:val="18"/>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txbxContent>
                      </v:textbox>
                    </v:shape>
                  </w:pict>
                </mc:Fallback>
              </mc:AlternateContent>
            </w:r>
          </w:p>
          <w:p w14:paraId="4390DDB5" w14:textId="77777777" w:rsidR="008E159B" w:rsidRDefault="008E159B" w:rsidP="0023678E">
            <w:pPr>
              <w:snapToGrid/>
              <w:ind w:leftChars="100" w:left="182" w:firstLineChars="100" w:firstLine="182"/>
              <w:jc w:val="both"/>
              <w:rPr>
                <w:rFonts w:hAnsi="ＭＳ ゴシック"/>
                <w:szCs w:val="20"/>
              </w:rPr>
            </w:pPr>
          </w:p>
          <w:p w14:paraId="279651E1" w14:textId="77777777" w:rsidR="008E159B" w:rsidRDefault="008E159B" w:rsidP="0023678E">
            <w:pPr>
              <w:snapToGrid/>
              <w:ind w:leftChars="100" w:left="182" w:firstLineChars="100" w:firstLine="182"/>
              <w:jc w:val="both"/>
              <w:rPr>
                <w:rFonts w:hAnsi="ＭＳ ゴシック"/>
                <w:szCs w:val="20"/>
              </w:rPr>
            </w:pPr>
          </w:p>
          <w:p w14:paraId="4CCFF882" w14:textId="77777777" w:rsidR="008E159B" w:rsidRDefault="008E159B" w:rsidP="0023678E">
            <w:pPr>
              <w:snapToGrid/>
              <w:ind w:leftChars="100" w:left="182" w:firstLineChars="100" w:firstLine="182"/>
              <w:jc w:val="both"/>
              <w:rPr>
                <w:rFonts w:hAnsi="ＭＳ ゴシック"/>
                <w:szCs w:val="20"/>
              </w:rPr>
            </w:pPr>
          </w:p>
          <w:p w14:paraId="617D6FE9" w14:textId="77777777" w:rsidR="008E159B" w:rsidRDefault="008E159B" w:rsidP="0023678E">
            <w:pPr>
              <w:snapToGrid/>
              <w:ind w:leftChars="100" w:left="182" w:firstLineChars="100" w:firstLine="182"/>
              <w:jc w:val="both"/>
              <w:rPr>
                <w:rFonts w:hAnsi="ＭＳ ゴシック"/>
                <w:szCs w:val="20"/>
              </w:rPr>
            </w:pPr>
          </w:p>
          <w:p w14:paraId="243B31EF" w14:textId="77777777" w:rsidR="008E159B" w:rsidRDefault="008E159B" w:rsidP="0023678E">
            <w:pPr>
              <w:snapToGrid/>
              <w:ind w:leftChars="100" w:left="182" w:firstLineChars="100" w:firstLine="182"/>
              <w:jc w:val="both"/>
              <w:rPr>
                <w:rFonts w:hAnsi="ＭＳ ゴシック"/>
                <w:szCs w:val="20"/>
              </w:rPr>
            </w:pPr>
          </w:p>
          <w:p w14:paraId="0DF77412" w14:textId="77777777" w:rsidR="008E159B" w:rsidRDefault="008E159B" w:rsidP="0023678E">
            <w:pPr>
              <w:snapToGrid/>
              <w:ind w:leftChars="100" w:left="182" w:firstLineChars="100" w:firstLine="182"/>
              <w:jc w:val="both"/>
              <w:rPr>
                <w:rFonts w:hAnsi="ＭＳ ゴシック"/>
                <w:szCs w:val="20"/>
              </w:rPr>
            </w:pPr>
          </w:p>
          <w:p w14:paraId="692C8CA3" w14:textId="77777777" w:rsidR="008E159B" w:rsidRDefault="008E159B" w:rsidP="0023678E">
            <w:pPr>
              <w:snapToGrid/>
              <w:ind w:leftChars="100" w:left="182" w:firstLineChars="100" w:firstLine="182"/>
              <w:jc w:val="both"/>
              <w:rPr>
                <w:rFonts w:hAnsi="ＭＳ ゴシック"/>
                <w:szCs w:val="20"/>
              </w:rPr>
            </w:pPr>
          </w:p>
          <w:p w14:paraId="6D1C2899" w14:textId="2242F022" w:rsidR="008E159B" w:rsidRDefault="005C3CEF" w:rsidP="0023678E">
            <w:pPr>
              <w:snapToGrid/>
              <w:ind w:leftChars="100" w:left="182" w:firstLineChars="100" w:firstLine="182"/>
              <w:jc w:val="both"/>
              <w:rPr>
                <w:rFonts w:hAnsi="ＭＳ ゴシック"/>
                <w:szCs w:val="20"/>
              </w:rPr>
            </w:pPr>
            <w:r>
              <w:rPr>
                <w:noProof/>
              </w:rPr>
              <mc:AlternateContent>
                <mc:Choice Requires="wps">
                  <w:drawing>
                    <wp:anchor distT="0" distB="0" distL="114300" distR="114300" simplePos="0" relativeHeight="252054016" behindDoc="0" locked="0" layoutInCell="1" allowOverlap="1" wp14:anchorId="2658E805" wp14:editId="1C0C631C">
                      <wp:simplePos x="0" y="0"/>
                      <wp:positionH relativeFrom="column">
                        <wp:posOffset>64135</wp:posOffset>
                      </wp:positionH>
                      <wp:positionV relativeFrom="paragraph">
                        <wp:posOffset>29210</wp:posOffset>
                      </wp:positionV>
                      <wp:extent cx="5264785" cy="2475865"/>
                      <wp:effectExtent l="0" t="0" r="0" b="635"/>
                      <wp:wrapNone/>
                      <wp:docPr id="1642793720"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785" cy="2475865"/>
                              </a:xfrm>
                              <a:prstGeom prst="rect">
                                <a:avLst/>
                              </a:prstGeom>
                              <a:solidFill>
                                <a:srgbClr val="FFFFFF"/>
                              </a:solidFill>
                              <a:ln w="6350">
                                <a:solidFill>
                                  <a:srgbClr val="000000"/>
                                </a:solidFill>
                                <a:miter lim="800000"/>
                                <a:headEnd/>
                                <a:tailEnd/>
                              </a:ln>
                            </wps:spPr>
                            <wps:txbx>
                              <w:txbxContent>
                                <w:p w14:paraId="029041BF"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第二の１(14)③</w:t>
                                  </w:r>
                                  <w:r w:rsidRPr="00374823">
                                    <w:rPr>
                                      <w:rFonts w:hAnsi="ＭＳ ゴシック" w:hint="eastAsia"/>
                                      <w:sz w:val="18"/>
                                      <w:szCs w:val="18"/>
                                    </w:rPr>
                                    <w:t>＞</w:t>
                                  </w:r>
                                </w:p>
                                <w:p w14:paraId="7336E24C" w14:textId="3B98A65A" w:rsidR="008E159B" w:rsidRPr="00374823" w:rsidRDefault="008E159B" w:rsidP="008E159B">
                                  <w:pPr>
                                    <w:autoSpaceDE w:val="0"/>
                                    <w:autoSpaceDN w:val="0"/>
                                    <w:spacing w:line="240" w:lineRule="exact"/>
                                    <w:ind w:leftChars="50" w:left="253" w:rightChars="50" w:right="91" w:hangingChars="100" w:hanging="162"/>
                                    <w:jc w:val="left"/>
                                    <w:rPr>
                                      <w:rFonts w:hAnsi="ＭＳ ゴシック"/>
                                      <w:kern w:val="18"/>
                                      <w:sz w:val="18"/>
                                      <w:szCs w:val="18"/>
                                    </w:rPr>
                                  </w:pPr>
                                  <w:r w:rsidRPr="00374823">
                                    <w:rPr>
                                      <w:rFonts w:hAnsi="ＭＳ ゴシック" w:hint="eastAsia"/>
                                      <w:kern w:val="18"/>
                                      <w:sz w:val="18"/>
                                      <w:szCs w:val="18"/>
                                    </w:rPr>
                                    <w:t xml:space="preserve">○　</w:t>
                                  </w:r>
                                  <w:r w:rsidRPr="00374823">
                                    <w:rPr>
                                      <w:rFonts w:hAnsi="ＭＳ ゴシック" w:hint="eastAsia"/>
                                      <w:kern w:val="18"/>
                                      <w:sz w:val="18"/>
                                      <w:szCs w:val="18"/>
                                    </w:rPr>
                                    <w:t>次の（一）から（四）までに掲げる場合のいずれかに該当する事実が生じた場合であって、速やかに改善計画を</w:t>
                                  </w:r>
                                  <w:r w:rsidR="003F3B56">
                                    <w:rPr>
                                      <w:rFonts w:hAnsi="ＭＳ ゴシック" w:hint="eastAsia"/>
                                      <w:kern w:val="18"/>
                                      <w:sz w:val="18"/>
                                      <w:szCs w:val="18"/>
                                    </w:rPr>
                                    <w:t>知事</w:t>
                                  </w:r>
                                  <w:r w:rsidRPr="00374823">
                                    <w:rPr>
                                      <w:rFonts w:hAnsi="ＭＳ ゴシック" w:hint="eastAsia"/>
                                      <w:kern w:val="18"/>
                                      <w:sz w:val="18"/>
                                      <w:szCs w:val="18"/>
                                    </w:rPr>
                                    <w:t>に提出した後、事実が生じた月から３月後に改善計画に基づく改善状況を</w:t>
                                  </w:r>
                                  <w:r w:rsidR="003F3B56">
                                    <w:rPr>
                                      <w:rFonts w:hAnsi="ＭＳ ゴシック" w:hint="eastAsia"/>
                                      <w:kern w:val="18"/>
                                      <w:sz w:val="18"/>
                                      <w:szCs w:val="18"/>
                                    </w:rPr>
                                    <w:t>知事</w:t>
                                  </w:r>
                                  <w:r w:rsidRPr="00374823">
                                    <w:rPr>
                                      <w:rFonts w:hAnsi="ＭＳ ゴシック" w:hint="eastAsia"/>
                                      <w:kern w:val="18"/>
                                      <w:sz w:val="18"/>
                                      <w:szCs w:val="18"/>
                                    </w:rPr>
                                    <w:t>に報告することとし、事実が生じた月の翌月から改善が認められた月までの間について、利用者全員について所定単位数から減算することとする。</w:t>
                                  </w:r>
                                </w:p>
                                <w:p w14:paraId="1B947A5F"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hint="eastAsia"/>
                                      <w:kern w:val="18"/>
                                      <w:sz w:val="18"/>
                                      <w:szCs w:val="18"/>
                                    </w:rPr>
                                    <w:t xml:space="preserve">　　なお、「事実が生じた」とは、運営基準を満たしていない状況が確認されたことを指すものである。</w:t>
                                  </w:r>
                                </w:p>
                                <w:p w14:paraId="2A274330"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 xml:space="preserve">(一) </w:t>
                                  </w:r>
                                  <w:r w:rsidRPr="00374823">
                                    <w:rPr>
                                      <w:rFonts w:hAnsi="ＭＳ ゴシック" w:hint="eastAsia"/>
                                      <w:sz w:val="18"/>
                                      <w:szCs w:val="18"/>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3F495683"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 xml:space="preserve">(二) </w:t>
                                  </w:r>
                                  <w:r w:rsidRPr="00374823">
                                    <w:rPr>
                                      <w:rFonts w:hAnsi="ＭＳ ゴシック" w:hint="eastAsia"/>
                                      <w:sz w:val="18"/>
                                      <w:szCs w:val="18"/>
                                    </w:rPr>
                                    <w:t>身体拘束等の適正化のための対策を検討する委員会を定期的に開催していない場合、具体的には、１年に１回以上開催していない場合。</w:t>
                                  </w:r>
                                </w:p>
                                <w:p w14:paraId="7B88C3C4"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(三) 身体拘束等の適正化のための指針を整備していない場合。</w:t>
                                  </w:r>
                                </w:p>
                                <w:p w14:paraId="48CB30C9" w14:textId="77777777" w:rsidR="008E159B" w:rsidRPr="00AE03AE"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(四) 身体拘束等の適正化のための研修を定期的に実施していな</w:t>
                                  </w:r>
                                  <w:r w:rsidRPr="00374823">
                                    <w:rPr>
                                      <w:rFonts w:hAnsi="ＭＳ ゴシック" w:hint="eastAsia"/>
                                      <w:sz w:val="18"/>
                                      <w:szCs w:val="18"/>
                                    </w:rPr>
                                    <w:t>い場合、具体的には、研修を１年に</w:t>
                                  </w:r>
                                  <w:r w:rsidRPr="00AE03AE">
                                    <w:rPr>
                                      <w:rFonts w:hAnsi="ＭＳ ゴシック" w:hint="eastAsia"/>
                                      <w:sz w:val="18"/>
                                      <w:szCs w:val="18"/>
                                    </w:rPr>
                                    <w:t>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8E805" id="_x0000_t202" coordsize="21600,21600" o:spt="202" path="m,l,21600r21600,l21600,xe">
                      <v:stroke joinstyle="miter"/>
                      <v:path gradientshapeok="t" o:connecttype="rect"/>
                    </v:shapetype>
                    <v:shape id="テキスト ボックス 56" o:spid="_x0000_s1129" type="#_x0000_t202" style="position:absolute;left:0;text-align:left;margin-left:5.05pt;margin-top:2.3pt;width:414.55pt;height:194.95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" strokeweight=".5pt">
                      <v:textbox inset="5.85pt,.7pt,5.85pt,.7pt">
                        <w:txbxContent>
                          <w:p w14:paraId="029041BF"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第二の１(14)③</w:t>
                            </w:r>
                            <w:r w:rsidRPr="00374823">
                              <w:rPr>
                                <w:rFonts w:hAnsi="ＭＳ ゴシック" w:hint="eastAsia"/>
                                <w:sz w:val="18"/>
                                <w:szCs w:val="18"/>
                              </w:rPr>
                              <w:t>＞</w:t>
                            </w:r>
                          </w:p>
                          <w:p w14:paraId="7336E24C" w14:textId="3B98A65A" w:rsidR="008E159B" w:rsidRPr="00374823" w:rsidRDefault="008E159B" w:rsidP="008E159B">
                            <w:pPr>
                              <w:autoSpaceDE w:val="0"/>
                              <w:autoSpaceDN w:val="0"/>
                              <w:spacing w:line="240" w:lineRule="exact"/>
                              <w:ind w:leftChars="50" w:left="253" w:rightChars="50" w:right="91" w:hangingChars="100" w:hanging="162"/>
                              <w:jc w:val="left"/>
                              <w:rPr>
                                <w:rFonts w:hAnsi="ＭＳ ゴシック"/>
                                <w:kern w:val="18"/>
                                <w:sz w:val="18"/>
                                <w:szCs w:val="18"/>
                              </w:rPr>
                            </w:pPr>
                            <w:r w:rsidRPr="00374823">
                              <w:rPr>
                                <w:rFonts w:hAnsi="ＭＳ ゴシック" w:hint="eastAsia"/>
                                <w:kern w:val="18"/>
                                <w:sz w:val="18"/>
                                <w:szCs w:val="18"/>
                              </w:rPr>
                              <w:t xml:space="preserve">○　</w:t>
                            </w:r>
                            <w:r w:rsidRPr="00374823">
                              <w:rPr>
                                <w:rFonts w:hAnsi="ＭＳ ゴシック" w:hint="eastAsia"/>
                                <w:kern w:val="18"/>
                                <w:sz w:val="18"/>
                                <w:szCs w:val="18"/>
                              </w:rPr>
                              <w:t>次の（一）から（四）までに掲げる場合のいずれかに該当する事実が生じた場合であって、速やかに改善計画を</w:t>
                            </w:r>
                            <w:r w:rsidR="003F3B56">
                              <w:rPr>
                                <w:rFonts w:hAnsi="ＭＳ ゴシック" w:hint="eastAsia"/>
                                <w:kern w:val="18"/>
                                <w:sz w:val="18"/>
                                <w:szCs w:val="18"/>
                              </w:rPr>
                              <w:t>知事</w:t>
                            </w:r>
                            <w:r w:rsidRPr="00374823">
                              <w:rPr>
                                <w:rFonts w:hAnsi="ＭＳ ゴシック" w:hint="eastAsia"/>
                                <w:kern w:val="18"/>
                                <w:sz w:val="18"/>
                                <w:szCs w:val="18"/>
                              </w:rPr>
                              <w:t>に提出した後、事実が生じた月から３月後に改善計画に基づく改善状況を</w:t>
                            </w:r>
                            <w:r w:rsidR="003F3B56">
                              <w:rPr>
                                <w:rFonts w:hAnsi="ＭＳ ゴシック" w:hint="eastAsia"/>
                                <w:kern w:val="18"/>
                                <w:sz w:val="18"/>
                                <w:szCs w:val="18"/>
                              </w:rPr>
                              <w:t>知事</w:t>
                            </w:r>
                            <w:r w:rsidRPr="00374823">
                              <w:rPr>
                                <w:rFonts w:hAnsi="ＭＳ ゴシック" w:hint="eastAsia"/>
                                <w:kern w:val="18"/>
                                <w:sz w:val="18"/>
                                <w:szCs w:val="18"/>
                              </w:rPr>
                              <w:t>に報告することとし、事実が生じた月の翌月から改善が認められた月までの間について、利用者全員について所定単位数から減算することとする。</w:t>
                            </w:r>
                          </w:p>
                          <w:p w14:paraId="1B947A5F"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hint="eastAsia"/>
                                <w:kern w:val="18"/>
                                <w:sz w:val="18"/>
                                <w:szCs w:val="18"/>
                              </w:rPr>
                              <w:t xml:space="preserve">　　なお、「事実が生じた」とは、運営基準を満たしていない状況が確認されたことを指すものである。</w:t>
                            </w:r>
                          </w:p>
                          <w:p w14:paraId="2A274330"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 xml:space="preserve">(一) </w:t>
                            </w:r>
                            <w:r w:rsidRPr="00374823">
                              <w:rPr>
                                <w:rFonts w:hAnsi="ＭＳ ゴシック" w:hint="eastAsia"/>
                                <w:sz w:val="18"/>
                                <w:szCs w:val="18"/>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3F495683"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 xml:space="preserve">(二) </w:t>
                            </w:r>
                            <w:r w:rsidRPr="00374823">
                              <w:rPr>
                                <w:rFonts w:hAnsi="ＭＳ ゴシック" w:hint="eastAsia"/>
                                <w:sz w:val="18"/>
                                <w:szCs w:val="18"/>
                              </w:rPr>
                              <w:t>身体拘束等の適正化のための対策を検討する委員会を定期的に開催していない場合、具体的には、１年に１回以上開催していない場合。</w:t>
                            </w:r>
                          </w:p>
                          <w:p w14:paraId="7B88C3C4"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(三) 身体拘束等の適正化のための指針を整備していない場合。</w:t>
                            </w:r>
                          </w:p>
                          <w:p w14:paraId="48CB30C9" w14:textId="77777777" w:rsidR="008E159B" w:rsidRPr="00AE03AE"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(四) 身体拘束等の適正化のための研修を定期的に実施していな</w:t>
                            </w:r>
                            <w:r w:rsidRPr="00374823">
                              <w:rPr>
                                <w:rFonts w:hAnsi="ＭＳ ゴシック" w:hint="eastAsia"/>
                                <w:sz w:val="18"/>
                                <w:szCs w:val="18"/>
                              </w:rPr>
                              <w:t>い場合、具体的には、研修を１年に</w:t>
                            </w:r>
                            <w:r w:rsidRPr="00AE03AE">
                              <w:rPr>
                                <w:rFonts w:hAnsi="ＭＳ ゴシック" w:hint="eastAsia"/>
                                <w:sz w:val="18"/>
                                <w:szCs w:val="18"/>
                              </w:rPr>
                              <w:t>１回以上実施していない場合。</w:t>
                            </w:r>
                          </w:p>
                        </w:txbxContent>
                      </v:textbox>
                    </v:shape>
                  </w:pict>
                </mc:Fallback>
              </mc:AlternateContent>
            </w:r>
          </w:p>
          <w:p w14:paraId="6C4E582F" w14:textId="77777777" w:rsidR="008E159B" w:rsidRDefault="008E159B" w:rsidP="0023678E">
            <w:pPr>
              <w:snapToGrid/>
              <w:ind w:leftChars="100" w:left="182" w:firstLineChars="100" w:firstLine="182"/>
              <w:jc w:val="both"/>
              <w:rPr>
                <w:rFonts w:hAnsi="ＭＳ ゴシック"/>
                <w:szCs w:val="20"/>
              </w:rPr>
            </w:pPr>
          </w:p>
          <w:p w14:paraId="149A04C7" w14:textId="173F446B" w:rsidR="008E159B" w:rsidRDefault="008E159B" w:rsidP="0023678E">
            <w:pPr>
              <w:snapToGrid/>
              <w:ind w:leftChars="100" w:left="182" w:firstLineChars="100" w:firstLine="182"/>
              <w:jc w:val="both"/>
              <w:rPr>
                <w:rFonts w:hAnsi="ＭＳ ゴシック"/>
                <w:szCs w:val="20"/>
              </w:rPr>
            </w:pPr>
          </w:p>
          <w:p w14:paraId="73B609F3" w14:textId="77777777" w:rsidR="008E159B" w:rsidRDefault="008E159B" w:rsidP="0023678E">
            <w:pPr>
              <w:snapToGrid/>
              <w:ind w:leftChars="100" w:left="182" w:firstLineChars="100" w:firstLine="182"/>
              <w:jc w:val="both"/>
              <w:rPr>
                <w:rFonts w:hAnsi="ＭＳ ゴシック"/>
                <w:szCs w:val="20"/>
              </w:rPr>
            </w:pPr>
          </w:p>
          <w:p w14:paraId="29A8B04E" w14:textId="77777777" w:rsidR="008E159B" w:rsidRDefault="008E159B" w:rsidP="0023678E">
            <w:pPr>
              <w:snapToGrid/>
              <w:ind w:leftChars="100" w:left="182" w:firstLineChars="100" w:firstLine="182"/>
              <w:jc w:val="both"/>
              <w:rPr>
                <w:rFonts w:hAnsi="ＭＳ ゴシック"/>
                <w:szCs w:val="20"/>
              </w:rPr>
            </w:pPr>
          </w:p>
          <w:p w14:paraId="47807215" w14:textId="77777777" w:rsidR="008E159B" w:rsidRPr="00164708" w:rsidRDefault="008E159B" w:rsidP="0023678E">
            <w:pPr>
              <w:rPr>
                <w:rFonts w:hAnsi="ＭＳ ゴシック"/>
                <w:szCs w:val="20"/>
              </w:rPr>
            </w:pPr>
          </w:p>
          <w:p w14:paraId="25A56FFD" w14:textId="77777777" w:rsidR="008E159B" w:rsidRPr="00164708" w:rsidRDefault="008E159B" w:rsidP="0023678E">
            <w:pPr>
              <w:rPr>
                <w:rFonts w:hAnsi="ＭＳ ゴシック"/>
                <w:szCs w:val="20"/>
              </w:rPr>
            </w:pPr>
          </w:p>
          <w:p w14:paraId="56C60703" w14:textId="77777777" w:rsidR="008E159B" w:rsidRPr="00164708" w:rsidRDefault="008E159B" w:rsidP="0023678E">
            <w:pPr>
              <w:rPr>
                <w:rFonts w:hAnsi="ＭＳ ゴシック"/>
                <w:szCs w:val="20"/>
              </w:rPr>
            </w:pPr>
          </w:p>
          <w:p w14:paraId="0607F096" w14:textId="77777777" w:rsidR="008E159B" w:rsidRPr="00164708" w:rsidRDefault="008E159B" w:rsidP="0023678E">
            <w:pPr>
              <w:rPr>
                <w:rFonts w:hAnsi="ＭＳ ゴシック"/>
                <w:szCs w:val="20"/>
              </w:rPr>
            </w:pPr>
          </w:p>
          <w:p w14:paraId="79A54C95" w14:textId="77777777" w:rsidR="008E159B" w:rsidRPr="00164708" w:rsidRDefault="008E159B" w:rsidP="0023678E">
            <w:pPr>
              <w:rPr>
                <w:rFonts w:hAnsi="ＭＳ ゴシック"/>
                <w:szCs w:val="20"/>
              </w:rPr>
            </w:pPr>
          </w:p>
          <w:p w14:paraId="5577E2C5" w14:textId="77777777" w:rsidR="008E159B" w:rsidRPr="00164708" w:rsidRDefault="008E159B" w:rsidP="0023678E">
            <w:pPr>
              <w:rPr>
                <w:rFonts w:hAnsi="ＭＳ ゴシック"/>
                <w:szCs w:val="20"/>
              </w:rPr>
            </w:pPr>
          </w:p>
          <w:p w14:paraId="7343761B" w14:textId="77777777" w:rsidR="008E159B" w:rsidRPr="00164708" w:rsidRDefault="008E159B" w:rsidP="0023678E">
            <w:pPr>
              <w:rPr>
                <w:rFonts w:hAnsi="ＭＳ ゴシック"/>
                <w:szCs w:val="20"/>
              </w:rPr>
            </w:pPr>
          </w:p>
          <w:p w14:paraId="7E16E224" w14:textId="77777777" w:rsidR="008E159B" w:rsidRPr="00164708" w:rsidRDefault="008E159B" w:rsidP="0023678E">
            <w:pPr>
              <w:rPr>
                <w:rFonts w:hAnsi="ＭＳ ゴシック"/>
                <w:szCs w:val="20"/>
              </w:rPr>
            </w:pPr>
          </w:p>
          <w:p w14:paraId="4EEE747D" w14:textId="77777777" w:rsidR="008E159B" w:rsidRPr="00164708" w:rsidRDefault="008E159B" w:rsidP="0023678E">
            <w:pPr>
              <w:rPr>
                <w:rFonts w:hAnsi="ＭＳ ゴシック"/>
                <w:szCs w:val="20"/>
              </w:rPr>
            </w:pPr>
          </w:p>
          <w:p w14:paraId="2CF7D187" w14:textId="77777777" w:rsidR="008E159B" w:rsidRPr="00164708" w:rsidRDefault="008E159B" w:rsidP="0023678E">
            <w:pPr>
              <w:tabs>
                <w:tab w:val="left" w:pos="3640"/>
              </w:tabs>
              <w:jc w:val="both"/>
              <w:rPr>
                <w:rFonts w:hAnsi="ＭＳ ゴシック"/>
                <w:szCs w:val="20"/>
              </w:rPr>
            </w:pPr>
          </w:p>
        </w:tc>
        <w:tc>
          <w:tcPr>
            <w:tcW w:w="1166" w:type="dxa"/>
            <w:tcBorders>
              <w:top w:val="single" w:sz="4" w:space="0" w:color="auto"/>
              <w:bottom w:val="single" w:sz="4" w:space="0" w:color="000000"/>
            </w:tcBorders>
          </w:tcPr>
          <w:p w14:paraId="3A2DF405" w14:textId="77777777" w:rsidR="008E159B" w:rsidRDefault="008E159B" w:rsidP="0023678E">
            <w:pPr>
              <w:snapToGrid/>
              <w:jc w:val="both"/>
              <w:rPr>
                <w:rFonts w:hAnsi="ＭＳ ゴシック"/>
              </w:rPr>
            </w:pPr>
          </w:p>
          <w:p w14:paraId="0FF744B4"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1C135B8D"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2DABDF81"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35AA22F1" w14:textId="77777777" w:rsidR="008E159B" w:rsidRPr="002E040F" w:rsidRDefault="008E159B" w:rsidP="0023678E">
            <w:pPr>
              <w:snapToGrid/>
              <w:jc w:val="both"/>
              <w:rPr>
                <w:rFonts w:hAnsi="ＭＳ ゴシック"/>
                <w:szCs w:val="20"/>
              </w:rPr>
            </w:pPr>
          </w:p>
        </w:tc>
        <w:tc>
          <w:tcPr>
            <w:tcW w:w="1701" w:type="dxa"/>
            <w:tcBorders>
              <w:top w:val="single" w:sz="4" w:space="0" w:color="auto"/>
              <w:bottom w:val="single" w:sz="4" w:space="0" w:color="000000"/>
            </w:tcBorders>
          </w:tcPr>
          <w:p w14:paraId="5B0B518A" w14:textId="77777777" w:rsidR="008E159B"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C43FABD"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36F71C2C"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第6の1</w:t>
            </w:r>
            <w:r w:rsidRPr="00374823">
              <w:rPr>
                <w:rFonts w:hAnsi="ＭＳ ゴシック" w:hint="eastAsia"/>
                <w:sz w:val="18"/>
                <w:szCs w:val="18"/>
              </w:rPr>
              <w:t>注10</w:t>
            </w:r>
          </w:p>
          <w:p w14:paraId="410092F6" w14:textId="77777777" w:rsidR="008E159B" w:rsidRPr="002E040F" w:rsidRDefault="008E159B" w:rsidP="0023678E">
            <w:pPr>
              <w:snapToGrid/>
              <w:spacing w:line="240" w:lineRule="exact"/>
              <w:jc w:val="left"/>
              <w:rPr>
                <w:rFonts w:hAnsi="ＭＳ ゴシック"/>
                <w:sz w:val="18"/>
                <w:szCs w:val="18"/>
              </w:rPr>
            </w:pPr>
          </w:p>
        </w:tc>
      </w:tr>
    </w:tbl>
    <w:p w14:paraId="3D604465" w14:textId="34DAC885" w:rsidR="008E159B" w:rsidRPr="004F6B50" w:rsidRDefault="008E159B" w:rsidP="008E159B">
      <w:pPr>
        <w:pStyle w:val="af4"/>
        <w:numPr>
          <w:ilvl w:val="0"/>
          <w:numId w:val="20"/>
        </w:numPr>
        <w:snapToGrid/>
        <w:ind w:leftChars="0"/>
        <w:jc w:val="both"/>
        <w:rPr>
          <w:szCs w:val="20"/>
        </w:rPr>
      </w:pPr>
      <w:r w:rsidRPr="004F6B50">
        <w:rPr>
          <w:rFonts w:hint="eastAsia"/>
          <w:szCs w:val="20"/>
        </w:rPr>
        <w:lastRenderedPageBreak/>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8E159B" w:rsidRPr="002E040F" w14:paraId="10504ADE" w14:textId="77777777" w:rsidTr="0023678E">
        <w:trPr>
          <w:trHeight w:val="130"/>
        </w:trPr>
        <w:tc>
          <w:tcPr>
            <w:tcW w:w="1183" w:type="dxa"/>
            <w:tcBorders>
              <w:bottom w:val="single" w:sz="4" w:space="0" w:color="000000"/>
            </w:tcBorders>
            <w:vAlign w:val="center"/>
          </w:tcPr>
          <w:p w14:paraId="312CBB52" w14:textId="77777777" w:rsidR="008E159B" w:rsidRPr="002E040F" w:rsidRDefault="008E159B" w:rsidP="0023678E">
            <w:pPr>
              <w:snapToGrid/>
              <w:rPr>
                <w:szCs w:val="20"/>
              </w:rPr>
            </w:pPr>
            <w:r w:rsidRPr="002E040F">
              <w:rPr>
                <w:rFonts w:hint="eastAsia"/>
                <w:szCs w:val="20"/>
              </w:rPr>
              <w:t>項目</w:t>
            </w:r>
          </w:p>
        </w:tc>
        <w:tc>
          <w:tcPr>
            <w:tcW w:w="5732" w:type="dxa"/>
            <w:tcBorders>
              <w:bottom w:val="single" w:sz="4" w:space="0" w:color="000000"/>
            </w:tcBorders>
            <w:vAlign w:val="center"/>
          </w:tcPr>
          <w:p w14:paraId="1C1B1075"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55531FE9" w14:textId="77777777" w:rsidR="008E159B" w:rsidRPr="002E040F" w:rsidRDefault="008E159B" w:rsidP="0023678E">
            <w:pPr>
              <w:snapToGrid/>
              <w:rPr>
                <w:szCs w:val="20"/>
              </w:rPr>
            </w:pPr>
            <w:r w:rsidRPr="002E040F">
              <w:rPr>
                <w:rFonts w:hint="eastAsia"/>
                <w:szCs w:val="20"/>
              </w:rPr>
              <w:t>点検</w:t>
            </w:r>
          </w:p>
        </w:tc>
        <w:tc>
          <w:tcPr>
            <w:tcW w:w="1701" w:type="dxa"/>
            <w:tcBorders>
              <w:bottom w:val="single" w:sz="4" w:space="0" w:color="000000"/>
            </w:tcBorders>
            <w:vAlign w:val="center"/>
          </w:tcPr>
          <w:p w14:paraId="70FC0B74" w14:textId="77777777" w:rsidR="008E159B" w:rsidRPr="002E040F" w:rsidRDefault="008E159B" w:rsidP="0023678E">
            <w:pPr>
              <w:snapToGrid/>
              <w:rPr>
                <w:szCs w:val="20"/>
              </w:rPr>
            </w:pPr>
            <w:r w:rsidRPr="002E040F">
              <w:rPr>
                <w:rFonts w:hint="eastAsia"/>
                <w:szCs w:val="20"/>
              </w:rPr>
              <w:t>根拠</w:t>
            </w:r>
          </w:p>
        </w:tc>
      </w:tr>
      <w:tr w:rsidR="008E159B" w:rsidRPr="002E040F" w14:paraId="7ED29B26" w14:textId="77777777" w:rsidTr="0023678E">
        <w:trPr>
          <w:trHeight w:val="13888"/>
        </w:trPr>
        <w:tc>
          <w:tcPr>
            <w:tcW w:w="1183" w:type="dxa"/>
            <w:tcBorders>
              <w:bottom w:val="single" w:sz="4" w:space="0" w:color="000000"/>
            </w:tcBorders>
          </w:tcPr>
          <w:p w14:paraId="7354E583" w14:textId="1F65884B" w:rsidR="008E159B" w:rsidRPr="00BC34E3" w:rsidRDefault="008E159B" w:rsidP="0023678E">
            <w:pPr>
              <w:jc w:val="both"/>
              <w:rPr>
                <w:rFonts w:hAnsi="ＭＳ ゴシック"/>
                <w:strike/>
                <w:color w:val="FF0000"/>
                <w:szCs w:val="20"/>
              </w:rPr>
            </w:pPr>
          </w:p>
          <w:p w14:paraId="1AF5BBA4" w14:textId="77777777" w:rsidR="008E159B" w:rsidRPr="00374823" w:rsidRDefault="008E159B" w:rsidP="0023678E">
            <w:pPr>
              <w:snapToGrid/>
              <w:jc w:val="both"/>
              <w:rPr>
                <w:szCs w:val="20"/>
              </w:rPr>
            </w:pPr>
          </w:p>
        </w:tc>
        <w:tc>
          <w:tcPr>
            <w:tcW w:w="5732" w:type="dxa"/>
            <w:tcBorders>
              <w:top w:val="single" w:sz="4" w:space="0" w:color="000000"/>
              <w:left w:val="single" w:sz="4" w:space="0" w:color="000000"/>
              <w:right w:val="single" w:sz="4" w:space="0" w:color="000000"/>
            </w:tcBorders>
          </w:tcPr>
          <w:p w14:paraId="602C4F87" w14:textId="1F926FCA" w:rsidR="008E159B" w:rsidRPr="00374823" w:rsidRDefault="008E159B" w:rsidP="0023678E">
            <w:pPr>
              <w:snapToGrid/>
              <w:jc w:val="both"/>
              <w:rPr>
                <w:rFonts w:hAnsi="ＭＳ ゴシック"/>
                <w:szCs w:val="20"/>
              </w:rPr>
            </w:pPr>
            <w:r w:rsidRPr="00374823">
              <w:rPr>
                <w:rFonts w:hAnsi="ＭＳ ゴシック" w:hint="eastAsia"/>
                <w:szCs w:val="20"/>
              </w:rPr>
              <w:t>（７）虐待防止措置未実施減算</w:t>
            </w:r>
            <w:r w:rsidRPr="00374823">
              <w:rPr>
                <w:rFonts w:hint="eastAsia"/>
                <w:sz w:val="18"/>
                <w:szCs w:val="18"/>
              </w:rPr>
              <w:t xml:space="preserve"> </w:t>
            </w:r>
          </w:p>
          <w:p w14:paraId="1EF3DCCA" w14:textId="70BBF081" w:rsidR="008E159B" w:rsidRPr="00374823" w:rsidRDefault="008E159B" w:rsidP="0023678E">
            <w:pPr>
              <w:snapToGrid/>
              <w:ind w:leftChars="200" w:left="364" w:firstLineChars="100" w:firstLine="182"/>
              <w:jc w:val="both"/>
              <w:rPr>
                <w:rFonts w:hAnsi="ＭＳ ゴシック"/>
                <w:szCs w:val="20"/>
              </w:rPr>
            </w:pPr>
            <w:r w:rsidRPr="00374823">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0C69F6B2" w14:textId="5B26D934" w:rsidR="008E159B" w:rsidRPr="00374823" w:rsidRDefault="008E159B" w:rsidP="0023678E">
            <w:pPr>
              <w:snapToGrid/>
              <w:jc w:val="both"/>
              <w:rPr>
                <w:rFonts w:hAnsi="ＭＳ ゴシック"/>
                <w:szCs w:val="20"/>
              </w:rPr>
            </w:pPr>
          </w:p>
          <w:p w14:paraId="5829BED0" w14:textId="2D4A31F9" w:rsidR="008E159B" w:rsidRPr="00374823" w:rsidRDefault="005C3CEF" w:rsidP="0023678E">
            <w:pPr>
              <w:jc w:val="both"/>
              <w:rPr>
                <w:rFonts w:hAnsi="ＭＳ ゴシック"/>
                <w:szCs w:val="20"/>
              </w:rPr>
            </w:pPr>
            <w:r>
              <w:rPr>
                <w:noProof/>
              </w:rPr>
              <mc:AlternateContent>
                <mc:Choice Requires="wps">
                  <w:drawing>
                    <wp:anchor distT="0" distB="0" distL="114300" distR="114300" simplePos="0" relativeHeight="252055040" behindDoc="0" locked="0" layoutInCell="1" allowOverlap="1" wp14:anchorId="4DF49A84" wp14:editId="70E21B9C">
                      <wp:simplePos x="0" y="0"/>
                      <wp:positionH relativeFrom="column">
                        <wp:posOffset>41275</wp:posOffset>
                      </wp:positionH>
                      <wp:positionV relativeFrom="paragraph">
                        <wp:posOffset>31750</wp:posOffset>
                      </wp:positionV>
                      <wp:extent cx="4238625" cy="4331970"/>
                      <wp:effectExtent l="0" t="0" r="9525" b="0"/>
                      <wp:wrapNone/>
                      <wp:docPr id="481394683"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331970"/>
                              </a:xfrm>
                              <a:prstGeom prst="rect">
                                <a:avLst/>
                              </a:prstGeom>
                              <a:solidFill>
                                <a:srgbClr val="FFFFFF"/>
                              </a:solidFill>
                              <a:ln w="6350">
                                <a:solidFill>
                                  <a:srgbClr val="000000"/>
                                </a:solidFill>
                                <a:miter lim="800000"/>
                                <a:headEnd/>
                                <a:tailEnd/>
                              </a:ln>
                            </wps:spPr>
                            <wps:txbx>
                              <w:txbxContent>
                                <w:p w14:paraId="361B6F27"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第二の１(15)</w:t>
                                  </w:r>
                                  <w:r w:rsidRPr="00374823">
                                    <w:rPr>
                                      <w:rFonts w:hAnsi="ＭＳ ゴシック" w:hint="eastAsia"/>
                                      <w:sz w:val="18"/>
                                      <w:szCs w:val="18"/>
                                    </w:rPr>
                                    <w:t>＞</w:t>
                                  </w:r>
                                </w:p>
                                <w:p w14:paraId="558406BB" w14:textId="77777777"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hint="eastAsia"/>
                                      <w:sz w:val="18"/>
                                      <w:szCs w:val="19"/>
                                    </w:rPr>
                                    <w:t>○　所定単位数の100分の1に相当する単位数を</w:t>
                                  </w:r>
                                  <w:r w:rsidRPr="00374823">
                                    <w:rPr>
                                      <w:rFonts w:hAnsi="ＭＳ ゴシック" w:hint="eastAsia"/>
                                      <w:sz w:val="18"/>
                                      <w:szCs w:val="18"/>
                                    </w:rPr>
                                    <w:t>所定単位数から減算する。なお、当該所定単位数は、各種加算がなされる前の単位数とし、当該各種加算を含めた単位数の合計数に対して</w:t>
                                  </w:r>
                                  <w:r w:rsidRPr="00374823">
                                    <w:rPr>
                                      <w:rFonts w:hAnsi="ＭＳ ゴシック"/>
                                      <w:sz w:val="18"/>
                                      <w:szCs w:val="18"/>
                                    </w:rPr>
                                    <w:t>100</w:t>
                                  </w:r>
                                  <w:r w:rsidRPr="00374823">
                                    <w:rPr>
                                      <w:rFonts w:hAnsi="ＭＳ ゴシック" w:hint="eastAsia"/>
                                      <w:sz w:val="18"/>
                                      <w:szCs w:val="18"/>
                                    </w:rPr>
                                    <w:t>分の</w:t>
                                  </w:r>
                                  <w:r w:rsidRPr="00374823">
                                    <w:rPr>
                                      <w:rFonts w:hAnsi="ＭＳ ゴシック"/>
                                      <w:sz w:val="18"/>
                                      <w:szCs w:val="18"/>
                                    </w:rPr>
                                    <w:t>1</w:t>
                                  </w:r>
                                  <w:r w:rsidRPr="00374823">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374823">
                                    <w:rPr>
                                      <w:rFonts w:hAnsi="ＭＳ ゴシック"/>
                                      <w:sz w:val="18"/>
                                      <w:szCs w:val="18"/>
                                    </w:rPr>
                                    <w:t>100</w:t>
                                  </w:r>
                                  <w:r w:rsidRPr="00374823">
                                    <w:rPr>
                                      <w:rFonts w:hAnsi="ＭＳ ゴシック" w:hint="eastAsia"/>
                                      <w:sz w:val="18"/>
                                      <w:szCs w:val="18"/>
                                    </w:rPr>
                                    <w:t>分の</w:t>
                                  </w:r>
                                  <w:r w:rsidRPr="00374823">
                                    <w:rPr>
                                      <w:rFonts w:hAnsi="ＭＳ ゴシック"/>
                                      <w:sz w:val="18"/>
                                      <w:szCs w:val="18"/>
                                    </w:rPr>
                                    <w:t>1</w:t>
                                  </w:r>
                                  <w:r w:rsidRPr="00374823">
                                    <w:rPr>
                                      <w:rFonts w:hAnsi="ＭＳ ゴシック" w:hint="eastAsia"/>
                                      <w:sz w:val="18"/>
                                      <w:szCs w:val="18"/>
                                    </w:rPr>
                                    <w:t>に相当する単位数を減算後基本報酬所定単位数から減算する点に留意すること。</w:t>
                                  </w:r>
                                </w:p>
                                <w:p w14:paraId="45030C6D" w14:textId="4304FC0C" w:rsidR="008E159B" w:rsidRPr="00374823" w:rsidRDefault="008E159B" w:rsidP="008E159B">
                                  <w:pPr>
                                    <w:spacing w:line="220" w:lineRule="exact"/>
                                    <w:ind w:leftChars="50" w:left="253" w:rightChars="50" w:right="91" w:hangingChars="100" w:hanging="162"/>
                                    <w:jc w:val="left"/>
                                    <w:rPr>
                                      <w:sz w:val="18"/>
                                      <w:szCs w:val="20"/>
                                    </w:rPr>
                                  </w:pPr>
                                  <w:r w:rsidRPr="00374823">
                                    <w:rPr>
                                      <w:rFonts w:hAnsi="ＭＳ ゴシック" w:hint="eastAsia"/>
                                      <w:sz w:val="18"/>
                                      <w:szCs w:val="18"/>
                                    </w:rPr>
                                    <w:t>〇　当該減算については、次の㈠から㈢までに掲げる場合のいずれかに該当する事実が生じた場合であって、速やかに改善計画を</w:t>
                                  </w:r>
                                  <w:r w:rsidR="003F3B56">
                                    <w:rPr>
                                      <w:rFonts w:hAnsi="ＭＳ ゴシック" w:hint="eastAsia"/>
                                      <w:sz w:val="18"/>
                                      <w:szCs w:val="18"/>
                                    </w:rPr>
                                    <w:t>知事</w:t>
                                  </w:r>
                                  <w:r w:rsidRPr="00374823">
                                    <w:rPr>
                                      <w:rFonts w:hAnsi="ＭＳ ゴシック" w:hint="eastAsia"/>
                                      <w:sz w:val="18"/>
                                      <w:szCs w:val="18"/>
                                    </w:rPr>
                                    <w:t>に提出した後、事実が生じた月から</w:t>
                                  </w:r>
                                  <w:r w:rsidRPr="00374823">
                                    <w:rPr>
                                      <w:rFonts w:hAnsi="ＭＳ ゴシック"/>
                                      <w:sz w:val="18"/>
                                      <w:szCs w:val="18"/>
                                    </w:rPr>
                                    <w:t>3</w:t>
                                  </w:r>
                                  <w:r w:rsidRPr="00374823">
                                    <w:rPr>
                                      <w:rFonts w:hAnsi="ＭＳ ゴシック" w:hint="eastAsia"/>
                                      <w:sz w:val="18"/>
                                      <w:szCs w:val="18"/>
                                    </w:rPr>
                                    <w:t>月後に改善計画に基づく改善状況を</w:t>
                                  </w:r>
                                  <w:r w:rsidR="003F3B56">
                                    <w:rPr>
                                      <w:rFonts w:hAnsi="ＭＳ ゴシック" w:hint="eastAsia"/>
                                      <w:sz w:val="18"/>
                                      <w:szCs w:val="18"/>
                                    </w:rPr>
                                    <w:t>知事</w:t>
                                  </w:r>
                                  <w:r w:rsidRPr="00374823">
                                    <w:rPr>
                                      <w:rFonts w:hAnsi="ＭＳ ゴシック" w:hint="eastAsia"/>
                                      <w:sz w:val="18"/>
                                      <w:szCs w:val="18"/>
                                    </w:rPr>
                                    <w:t>に報告することとし、事実が生じた月の翌月から改善が認められた月までの間について、利用者全員に</w:t>
                                  </w:r>
                                  <w:r w:rsidRPr="00374823">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210078EE"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指定障害福祉サービス基準又は指定障害者支援施設基準の規定に基づき求められる虐待防止委員会を定期的に開催していない場合。具体的には、</w:t>
                                  </w:r>
                                  <w:r w:rsidRPr="00374823">
                                    <w:rPr>
                                      <w:sz w:val="18"/>
                                      <w:szCs w:val="20"/>
                                    </w:rPr>
                                    <w:t>1</w:t>
                                  </w:r>
                                  <w:r w:rsidRPr="00374823">
                                    <w:rPr>
                                      <w:rFonts w:hint="eastAsia"/>
                                      <w:sz w:val="18"/>
                                      <w:szCs w:val="20"/>
                                    </w:rPr>
                                    <w:t>年に</w:t>
                                  </w:r>
                                  <w:r w:rsidRPr="00374823">
                                    <w:rPr>
                                      <w:sz w:val="18"/>
                                      <w:szCs w:val="20"/>
                                    </w:rPr>
                                    <w:t>1</w:t>
                                  </w:r>
                                  <w:r w:rsidRPr="00374823">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374823">
                                    <w:rPr>
                                      <w:sz w:val="18"/>
                                      <w:szCs w:val="20"/>
                                    </w:rPr>
                                    <w:t>(</w:t>
                                  </w:r>
                                  <w:r w:rsidRPr="00374823">
                                    <w:rPr>
                                      <w:rFonts w:hint="eastAsia"/>
                                      <w:sz w:val="18"/>
                                      <w:szCs w:val="20"/>
                                    </w:rPr>
                                    <w:t>虐待防止委員会において、身体拘束等の適正化について検討する場合も含む。</w:t>
                                  </w:r>
                                  <w:r w:rsidRPr="00374823">
                                    <w:rPr>
                                      <w:sz w:val="18"/>
                                      <w:szCs w:val="20"/>
                                    </w:rPr>
                                    <w:t>)</w:t>
                                  </w:r>
                                  <w:r w:rsidRPr="00374823">
                                    <w:rPr>
                                      <w:rFonts w:hint="eastAsia"/>
                                      <w:sz w:val="18"/>
                                      <w:szCs w:val="20"/>
                                    </w:rPr>
                                    <w:t>をもって、当該委員会を開催しているとみなして差し支えない。</w:t>
                                  </w:r>
                                </w:p>
                                <w:p w14:paraId="2A2C194E"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虐待の防止のための研修を定期的に実施していない場合。具体的には、研修を</w:t>
                                  </w:r>
                                  <w:r w:rsidRPr="00374823">
                                    <w:rPr>
                                      <w:sz w:val="18"/>
                                      <w:szCs w:val="20"/>
                                    </w:rPr>
                                    <w:t>1</w:t>
                                  </w:r>
                                  <w:r w:rsidRPr="00374823">
                                    <w:rPr>
                                      <w:rFonts w:hint="eastAsia"/>
                                      <w:sz w:val="18"/>
                                      <w:szCs w:val="20"/>
                                    </w:rPr>
                                    <w:t>年に</w:t>
                                  </w:r>
                                  <w:r w:rsidRPr="00374823">
                                    <w:rPr>
                                      <w:sz w:val="18"/>
                                      <w:szCs w:val="20"/>
                                    </w:rPr>
                                    <w:t>1</w:t>
                                  </w:r>
                                  <w:r w:rsidRPr="00374823">
                                    <w:rPr>
                                      <w:rFonts w:hint="eastAsia"/>
                                      <w:sz w:val="18"/>
                                      <w:szCs w:val="20"/>
                                    </w:rPr>
                                    <w:t>回以上実施していない場合とする。</w:t>
                                  </w:r>
                                </w:p>
                                <w:p w14:paraId="78D38CD0"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9A84" id="テキスト ボックス 55" o:spid="_x0000_s1130" type="#_x0000_t202" style="position:absolute;left:0;text-align:left;margin-left:3.25pt;margin-top:2.5pt;width:333.75pt;height:341.1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" strokeweight=".5pt">
                      <v:textbox inset="5.85pt,.7pt,5.85pt,.7pt">
                        <w:txbxContent>
                          <w:p w14:paraId="361B6F27"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第二の１(15)</w:t>
                            </w:r>
                            <w:r w:rsidRPr="00374823">
                              <w:rPr>
                                <w:rFonts w:hAnsi="ＭＳ ゴシック" w:hint="eastAsia"/>
                                <w:sz w:val="18"/>
                                <w:szCs w:val="18"/>
                              </w:rPr>
                              <w:t>＞</w:t>
                            </w:r>
                          </w:p>
                          <w:p w14:paraId="558406BB" w14:textId="77777777"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hint="eastAsia"/>
                                <w:sz w:val="18"/>
                                <w:szCs w:val="19"/>
                              </w:rPr>
                              <w:t>○　所定単位数の100分の1に相当する単位数を</w:t>
                            </w:r>
                            <w:r w:rsidRPr="00374823">
                              <w:rPr>
                                <w:rFonts w:hAnsi="ＭＳ ゴシック" w:hint="eastAsia"/>
                                <w:sz w:val="18"/>
                                <w:szCs w:val="18"/>
                              </w:rPr>
                              <w:t>所定単位数から減算する。なお、当該所定単位数は、各種加算がなされる前の単位数とし、当該各種加算を含めた単位数の合計数に対して</w:t>
                            </w:r>
                            <w:r w:rsidRPr="00374823">
                              <w:rPr>
                                <w:rFonts w:hAnsi="ＭＳ ゴシック"/>
                                <w:sz w:val="18"/>
                                <w:szCs w:val="18"/>
                              </w:rPr>
                              <w:t>100</w:t>
                            </w:r>
                            <w:r w:rsidRPr="00374823">
                              <w:rPr>
                                <w:rFonts w:hAnsi="ＭＳ ゴシック" w:hint="eastAsia"/>
                                <w:sz w:val="18"/>
                                <w:szCs w:val="18"/>
                              </w:rPr>
                              <w:t>分の</w:t>
                            </w:r>
                            <w:r w:rsidRPr="00374823">
                              <w:rPr>
                                <w:rFonts w:hAnsi="ＭＳ ゴシック"/>
                                <w:sz w:val="18"/>
                                <w:szCs w:val="18"/>
                              </w:rPr>
                              <w:t>1</w:t>
                            </w:r>
                            <w:r w:rsidRPr="00374823">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374823">
                              <w:rPr>
                                <w:rFonts w:hAnsi="ＭＳ ゴシック"/>
                                <w:sz w:val="18"/>
                                <w:szCs w:val="18"/>
                              </w:rPr>
                              <w:t>100</w:t>
                            </w:r>
                            <w:r w:rsidRPr="00374823">
                              <w:rPr>
                                <w:rFonts w:hAnsi="ＭＳ ゴシック" w:hint="eastAsia"/>
                                <w:sz w:val="18"/>
                                <w:szCs w:val="18"/>
                              </w:rPr>
                              <w:t>分の</w:t>
                            </w:r>
                            <w:r w:rsidRPr="00374823">
                              <w:rPr>
                                <w:rFonts w:hAnsi="ＭＳ ゴシック"/>
                                <w:sz w:val="18"/>
                                <w:szCs w:val="18"/>
                              </w:rPr>
                              <w:t>1</w:t>
                            </w:r>
                            <w:r w:rsidRPr="00374823">
                              <w:rPr>
                                <w:rFonts w:hAnsi="ＭＳ ゴシック" w:hint="eastAsia"/>
                                <w:sz w:val="18"/>
                                <w:szCs w:val="18"/>
                              </w:rPr>
                              <w:t>に相当する単位数を減算後基本報酬所定単位数から減算する点に留意すること。</w:t>
                            </w:r>
                          </w:p>
                          <w:p w14:paraId="45030C6D" w14:textId="4304FC0C" w:rsidR="008E159B" w:rsidRPr="00374823" w:rsidRDefault="008E159B" w:rsidP="008E159B">
                            <w:pPr>
                              <w:spacing w:line="220" w:lineRule="exact"/>
                              <w:ind w:leftChars="50" w:left="253" w:rightChars="50" w:right="91" w:hangingChars="100" w:hanging="162"/>
                              <w:jc w:val="left"/>
                              <w:rPr>
                                <w:sz w:val="18"/>
                                <w:szCs w:val="20"/>
                              </w:rPr>
                            </w:pPr>
                            <w:r w:rsidRPr="00374823">
                              <w:rPr>
                                <w:rFonts w:hAnsi="ＭＳ ゴシック" w:hint="eastAsia"/>
                                <w:sz w:val="18"/>
                                <w:szCs w:val="18"/>
                              </w:rPr>
                              <w:t>〇　当該減算については、次の㈠から㈢までに掲げる場合のいずれかに該当する事実が生じた場合であって、速やかに改善計画を</w:t>
                            </w:r>
                            <w:r w:rsidR="003F3B56">
                              <w:rPr>
                                <w:rFonts w:hAnsi="ＭＳ ゴシック" w:hint="eastAsia"/>
                                <w:sz w:val="18"/>
                                <w:szCs w:val="18"/>
                              </w:rPr>
                              <w:t>知事</w:t>
                            </w:r>
                            <w:r w:rsidRPr="00374823">
                              <w:rPr>
                                <w:rFonts w:hAnsi="ＭＳ ゴシック" w:hint="eastAsia"/>
                                <w:sz w:val="18"/>
                                <w:szCs w:val="18"/>
                              </w:rPr>
                              <w:t>に提出した後、事実が生じた月から</w:t>
                            </w:r>
                            <w:r w:rsidRPr="00374823">
                              <w:rPr>
                                <w:rFonts w:hAnsi="ＭＳ ゴシック"/>
                                <w:sz w:val="18"/>
                                <w:szCs w:val="18"/>
                              </w:rPr>
                              <w:t>3</w:t>
                            </w:r>
                            <w:r w:rsidRPr="00374823">
                              <w:rPr>
                                <w:rFonts w:hAnsi="ＭＳ ゴシック" w:hint="eastAsia"/>
                                <w:sz w:val="18"/>
                                <w:szCs w:val="18"/>
                              </w:rPr>
                              <w:t>月後に改善計画に基づく改善状況を</w:t>
                            </w:r>
                            <w:r w:rsidR="003F3B56">
                              <w:rPr>
                                <w:rFonts w:hAnsi="ＭＳ ゴシック" w:hint="eastAsia"/>
                                <w:sz w:val="18"/>
                                <w:szCs w:val="18"/>
                              </w:rPr>
                              <w:t>知事</w:t>
                            </w:r>
                            <w:r w:rsidRPr="00374823">
                              <w:rPr>
                                <w:rFonts w:hAnsi="ＭＳ ゴシック" w:hint="eastAsia"/>
                                <w:sz w:val="18"/>
                                <w:szCs w:val="18"/>
                              </w:rPr>
                              <w:t>に報告することとし、事実が生じた月の翌月から改善が認められた月までの間について、利用者全員に</w:t>
                            </w:r>
                            <w:r w:rsidRPr="00374823">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210078EE"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指定障害福祉サービス基準又は指定障害者支援施設基準の規定に基づき求められる虐待防止委員会を定期的に開催していない場合。具体的には、</w:t>
                            </w:r>
                            <w:r w:rsidRPr="00374823">
                              <w:rPr>
                                <w:sz w:val="18"/>
                                <w:szCs w:val="20"/>
                              </w:rPr>
                              <w:t>1</w:t>
                            </w:r>
                            <w:r w:rsidRPr="00374823">
                              <w:rPr>
                                <w:rFonts w:hint="eastAsia"/>
                                <w:sz w:val="18"/>
                                <w:szCs w:val="20"/>
                              </w:rPr>
                              <w:t>年に</w:t>
                            </w:r>
                            <w:r w:rsidRPr="00374823">
                              <w:rPr>
                                <w:sz w:val="18"/>
                                <w:szCs w:val="20"/>
                              </w:rPr>
                              <w:t>1</w:t>
                            </w:r>
                            <w:r w:rsidRPr="00374823">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374823">
                              <w:rPr>
                                <w:sz w:val="18"/>
                                <w:szCs w:val="20"/>
                              </w:rPr>
                              <w:t>(</w:t>
                            </w:r>
                            <w:r w:rsidRPr="00374823">
                              <w:rPr>
                                <w:rFonts w:hint="eastAsia"/>
                                <w:sz w:val="18"/>
                                <w:szCs w:val="20"/>
                              </w:rPr>
                              <w:t>虐待防止委員会において、身体拘束等の適正化について検討する場合も含む。</w:t>
                            </w:r>
                            <w:r w:rsidRPr="00374823">
                              <w:rPr>
                                <w:sz w:val="18"/>
                                <w:szCs w:val="20"/>
                              </w:rPr>
                              <w:t>)</w:t>
                            </w:r>
                            <w:r w:rsidRPr="00374823">
                              <w:rPr>
                                <w:rFonts w:hint="eastAsia"/>
                                <w:sz w:val="18"/>
                                <w:szCs w:val="20"/>
                              </w:rPr>
                              <w:t>をもって、当該委員会を開催しているとみなして差し支えない。</w:t>
                            </w:r>
                          </w:p>
                          <w:p w14:paraId="2A2C194E"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虐待の防止のための研修を定期的に実施していない場合。具体的には、研修を</w:t>
                            </w:r>
                            <w:r w:rsidRPr="00374823">
                              <w:rPr>
                                <w:sz w:val="18"/>
                                <w:szCs w:val="20"/>
                              </w:rPr>
                              <w:t>1</w:t>
                            </w:r>
                            <w:r w:rsidRPr="00374823">
                              <w:rPr>
                                <w:rFonts w:hint="eastAsia"/>
                                <w:sz w:val="18"/>
                                <w:szCs w:val="20"/>
                              </w:rPr>
                              <w:t>年に</w:t>
                            </w:r>
                            <w:r w:rsidRPr="00374823">
                              <w:rPr>
                                <w:sz w:val="18"/>
                                <w:szCs w:val="20"/>
                              </w:rPr>
                              <w:t>1</w:t>
                            </w:r>
                            <w:r w:rsidRPr="00374823">
                              <w:rPr>
                                <w:rFonts w:hint="eastAsia"/>
                                <w:sz w:val="18"/>
                                <w:szCs w:val="20"/>
                              </w:rPr>
                              <w:t>回以上実施していない場合とする。</w:t>
                            </w:r>
                          </w:p>
                          <w:p w14:paraId="78D38CD0"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虐待防止措置（虐待防止委員会の開催及び虐待の防止のための研修の実施）を適切に実施するための担当者を配置していない場合</w:t>
                            </w:r>
                          </w:p>
                        </w:txbxContent>
                      </v:textbox>
                    </v:shape>
                  </w:pict>
                </mc:Fallback>
              </mc:AlternateContent>
            </w:r>
          </w:p>
        </w:tc>
        <w:tc>
          <w:tcPr>
            <w:tcW w:w="1166" w:type="dxa"/>
            <w:tcBorders>
              <w:top w:val="single" w:sz="4" w:space="0" w:color="000000"/>
              <w:left w:val="single" w:sz="4" w:space="0" w:color="000000"/>
              <w:right w:val="single" w:sz="4" w:space="0" w:color="000000"/>
            </w:tcBorders>
          </w:tcPr>
          <w:p w14:paraId="548A1B96" w14:textId="77777777" w:rsidR="008E159B" w:rsidRPr="00374823" w:rsidRDefault="008E159B" w:rsidP="0023678E">
            <w:pPr>
              <w:snapToGrid/>
              <w:jc w:val="both"/>
            </w:pPr>
            <w:r w:rsidRPr="00374823">
              <w:rPr>
                <w:rFonts w:hAnsi="ＭＳ ゴシック" w:hint="eastAsia"/>
              </w:rPr>
              <w:t>☐</w:t>
            </w:r>
            <w:r w:rsidRPr="00374823">
              <w:rPr>
                <w:rFonts w:hint="eastAsia"/>
              </w:rPr>
              <w:t>いる</w:t>
            </w:r>
          </w:p>
          <w:p w14:paraId="51512428" w14:textId="77777777" w:rsidR="008E159B" w:rsidRPr="00374823" w:rsidRDefault="008E159B" w:rsidP="0023678E">
            <w:pPr>
              <w:snapToGrid/>
              <w:jc w:val="both"/>
            </w:pPr>
            <w:r w:rsidRPr="00374823">
              <w:rPr>
                <w:rFonts w:hAnsi="ＭＳ ゴシック" w:hint="eastAsia"/>
              </w:rPr>
              <w:t>☐</w:t>
            </w:r>
            <w:r w:rsidRPr="00374823">
              <w:rPr>
                <w:rFonts w:hint="eastAsia"/>
              </w:rPr>
              <w:t xml:space="preserve">いない </w:t>
            </w:r>
          </w:p>
          <w:p w14:paraId="30E4E421" w14:textId="77777777" w:rsidR="008E159B" w:rsidRPr="00374823" w:rsidRDefault="008E159B" w:rsidP="0023678E">
            <w:pPr>
              <w:jc w:val="both"/>
              <w:rPr>
                <w:rFonts w:hAnsi="ＭＳ ゴシック"/>
              </w:rPr>
            </w:pPr>
            <w:r w:rsidRPr="00374823">
              <w:rPr>
                <w:rFonts w:hAnsi="ＭＳ ゴシック" w:hint="eastAsia"/>
                <w:szCs w:val="20"/>
              </w:rPr>
              <w:t>☐</w:t>
            </w:r>
            <w:r w:rsidRPr="00374823">
              <w:rPr>
                <w:rFonts w:hint="eastAsia"/>
                <w:szCs w:val="20"/>
              </w:rPr>
              <w:t>該当なし</w:t>
            </w:r>
          </w:p>
        </w:tc>
        <w:tc>
          <w:tcPr>
            <w:tcW w:w="1701" w:type="dxa"/>
            <w:tcBorders>
              <w:top w:val="single" w:sz="4" w:space="0" w:color="000000"/>
              <w:left w:val="single" w:sz="4" w:space="0" w:color="000000"/>
              <w:right w:val="single" w:sz="4" w:space="0" w:color="000000"/>
            </w:tcBorders>
          </w:tcPr>
          <w:p w14:paraId="58109869" w14:textId="77777777" w:rsidR="008E159B" w:rsidRPr="00374823" w:rsidRDefault="008E159B" w:rsidP="0023678E">
            <w:pPr>
              <w:pStyle w:val="Default"/>
              <w:rPr>
                <w:rFonts w:ascii="ＭＳ ゴシック" w:eastAsia="ＭＳ ゴシック" w:hAnsi="ＭＳ ゴシック"/>
                <w:color w:val="auto"/>
                <w:sz w:val="20"/>
                <w:szCs w:val="20"/>
              </w:rPr>
            </w:pPr>
            <w:r w:rsidRPr="00374823">
              <w:rPr>
                <w:rFonts w:ascii="ＭＳ ゴシック" w:eastAsia="ＭＳ ゴシック" w:hAnsi="ＭＳ ゴシック" w:hint="eastAsia"/>
                <w:color w:val="auto"/>
                <w:sz w:val="20"/>
                <w:szCs w:val="20"/>
              </w:rPr>
              <w:t>告示別表</w:t>
            </w:r>
          </w:p>
          <w:p w14:paraId="0FB3C67E" w14:textId="77777777" w:rsidR="008E159B" w:rsidRPr="00374823" w:rsidRDefault="008E159B" w:rsidP="0023678E">
            <w:pPr>
              <w:spacing w:line="240" w:lineRule="exact"/>
              <w:jc w:val="left"/>
              <w:rPr>
                <w:rFonts w:hAnsi="ＭＳ ゴシック"/>
                <w:sz w:val="18"/>
                <w:szCs w:val="18"/>
              </w:rPr>
            </w:pPr>
            <w:r w:rsidRPr="00374823">
              <w:rPr>
                <w:rFonts w:hAnsi="ＭＳ ゴシック" w:hint="eastAsia"/>
                <w:szCs w:val="20"/>
              </w:rPr>
              <w:t>第</w:t>
            </w:r>
            <w:r w:rsidRPr="00374823">
              <w:rPr>
                <w:rFonts w:hAnsi="ＭＳ ゴシック"/>
                <w:szCs w:val="20"/>
              </w:rPr>
              <w:t>6の1注</w:t>
            </w:r>
            <w:r w:rsidRPr="00374823">
              <w:rPr>
                <w:rFonts w:hAnsi="ＭＳ ゴシック" w:hint="eastAsia"/>
                <w:szCs w:val="20"/>
              </w:rPr>
              <w:t>11</w:t>
            </w:r>
          </w:p>
        </w:tc>
      </w:tr>
    </w:tbl>
    <w:p w14:paraId="7096F6AA" w14:textId="77777777" w:rsidR="008E159B" w:rsidRPr="004F6B50" w:rsidRDefault="008E159B" w:rsidP="008E159B">
      <w:pPr>
        <w:pStyle w:val="af4"/>
        <w:numPr>
          <w:ilvl w:val="0"/>
          <w:numId w:val="19"/>
        </w:numPr>
        <w:snapToGrid/>
        <w:ind w:leftChars="0"/>
        <w:jc w:val="both"/>
        <w:rPr>
          <w:szCs w:val="20"/>
        </w:rPr>
      </w:pPr>
      <w:r w:rsidRPr="004F6B50">
        <w:rPr>
          <w:rFonts w:hint="eastAsia"/>
          <w:szCs w:val="20"/>
        </w:rPr>
        <w:lastRenderedPageBreak/>
        <w:t>介護給付費の算定及び取扱い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63"/>
        <w:gridCol w:w="5469"/>
        <w:gridCol w:w="1166"/>
        <w:gridCol w:w="1570"/>
        <w:gridCol w:w="18"/>
      </w:tblGrid>
      <w:tr w:rsidR="008E159B" w:rsidRPr="002E040F" w14:paraId="320E7257" w14:textId="77777777" w:rsidTr="0023678E">
        <w:trPr>
          <w:trHeight w:val="130"/>
        </w:trPr>
        <w:tc>
          <w:tcPr>
            <w:tcW w:w="1183" w:type="dxa"/>
            <w:tcBorders>
              <w:bottom w:val="single" w:sz="4" w:space="0" w:color="000000"/>
            </w:tcBorders>
            <w:vAlign w:val="center"/>
          </w:tcPr>
          <w:p w14:paraId="6A81CD51" w14:textId="77777777" w:rsidR="008E159B" w:rsidRPr="002E040F" w:rsidRDefault="008E159B" w:rsidP="0023678E">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10AE9C7B"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15B5DE6C" w14:textId="77777777" w:rsidR="008E159B" w:rsidRPr="002E040F" w:rsidRDefault="008E159B" w:rsidP="0023678E">
            <w:pPr>
              <w:snapToGrid/>
              <w:rPr>
                <w:szCs w:val="20"/>
              </w:rPr>
            </w:pPr>
            <w:r w:rsidRPr="002E040F">
              <w:rPr>
                <w:rFonts w:hint="eastAsia"/>
                <w:szCs w:val="20"/>
              </w:rPr>
              <w:t>点検</w:t>
            </w:r>
          </w:p>
        </w:tc>
        <w:tc>
          <w:tcPr>
            <w:tcW w:w="1588" w:type="dxa"/>
            <w:gridSpan w:val="2"/>
            <w:tcBorders>
              <w:bottom w:val="single" w:sz="4" w:space="0" w:color="000000"/>
            </w:tcBorders>
            <w:vAlign w:val="center"/>
          </w:tcPr>
          <w:p w14:paraId="7D229080" w14:textId="77777777" w:rsidR="008E159B" w:rsidRPr="002E040F" w:rsidRDefault="008E159B" w:rsidP="0023678E">
            <w:pPr>
              <w:snapToGrid/>
              <w:rPr>
                <w:szCs w:val="20"/>
              </w:rPr>
            </w:pPr>
            <w:r w:rsidRPr="002E040F">
              <w:rPr>
                <w:rFonts w:hint="eastAsia"/>
                <w:szCs w:val="20"/>
              </w:rPr>
              <w:t>根拠</w:t>
            </w:r>
          </w:p>
        </w:tc>
      </w:tr>
      <w:tr w:rsidR="008E159B" w:rsidRPr="002E040F" w14:paraId="22957480" w14:textId="77777777" w:rsidTr="0023678E">
        <w:trPr>
          <w:gridAfter w:val="1"/>
          <w:wAfter w:w="18" w:type="dxa"/>
          <w:trHeight w:val="1113"/>
        </w:trPr>
        <w:tc>
          <w:tcPr>
            <w:tcW w:w="1183" w:type="dxa"/>
            <w:vMerge w:val="restart"/>
          </w:tcPr>
          <w:p w14:paraId="6F45468C" w14:textId="5AADAC53" w:rsidR="008E159B" w:rsidRPr="00C63873" w:rsidRDefault="00C63873" w:rsidP="0023678E">
            <w:pPr>
              <w:snapToGrid/>
              <w:jc w:val="both"/>
              <w:rPr>
                <w:rFonts w:hAnsi="ＭＳ ゴシック"/>
                <w:szCs w:val="20"/>
              </w:rPr>
            </w:pPr>
            <w:r w:rsidRPr="00C63873">
              <w:rPr>
                <w:rFonts w:hAnsi="ＭＳ ゴシック" w:hint="eastAsia"/>
                <w:szCs w:val="20"/>
              </w:rPr>
              <w:t>６３</w:t>
            </w:r>
          </w:p>
          <w:p w14:paraId="4FB06BFC" w14:textId="77777777" w:rsidR="008E159B" w:rsidRPr="002E040F" w:rsidRDefault="008E159B" w:rsidP="0023678E">
            <w:pPr>
              <w:snapToGrid/>
              <w:jc w:val="both"/>
              <w:rPr>
                <w:rFonts w:hAnsi="ＭＳ ゴシック"/>
                <w:szCs w:val="20"/>
              </w:rPr>
            </w:pPr>
            <w:r w:rsidRPr="002E040F">
              <w:rPr>
                <w:rFonts w:hAnsi="ＭＳ ゴシック" w:hint="eastAsia"/>
                <w:szCs w:val="20"/>
              </w:rPr>
              <w:t>人員配置</w:t>
            </w:r>
          </w:p>
          <w:p w14:paraId="3E2B7797" w14:textId="77777777" w:rsidR="008E159B" w:rsidRPr="002E040F" w:rsidRDefault="008E159B" w:rsidP="0023678E">
            <w:pPr>
              <w:snapToGrid/>
              <w:spacing w:afterLines="50" w:after="142"/>
              <w:jc w:val="both"/>
              <w:rPr>
                <w:rFonts w:hAnsi="ＭＳ ゴシック"/>
                <w:szCs w:val="20"/>
              </w:rPr>
            </w:pPr>
            <w:r w:rsidRPr="002E040F">
              <w:rPr>
                <w:rFonts w:hAnsi="ＭＳ ゴシック" w:hint="eastAsia"/>
                <w:szCs w:val="20"/>
              </w:rPr>
              <w:t>体制加算</w:t>
            </w:r>
          </w:p>
          <w:p w14:paraId="2497BBEA" w14:textId="77777777" w:rsidR="008E159B" w:rsidRPr="002E040F" w:rsidRDefault="008E159B" w:rsidP="0023678E">
            <w:pPr>
              <w:snapToGrid/>
              <w:rPr>
                <w:rFonts w:hAnsi="ＭＳ ゴシック"/>
                <w:sz w:val="18"/>
                <w:szCs w:val="18"/>
              </w:rPr>
            </w:pPr>
          </w:p>
        </w:tc>
        <w:tc>
          <w:tcPr>
            <w:tcW w:w="5732" w:type="dxa"/>
            <w:gridSpan w:val="2"/>
            <w:tcBorders>
              <w:bottom w:val="nil"/>
            </w:tcBorders>
          </w:tcPr>
          <w:p w14:paraId="6C10D499" w14:textId="466301B7" w:rsidR="008E159B" w:rsidRPr="00C63873" w:rsidRDefault="008E159B" w:rsidP="0023678E">
            <w:pPr>
              <w:snapToGrid/>
              <w:spacing w:afterLines="50" w:after="142"/>
              <w:ind w:firstLineChars="100" w:firstLine="182"/>
              <w:jc w:val="both"/>
              <w:rPr>
                <w:rFonts w:hAnsi="ＭＳ ゴシック"/>
                <w:szCs w:val="20"/>
              </w:rPr>
            </w:pPr>
            <w:r w:rsidRPr="00C63873">
              <w:rPr>
                <w:rFonts w:hAnsi="ＭＳ ゴシック" w:hint="eastAsia"/>
                <w:szCs w:val="20"/>
              </w:rPr>
              <w:t>生活介護事業所において、厚生労働大臣が定める施設基準に適合するものとして</w:t>
            </w:r>
            <w:r w:rsidR="003F3B56">
              <w:rPr>
                <w:rFonts w:hAnsi="ＭＳ ゴシック" w:hint="eastAsia"/>
                <w:szCs w:val="20"/>
              </w:rPr>
              <w:t>知事</w:t>
            </w:r>
            <w:r w:rsidRPr="00C63873">
              <w:rPr>
                <w:rFonts w:hAnsi="ＭＳ ゴシック" w:hint="eastAsia"/>
                <w:szCs w:val="20"/>
              </w:rPr>
              <w:t>に届け出たサービスの単位において、サービスの提供を行った場合に、当該サービスの単位の利用定員に応じ、利用者に対して、１日につき所定単位数を加算していますか。</w:t>
            </w:r>
          </w:p>
          <w:p w14:paraId="5CB8F48E" w14:textId="77777777" w:rsidR="008E159B" w:rsidRPr="00C63873" w:rsidRDefault="008E159B" w:rsidP="0023678E">
            <w:pPr>
              <w:snapToGrid/>
              <w:spacing w:afterLines="10" w:after="28"/>
              <w:jc w:val="both"/>
              <w:rPr>
                <w:rFonts w:hAnsi="ＭＳ ゴシック"/>
                <w:szCs w:val="20"/>
              </w:rPr>
            </w:pPr>
            <w:r w:rsidRPr="00C63873">
              <w:rPr>
                <w:rFonts w:hint="eastAsia"/>
              </w:rPr>
              <w:t xml:space="preserve">　</w:t>
            </w:r>
            <w:r w:rsidRPr="00C63873">
              <w:rPr>
                <w:rFonts w:hAnsi="ＭＳ ゴシック" w:hint="eastAsia"/>
              </w:rPr>
              <w:t>☐</w:t>
            </w:r>
            <w:r w:rsidRPr="00C63873">
              <w:rPr>
                <w:rFonts w:hint="eastAsia"/>
              </w:rPr>
              <w:t xml:space="preserve">　</w:t>
            </w:r>
            <w:r w:rsidRPr="00C63873">
              <w:rPr>
                <w:rFonts w:hAnsi="ＭＳ ゴシック" w:hint="eastAsia"/>
                <w:szCs w:val="20"/>
              </w:rPr>
              <w:t>人員配置体制加算（Ⅰ）</w:t>
            </w:r>
          </w:p>
          <w:p w14:paraId="3E8AD8E8" w14:textId="60A42410" w:rsidR="008E159B" w:rsidRPr="00C63873" w:rsidRDefault="005C3CEF" w:rsidP="0023678E">
            <w:pPr>
              <w:snapToGrid/>
              <w:spacing w:afterLines="30" w:after="85"/>
              <w:ind w:leftChars="200" w:left="364" w:firstLineChars="100" w:firstLine="182"/>
              <w:jc w:val="both"/>
              <w:rPr>
                <w:rFonts w:hAnsi="ＭＳ ゴシック"/>
                <w:szCs w:val="20"/>
              </w:rPr>
            </w:pPr>
            <w:r>
              <w:rPr>
                <w:noProof/>
              </w:rPr>
              <mc:AlternateContent>
                <mc:Choice Requires="wps">
                  <w:drawing>
                    <wp:anchor distT="0" distB="0" distL="114300" distR="114300" simplePos="0" relativeHeight="252025344" behindDoc="0" locked="0" layoutInCell="1" allowOverlap="1" wp14:anchorId="6C09087E" wp14:editId="252D946F">
                      <wp:simplePos x="0" y="0"/>
                      <wp:positionH relativeFrom="column">
                        <wp:posOffset>169545</wp:posOffset>
                      </wp:positionH>
                      <wp:positionV relativeFrom="paragraph">
                        <wp:posOffset>386715</wp:posOffset>
                      </wp:positionV>
                      <wp:extent cx="3307080" cy="1097280"/>
                      <wp:effectExtent l="0" t="0" r="7620" b="7620"/>
                      <wp:wrapNone/>
                      <wp:docPr id="303794400"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080" cy="1097280"/>
                              </a:xfrm>
                              <a:prstGeom prst="rect">
                                <a:avLst/>
                              </a:prstGeom>
                              <a:solidFill>
                                <a:srgbClr val="FFFFFF"/>
                              </a:solidFill>
                              <a:ln w="6350">
                                <a:solidFill>
                                  <a:srgbClr val="000000"/>
                                </a:solidFill>
                                <a:miter lim="800000"/>
                                <a:headEnd/>
                                <a:tailEnd/>
                              </a:ln>
                            </wps:spPr>
                            <wps:txbx>
                              <w:txbxContent>
                                <w:p w14:paraId="66CE12B4" w14:textId="77777777" w:rsidR="008E159B" w:rsidRPr="00C63873" w:rsidRDefault="008E159B" w:rsidP="008E159B">
                                  <w:pPr>
                                    <w:spacing w:beforeLines="20" w:before="57"/>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0AB06912" w14:textId="77777777" w:rsidR="008E159B" w:rsidRPr="00C63873" w:rsidRDefault="008E159B" w:rsidP="008E159B">
                                  <w:pPr>
                                    <w:spacing w:afterLines="20" w:after="57"/>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　≪参照≫（平成18年厚生労働省告示第551号六イ）</w:t>
                                  </w:r>
                                </w:p>
                                <w:p w14:paraId="2CBB9DAC"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○加算(Ⅰ)を算定すべき生活介護の単位の施設基準</w:t>
                                  </w:r>
                                </w:p>
                                <w:p w14:paraId="349CA9ED"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生活介護等の単位ごとに置くべき生活支援員等の員数の総数が、常勤換算方法で、前年度の利用者の数の平均値を</w:t>
                                  </w:r>
                                  <w:r w:rsidRPr="00C63873">
                                    <w:rPr>
                                      <w:rFonts w:hAnsi="ＭＳ ゴシック" w:hint="eastAsia"/>
                                      <w:sz w:val="18"/>
                                      <w:szCs w:val="18"/>
                                      <w:u w:val="single"/>
                                    </w:rPr>
                                    <w:t>１．５</w:t>
                                  </w:r>
                                  <w:r w:rsidRPr="00C63873">
                                    <w:rPr>
                                      <w:rFonts w:hAnsi="ＭＳ ゴシック" w:hint="eastAsia"/>
                                      <w:sz w:val="18"/>
                                      <w:szCs w:val="18"/>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C09087E" id="正方形/長方形 54" o:spid="_x0000_s1131" style="position:absolute;left:0;text-align:left;margin-left:13.35pt;margin-top:30.45pt;width:260.4pt;height:86.4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" strokeweight=".5pt">
                      <v:textbox inset="5.85pt,.7pt,5.85pt,.7pt">
                        <w:txbxContent>
                          <w:p w14:paraId="66CE12B4" w14:textId="77777777" w:rsidR="008E159B" w:rsidRPr="00C63873" w:rsidRDefault="008E159B" w:rsidP="008E159B">
                            <w:pPr>
                              <w:spacing w:beforeLines="20" w:before="57"/>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0AB06912" w14:textId="77777777" w:rsidR="008E159B" w:rsidRPr="00C63873" w:rsidRDefault="008E159B" w:rsidP="008E159B">
                            <w:pPr>
                              <w:spacing w:afterLines="20" w:after="57"/>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　≪参照≫（平成18年厚生労働省告示第551号六イ）</w:t>
                            </w:r>
                          </w:p>
                          <w:p w14:paraId="2CBB9DAC"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○加算(Ⅰ)を算定すべき生活介護の単位の施設基準</w:t>
                            </w:r>
                          </w:p>
                          <w:p w14:paraId="349CA9ED"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生活介護等の単位ごとに置くべき生活支援員等の員数の総数が、常勤換算方法で、前年度の利用者の数の平均値を</w:t>
                            </w:r>
                            <w:r w:rsidRPr="00C63873">
                              <w:rPr>
                                <w:rFonts w:hAnsi="ＭＳ ゴシック" w:hint="eastAsia"/>
                                <w:sz w:val="18"/>
                                <w:szCs w:val="18"/>
                                <w:u w:val="single"/>
                              </w:rPr>
                              <w:t>１．５</w:t>
                            </w:r>
                            <w:r w:rsidRPr="00C63873">
                              <w:rPr>
                                <w:rFonts w:hAnsi="ＭＳ ゴシック" w:hint="eastAsia"/>
                                <w:sz w:val="18"/>
                                <w:szCs w:val="18"/>
                              </w:rPr>
                              <w:t>で除して得た数以上であること。</w:t>
                            </w:r>
                          </w:p>
                        </w:txbxContent>
                      </v:textbox>
                    </v:rect>
                  </w:pict>
                </mc:Fallback>
              </mc:AlternateContent>
            </w:r>
            <w:r w:rsidR="008E159B" w:rsidRPr="00C63873">
              <w:rPr>
                <w:rFonts w:hAnsi="ＭＳ ゴシック" w:hint="eastAsia"/>
                <w:szCs w:val="20"/>
              </w:rPr>
              <w:t>区分５若しくは区分６に該当する者</w:t>
            </w:r>
            <w:r w:rsidR="00687BD9">
              <w:rPr>
                <w:rFonts w:hAnsi="ＭＳ ゴシック" w:hint="eastAsia"/>
                <w:szCs w:val="20"/>
              </w:rPr>
              <w:t>若しくは</w:t>
            </w:r>
            <w:r w:rsidR="008E159B" w:rsidRPr="00C63873">
              <w:rPr>
                <w:rFonts w:hAnsi="ＭＳ ゴシック" w:hint="eastAsia"/>
                <w:szCs w:val="20"/>
              </w:rPr>
              <w:t>これに準ずる者の総数が利用者の数の合計数の１００分の６０以上であるもの</w:t>
            </w:r>
          </w:p>
          <w:p w14:paraId="6FB016A4" w14:textId="77777777" w:rsidR="008E159B" w:rsidRPr="00C63873" w:rsidRDefault="008E159B" w:rsidP="0023678E">
            <w:pPr>
              <w:snapToGrid/>
              <w:jc w:val="both"/>
              <w:rPr>
                <w:rFonts w:hAnsi="ＭＳ ゴシック"/>
                <w:szCs w:val="20"/>
              </w:rPr>
            </w:pPr>
          </w:p>
          <w:p w14:paraId="51619407" w14:textId="77777777" w:rsidR="008E159B" w:rsidRPr="00C63873" w:rsidRDefault="008E159B" w:rsidP="0023678E">
            <w:pPr>
              <w:snapToGrid/>
              <w:spacing w:afterLines="50" w:after="142"/>
              <w:ind w:firstLineChars="100" w:firstLine="182"/>
              <w:jc w:val="both"/>
              <w:rPr>
                <w:rFonts w:hAnsi="ＭＳ ゴシック"/>
                <w:szCs w:val="20"/>
              </w:rPr>
            </w:pPr>
          </w:p>
          <w:p w14:paraId="2778B386" w14:textId="77777777" w:rsidR="008E159B" w:rsidRPr="00C63873" w:rsidRDefault="008E159B" w:rsidP="0023678E">
            <w:pPr>
              <w:snapToGrid/>
              <w:spacing w:afterLines="50" w:after="142"/>
              <w:ind w:firstLineChars="100" w:firstLine="182"/>
              <w:jc w:val="both"/>
              <w:rPr>
                <w:rFonts w:hAnsi="ＭＳ ゴシック"/>
                <w:szCs w:val="20"/>
              </w:rPr>
            </w:pPr>
          </w:p>
          <w:p w14:paraId="5C8BF37F" w14:textId="77777777" w:rsidR="008E159B" w:rsidRPr="00C63873" w:rsidRDefault="008E159B" w:rsidP="0023678E">
            <w:pPr>
              <w:snapToGrid/>
              <w:spacing w:afterLines="50" w:after="142"/>
              <w:ind w:firstLineChars="100" w:firstLine="182"/>
              <w:jc w:val="both"/>
              <w:rPr>
                <w:rFonts w:hAnsi="ＭＳ ゴシック"/>
                <w:szCs w:val="20"/>
              </w:rPr>
            </w:pPr>
          </w:p>
          <w:p w14:paraId="0009247C" w14:textId="77777777" w:rsidR="008E159B" w:rsidRPr="00C63873" w:rsidRDefault="008E159B" w:rsidP="0023678E">
            <w:pPr>
              <w:snapToGrid/>
              <w:spacing w:afterLines="50" w:after="142"/>
              <w:ind w:firstLineChars="100" w:firstLine="182"/>
              <w:jc w:val="both"/>
              <w:rPr>
                <w:rFonts w:hAnsi="ＭＳ ゴシック"/>
                <w:szCs w:val="20"/>
              </w:rPr>
            </w:pPr>
          </w:p>
        </w:tc>
        <w:tc>
          <w:tcPr>
            <w:tcW w:w="1166" w:type="dxa"/>
            <w:vMerge w:val="restart"/>
          </w:tcPr>
          <w:p w14:paraId="79C95840"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3C4B79BA" w14:textId="77777777" w:rsidR="008E159B" w:rsidRPr="002E040F" w:rsidRDefault="008E159B" w:rsidP="0023678E">
            <w:pPr>
              <w:snapToGrid/>
              <w:jc w:val="both"/>
            </w:pPr>
            <w:r w:rsidRPr="002E040F">
              <w:rPr>
                <w:rFonts w:hAnsi="ＭＳ ゴシック" w:hint="eastAsia"/>
              </w:rPr>
              <w:t>☐</w:t>
            </w:r>
            <w:r w:rsidRPr="002E040F">
              <w:rPr>
                <w:rFonts w:hint="eastAsia"/>
              </w:rPr>
              <w:t xml:space="preserve">いない </w:t>
            </w:r>
          </w:p>
          <w:p w14:paraId="36899A08" w14:textId="6C26B7FC" w:rsidR="008E159B" w:rsidRPr="002E040F" w:rsidRDefault="005C3CEF" w:rsidP="0023678E">
            <w:pPr>
              <w:snapToGrid/>
              <w:jc w:val="both"/>
            </w:pPr>
            <w:r>
              <w:rPr>
                <w:noProof/>
              </w:rPr>
              <mc:AlternateContent>
                <mc:Choice Requires="wps">
                  <w:drawing>
                    <wp:anchor distT="0" distB="0" distL="114300" distR="114300" simplePos="0" relativeHeight="252036608" behindDoc="0" locked="0" layoutInCell="1" allowOverlap="1" wp14:anchorId="15E2F347" wp14:editId="2022A528">
                      <wp:simplePos x="0" y="0"/>
                      <wp:positionH relativeFrom="column">
                        <wp:posOffset>-4336415</wp:posOffset>
                      </wp:positionH>
                      <wp:positionV relativeFrom="paragraph">
                        <wp:posOffset>6908165</wp:posOffset>
                      </wp:positionV>
                      <wp:extent cx="5892800" cy="1356995"/>
                      <wp:effectExtent l="0" t="0" r="0" b="0"/>
                      <wp:wrapNone/>
                      <wp:docPr id="438177236"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1356995"/>
                              </a:xfrm>
                              <a:prstGeom prst="rect">
                                <a:avLst/>
                              </a:prstGeom>
                              <a:solidFill>
                                <a:srgbClr val="FFFFFF"/>
                              </a:solidFill>
                              <a:ln w="6350" algn="ctr">
                                <a:solidFill>
                                  <a:srgbClr val="000000"/>
                                </a:solidFill>
                                <a:prstDash val="sysDot"/>
                                <a:miter lim="800000"/>
                                <a:headEnd/>
                                <a:tailEnd/>
                              </a:ln>
                              <a:effectLst/>
                            </wps:spPr>
                            <wps:txbx>
                              <w:txbxContent>
                                <w:p w14:paraId="792FA5C9" w14:textId="77777777" w:rsidR="008E159B" w:rsidRPr="00C63873" w:rsidRDefault="008E159B" w:rsidP="008E159B">
                                  <w:pPr>
                                    <w:jc w:val="left"/>
                                    <w:rPr>
                                      <w:rFonts w:hAnsi="ＭＳ ゴシック"/>
                                      <w:sz w:val="17"/>
                                      <w:szCs w:val="17"/>
                                    </w:rPr>
                                  </w:pPr>
                                  <w:r w:rsidRPr="00C63873">
                                    <w:rPr>
                                      <w:rFonts w:hAnsi="ＭＳ ゴシック" w:hint="eastAsia"/>
                                      <w:sz w:val="17"/>
                                      <w:szCs w:val="17"/>
                                    </w:rPr>
                                    <w:t xml:space="preserve">＜留意事項通知　</w:t>
                                  </w:r>
                                  <w:r w:rsidRPr="00C63873">
                                    <w:rPr>
                                      <w:rFonts w:hAnsi="ＭＳ ゴシック" w:hint="eastAsia"/>
                                      <w:snapToGrid w:val="0"/>
                                      <w:kern w:val="0"/>
                                      <w:sz w:val="17"/>
                                      <w:szCs w:val="17"/>
                                    </w:rPr>
                                    <w:t>第二の２(6)③</w:t>
                                  </w:r>
                                  <w:r w:rsidRPr="00C63873">
                                    <w:rPr>
                                      <w:rFonts w:hAnsi="ＭＳ ゴシック" w:hint="eastAsia"/>
                                      <w:sz w:val="17"/>
                                      <w:szCs w:val="17"/>
                                    </w:rPr>
                                    <w:t>＞</w:t>
                                  </w:r>
                                </w:p>
                                <w:p w14:paraId="33F8152B" w14:textId="77777777" w:rsidR="008E159B" w:rsidRPr="00C63873" w:rsidRDefault="008E159B" w:rsidP="008E159B">
                                  <w:pPr>
                                    <w:ind w:left="304" w:hangingChars="200" w:hanging="304"/>
                                    <w:jc w:val="left"/>
                                    <w:rPr>
                                      <w:rFonts w:hAnsi="ＭＳ ゴシック"/>
                                      <w:sz w:val="17"/>
                                      <w:szCs w:val="17"/>
                                    </w:rPr>
                                  </w:pPr>
                                  <w:r w:rsidRPr="00C63873">
                                    <w:rPr>
                                      <w:rFonts w:hAnsi="ＭＳ ゴシック" w:hint="eastAsia"/>
                                      <w:sz w:val="17"/>
                                      <w:szCs w:val="17"/>
                                    </w:rPr>
                                    <w:t xml:space="preserve">　○　人員配置体制加算（Ⅰ）から（Ⅳ）については、条件をそれぞれ満たした場合に、いずれかのみを算定することができる。</w:t>
                                  </w:r>
                                </w:p>
                                <w:p w14:paraId="4F50E3EB" w14:textId="77777777" w:rsidR="008E159B" w:rsidRPr="00C63873" w:rsidRDefault="008E159B" w:rsidP="008E159B">
                                  <w:pPr>
                                    <w:ind w:left="304" w:hangingChars="200" w:hanging="304"/>
                                    <w:jc w:val="left"/>
                                    <w:rPr>
                                      <w:rFonts w:hAnsi="ＭＳ ゴシック"/>
                                      <w:sz w:val="17"/>
                                      <w:szCs w:val="17"/>
                                    </w:rPr>
                                  </w:pPr>
                                  <w:r w:rsidRPr="00C63873">
                                    <w:rPr>
                                      <w:rFonts w:hAnsi="ＭＳ ゴシック" w:hint="eastAsia"/>
                                      <w:sz w:val="17"/>
                                      <w:szCs w:val="17"/>
                                    </w:rPr>
                                    <w:t xml:space="preserve">　○　生活介護に係る従業者の員数を算定する場合の前年度の平均値は、当該年度の前年度の利用者延べ数（利用者延べ数については、生活介護サービス費において、所要時間3時間未満、所要時間3時間以上4時間未満、所要時間4時間以上5時間未満の報酬を算定している利用者については、利用者数に2分の1を乗じて得た数とし、所要時間5時間以上6時間未満、所要時間6時間以上7時間未満の報酬を算定している利用者については、利用者に4分の3を乗じて得た数として計算を行う。）を開所日数で除して得た数としていることから、この算出方法における前年度の平均利用者数に応じた配置であれば、加算の要件を満たすことになる。（前年度の平均利用者数の算定に当たっては、小数点第2以下を切り上げ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5E2F347" id="正方形/長方形 53" o:spid="_x0000_s1132" style="position:absolute;left:0;text-align:left;margin-left:-341.45pt;margin-top:543.95pt;width:464pt;height:106.8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" strokeweight=".5pt">
                      <v:stroke dashstyle="1 1"/>
                      <v:textbox inset="5.85pt,.7pt,5.85pt,.7pt">
                        <w:txbxContent>
                          <w:p w14:paraId="792FA5C9" w14:textId="77777777" w:rsidR="008E159B" w:rsidRPr="00C63873" w:rsidRDefault="008E159B" w:rsidP="008E159B">
                            <w:pPr>
                              <w:jc w:val="left"/>
                              <w:rPr>
                                <w:rFonts w:hAnsi="ＭＳ ゴシック"/>
                                <w:sz w:val="17"/>
                                <w:szCs w:val="17"/>
                              </w:rPr>
                            </w:pPr>
                            <w:r w:rsidRPr="00C63873">
                              <w:rPr>
                                <w:rFonts w:hAnsi="ＭＳ ゴシック" w:hint="eastAsia"/>
                                <w:sz w:val="17"/>
                                <w:szCs w:val="17"/>
                              </w:rPr>
                              <w:t xml:space="preserve">＜留意事項通知　</w:t>
                            </w:r>
                            <w:r w:rsidRPr="00C63873">
                              <w:rPr>
                                <w:rFonts w:hAnsi="ＭＳ ゴシック" w:hint="eastAsia"/>
                                <w:snapToGrid w:val="0"/>
                                <w:kern w:val="0"/>
                                <w:sz w:val="17"/>
                                <w:szCs w:val="17"/>
                              </w:rPr>
                              <w:t>第二の２(6)③</w:t>
                            </w:r>
                            <w:r w:rsidRPr="00C63873">
                              <w:rPr>
                                <w:rFonts w:hAnsi="ＭＳ ゴシック" w:hint="eastAsia"/>
                                <w:sz w:val="17"/>
                                <w:szCs w:val="17"/>
                              </w:rPr>
                              <w:t>＞</w:t>
                            </w:r>
                          </w:p>
                          <w:p w14:paraId="33F8152B" w14:textId="77777777" w:rsidR="008E159B" w:rsidRPr="00C63873" w:rsidRDefault="008E159B" w:rsidP="008E159B">
                            <w:pPr>
                              <w:ind w:left="304" w:hangingChars="200" w:hanging="304"/>
                              <w:jc w:val="left"/>
                              <w:rPr>
                                <w:rFonts w:hAnsi="ＭＳ ゴシック"/>
                                <w:sz w:val="17"/>
                                <w:szCs w:val="17"/>
                              </w:rPr>
                            </w:pPr>
                            <w:r w:rsidRPr="00C63873">
                              <w:rPr>
                                <w:rFonts w:hAnsi="ＭＳ ゴシック" w:hint="eastAsia"/>
                                <w:sz w:val="17"/>
                                <w:szCs w:val="17"/>
                              </w:rPr>
                              <w:t xml:space="preserve">　○　人員配置体制加算（Ⅰ）から（Ⅳ）については、条件をそれぞれ満たした場合に、いずれかのみを算定することができる。</w:t>
                            </w:r>
                          </w:p>
                          <w:p w14:paraId="4F50E3EB" w14:textId="77777777" w:rsidR="008E159B" w:rsidRPr="00C63873" w:rsidRDefault="008E159B" w:rsidP="008E159B">
                            <w:pPr>
                              <w:ind w:left="304" w:hangingChars="200" w:hanging="304"/>
                              <w:jc w:val="left"/>
                              <w:rPr>
                                <w:rFonts w:hAnsi="ＭＳ ゴシック"/>
                                <w:sz w:val="17"/>
                                <w:szCs w:val="17"/>
                              </w:rPr>
                            </w:pPr>
                            <w:r w:rsidRPr="00C63873">
                              <w:rPr>
                                <w:rFonts w:hAnsi="ＭＳ ゴシック" w:hint="eastAsia"/>
                                <w:sz w:val="17"/>
                                <w:szCs w:val="17"/>
                              </w:rPr>
                              <w:t xml:space="preserve">　○　生活介護に係る従業者の員数を算定する場合の前年度の平均値は、当該年度の前年度の利用者延べ数（利用者延べ数については、生活介護サービス費において、所要時間3時間未満、所要時間3時間以上4時間未満、所要時間4時間以上5時間未満の報酬を算定している利用者については、利用者数に2分の1を乗じて得た数とし、所要時間5時間以上6時間未満、所要時間6時間以上7時間未満の報酬を算定している利用者については、利用者に4分の3を乗じて得た数として計算を行う。）を開所日数で除して得た数としていることから、この算出方法における前年度の平均利用者数に応じた配置であれば、加算の要件を満たすことになる。（前年度の平均利用者数の算定に当たっては、小数点第2以下を切り上げるものとする。）</w:t>
                            </w:r>
                          </w:p>
                        </w:txbxContent>
                      </v:textbox>
                    </v:rect>
                  </w:pict>
                </mc:Fallback>
              </mc:AlternateContent>
            </w:r>
            <w:r w:rsidR="008E159B" w:rsidRPr="002E040F">
              <w:rPr>
                <w:rFonts w:hAnsi="ＭＳ ゴシック" w:hint="eastAsia"/>
              </w:rPr>
              <w:t>☐</w:t>
            </w:r>
            <w:r w:rsidR="008E159B" w:rsidRPr="002E040F">
              <w:rPr>
                <w:rFonts w:hint="eastAsia"/>
                <w:szCs w:val="20"/>
              </w:rPr>
              <w:t>該当なし</w:t>
            </w:r>
          </w:p>
        </w:tc>
        <w:tc>
          <w:tcPr>
            <w:tcW w:w="1570" w:type="dxa"/>
            <w:vMerge w:val="restart"/>
          </w:tcPr>
          <w:p w14:paraId="57E6E6FE"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5038800E"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第6の2注1</w:t>
            </w:r>
            <w:r w:rsidRPr="00C63873">
              <w:rPr>
                <w:rFonts w:ascii="ＭＳ ゴシック" w:eastAsia="ＭＳ ゴシック" w:hAnsi="ＭＳ ゴシック" w:hint="eastAsia"/>
                <w:color w:val="auto"/>
                <w:kern w:val="2"/>
                <w:sz w:val="18"/>
                <w:szCs w:val="18"/>
              </w:rPr>
              <w:t>～4</w:t>
            </w:r>
          </w:p>
        </w:tc>
      </w:tr>
      <w:tr w:rsidR="008E159B" w:rsidRPr="002E040F" w14:paraId="7B7AFC05" w14:textId="77777777" w:rsidTr="0023678E">
        <w:trPr>
          <w:gridAfter w:val="1"/>
          <w:wAfter w:w="18" w:type="dxa"/>
          <w:trHeight w:val="5392"/>
        </w:trPr>
        <w:tc>
          <w:tcPr>
            <w:tcW w:w="1183" w:type="dxa"/>
            <w:vMerge/>
          </w:tcPr>
          <w:p w14:paraId="5AA31D0D" w14:textId="77777777" w:rsidR="008E159B" w:rsidRPr="002E040F" w:rsidRDefault="008E159B" w:rsidP="0023678E">
            <w:pPr>
              <w:snapToGrid/>
              <w:jc w:val="both"/>
              <w:rPr>
                <w:rFonts w:hAnsi="ＭＳ ゴシック"/>
                <w:szCs w:val="20"/>
              </w:rPr>
            </w:pPr>
          </w:p>
        </w:tc>
        <w:tc>
          <w:tcPr>
            <w:tcW w:w="263" w:type="dxa"/>
            <w:vMerge w:val="restart"/>
            <w:tcBorders>
              <w:top w:val="nil"/>
              <w:right w:val="nil"/>
            </w:tcBorders>
          </w:tcPr>
          <w:p w14:paraId="3E9E71A9" w14:textId="77777777" w:rsidR="008E159B" w:rsidRPr="002E040F" w:rsidRDefault="008E159B" w:rsidP="0023678E">
            <w:pPr>
              <w:snapToGrid/>
              <w:jc w:val="both"/>
              <w:rPr>
                <w:rFonts w:hAnsi="ＭＳ ゴシック"/>
                <w:szCs w:val="20"/>
              </w:rPr>
            </w:pPr>
          </w:p>
        </w:tc>
        <w:tc>
          <w:tcPr>
            <w:tcW w:w="5469" w:type="dxa"/>
            <w:tcBorders>
              <w:top w:val="nil"/>
              <w:left w:val="nil"/>
            </w:tcBorders>
          </w:tcPr>
          <w:p w14:paraId="5F7B367C" w14:textId="77777777" w:rsidR="008E159B" w:rsidRPr="00C63873" w:rsidRDefault="008E159B" w:rsidP="0023678E">
            <w:pPr>
              <w:snapToGrid/>
              <w:spacing w:afterLines="10" w:after="28"/>
              <w:jc w:val="both"/>
              <w:rPr>
                <w:rFonts w:hAnsi="ＭＳ ゴシック"/>
                <w:szCs w:val="20"/>
              </w:rPr>
            </w:pPr>
            <w:r w:rsidRPr="002E040F">
              <w:rPr>
                <w:rFonts w:hAnsi="ＭＳ ゴシック" w:hint="eastAsia"/>
                <w:szCs w:val="20"/>
              </w:rPr>
              <w:t xml:space="preserve"> </w:t>
            </w:r>
            <w:r w:rsidRPr="002E040F">
              <w:rPr>
                <w:rFonts w:hAnsi="ＭＳ ゴシック" w:hint="eastAsia"/>
              </w:rPr>
              <w:t>☐</w:t>
            </w:r>
            <w:r w:rsidRPr="002E040F">
              <w:rPr>
                <w:rFonts w:hAnsi="ＭＳ ゴシック" w:hint="eastAsia"/>
                <w:szCs w:val="20"/>
              </w:rPr>
              <w:t xml:space="preserve"> 人員配置体制加</w:t>
            </w:r>
            <w:r w:rsidRPr="00C63873">
              <w:rPr>
                <w:rFonts w:hAnsi="ＭＳ ゴシック" w:hint="eastAsia"/>
                <w:szCs w:val="20"/>
              </w:rPr>
              <w:t>算（Ⅱ）</w:t>
            </w:r>
          </w:p>
          <w:p w14:paraId="14E627F0" w14:textId="77777777" w:rsidR="008E159B" w:rsidRPr="002E040F" w:rsidRDefault="008E159B" w:rsidP="0023678E">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区分５若しくは区分６に該当する者若しくはこれに準ずる者が利用者の数の合計数の１００分の６０以上であるもの</w:t>
            </w:r>
            <w:r>
              <w:rPr>
                <w:rFonts w:hAnsi="ＭＳ ゴシック" w:hint="eastAsia"/>
                <w:szCs w:val="20"/>
              </w:rPr>
              <w:t>。</w:t>
            </w:r>
          </w:p>
          <w:p w14:paraId="5C96E373" w14:textId="4CA0C371" w:rsidR="008E159B" w:rsidRPr="002E040F" w:rsidRDefault="005C3CEF" w:rsidP="0023678E">
            <w:pPr>
              <w:snapToGrid/>
              <w:jc w:val="both"/>
              <w:rPr>
                <w:rFonts w:hAnsi="ＭＳ ゴシック"/>
                <w:szCs w:val="20"/>
              </w:rPr>
            </w:pPr>
            <w:r>
              <w:rPr>
                <w:noProof/>
              </w:rPr>
              <mc:AlternateContent>
                <mc:Choice Requires="wps">
                  <w:drawing>
                    <wp:anchor distT="0" distB="0" distL="114300" distR="114300" simplePos="0" relativeHeight="252056064" behindDoc="0" locked="0" layoutInCell="1" allowOverlap="1" wp14:anchorId="204576C3" wp14:editId="04BC7352">
                      <wp:simplePos x="0" y="0"/>
                      <wp:positionH relativeFrom="column">
                        <wp:posOffset>69850</wp:posOffset>
                      </wp:positionH>
                      <wp:positionV relativeFrom="paragraph">
                        <wp:posOffset>8255</wp:posOffset>
                      </wp:positionV>
                      <wp:extent cx="3220720" cy="1078230"/>
                      <wp:effectExtent l="0" t="0" r="0" b="7620"/>
                      <wp:wrapNone/>
                      <wp:docPr id="1514592841"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078230"/>
                              </a:xfrm>
                              <a:prstGeom prst="rect">
                                <a:avLst/>
                              </a:prstGeom>
                              <a:solidFill>
                                <a:srgbClr val="FFFFFF"/>
                              </a:solidFill>
                              <a:ln w="6350">
                                <a:solidFill>
                                  <a:srgbClr val="000000"/>
                                </a:solidFill>
                                <a:miter lim="800000"/>
                                <a:headEnd/>
                                <a:tailEnd/>
                              </a:ln>
                            </wps:spPr>
                            <wps:txbx>
                              <w:txbxContent>
                                <w:p w14:paraId="6D448B48" w14:textId="77777777" w:rsidR="008E159B" w:rsidRPr="00A25D7F" w:rsidRDefault="008E159B" w:rsidP="008E159B">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79A02BFC" w14:textId="77777777" w:rsidR="008E159B" w:rsidRPr="00C63873" w:rsidRDefault="008E159B" w:rsidP="008E159B">
                                  <w:pPr>
                                    <w:spacing w:afterLines="20" w:after="57"/>
                                    <w:ind w:leftChars="50" w:left="273" w:rightChars="50" w:right="91" w:hangingChars="100" w:hanging="182"/>
                                    <w:jc w:val="left"/>
                                    <w:rPr>
                                      <w:rFonts w:hAnsi="ＭＳ ゴシック"/>
                                      <w:szCs w:val="20"/>
                                    </w:rPr>
                                  </w:pPr>
                                  <w:r w:rsidRPr="00A25D7F">
                                    <w:rPr>
                                      <w:rFonts w:hAnsi="ＭＳ ゴシック" w:hint="eastAsia"/>
                                      <w:szCs w:val="20"/>
                                    </w:rPr>
                                    <w:t xml:space="preserve">　≪</w:t>
                                  </w:r>
                                  <w:r w:rsidRPr="00C63873">
                                    <w:rPr>
                                      <w:rFonts w:hAnsi="ＭＳ ゴシック" w:hint="eastAsia"/>
                                      <w:szCs w:val="20"/>
                                    </w:rPr>
                                    <w:t>参照≫（平成18年厚生労働省告示第551号六ロ）</w:t>
                                  </w:r>
                                </w:p>
                                <w:p w14:paraId="10C452DE" w14:textId="77777777" w:rsidR="008E159B" w:rsidRPr="00A25D7F" w:rsidRDefault="008E159B" w:rsidP="008E159B">
                                  <w:pPr>
                                    <w:ind w:leftChars="50" w:left="273" w:rightChars="50" w:right="91" w:hangingChars="100" w:hanging="182"/>
                                    <w:jc w:val="left"/>
                                    <w:rPr>
                                      <w:rFonts w:hAnsi="ＭＳ ゴシック"/>
                                      <w:szCs w:val="20"/>
                                    </w:rPr>
                                  </w:pPr>
                                  <w:r w:rsidRPr="00C63873">
                                    <w:rPr>
                                      <w:rFonts w:hAnsi="ＭＳ ゴシック" w:hint="eastAsia"/>
                                      <w:szCs w:val="20"/>
                                    </w:rPr>
                                    <w:t>○加算(Ⅱ)を算</w:t>
                                  </w:r>
                                  <w:r w:rsidRPr="00A25D7F">
                                    <w:rPr>
                                      <w:rFonts w:hAnsi="ＭＳ ゴシック" w:hint="eastAsia"/>
                                      <w:szCs w:val="20"/>
                                    </w:rPr>
                                    <w:t>定すべき生活介護の単位の施設基準</w:t>
                                  </w:r>
                                </w:p>
                                <w:p w14:paraId="56ABCCEA" w14:textId="77777777" w:rsidR="008E159B" w:rsidRPr="00A25D7F" w:rsidRDefault="008E159B" w:rsidP="008E159B">
                                  <w:pPr>
                                    <w:ind w:leftChars="150" w:left="273" w:rightChars="50" w:right="91" w:firstLineChars="100" w:firstLine="182"/>
                                    <w:jc w:val="left"/>
                                    <w:rPr>
                                      <w:rFonts w:hAnsi="ＭＳ ゴシック"/>
                                      <w:szCs w:val="20"/>
                                    </w:rPr>
                                  </w:pPr>
                                  <w:r w:rsidRPr="00A25D7F">
                                    <w:rPr>
                                      <w:rFonts w:hAnsi="ＭＳ ゴシック" w:hint="eastAsia"/>
                                      <w:szCs w:val="20"/>
                                    </w:rPr>
                                    <w:t>生活介護等の単位ごとに置くべき生活支援員等の員数の総数が、常勤換算方法で、前年度の利用者の数の平均値を</w:t>
                                  </w:r>
                                  <w:r w:rsidRPr="00A25D7F">
                                    <w:rPr>
                                      <w:rFonts w:hAnsi="ＭＳ ゴシック" w:hint="eastAsia"/>
                                      <w:szCs w:val="20"/>
                                      <w:u w:val="single"/>
                                    </w:rPr>
                                    <w:t>１．７</w:t>
                                  </w:r>
                                  <w:r w:rsidRPr="00A25D7F">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04576C3" id="正方形/長方形 52" o:spid="_x0000_s1133" style="position:absolute;left:0;text-align:left;margin-left:5.5pt;margin-top:.65pt;width:253.6pt;height:84.9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" strokeweight=".5pt">
                      <v:textbox inset="5.85pt,.7pt,5.85pt,.7pt">
                        <w:txbxContent>
                          <w:p w14:paraId="6D448B48" w14:textId="77777777" w:rsidR="008E159B" w:rsidRPr="00A25D7F" w:rsidRDefault="008E159B" w:rsidP="008E159B">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79A02BFC" w14:textId="77777777" w:rsidR="008E159B" w:rsidRPr="00C63873" w:rsidRDefault="008E159B" w:rsidP="008E159B">
                            <w:pPr>
                              <w:spacing w:afterLines="20" w:after="57"/>
                              <w:ind w:leftChars="50" w:left="273" w:rightChars="50" w:right="91" w:hangingChars="100" w:hanging="182"/>
                              <w:jc w:val="left"/>
                              <w:rPr>
                                <w:rFonts w:hAnsi="ＭＳ ゴシック"/>
                                <w:szCs w:val="20"/>
                              </w:rPr>
                            </w:pPr>
                            <w:r w:rsidRPr="00A25D7F">
                              <w:rPr>
                                <w:rFonts w:hAnsi="ＭＳ ゴシック" w:hint="eastAsia"/>
                                <w:szCs w:val="20"/>
                              </w:rPr>
                              <w:t xml:space="preserve">　≪</w:t>
                            </w:r>
                            <w:r w:rsidRPr="00C63873">
                              <w:rPr>
                                <w:rFonts w:hAnsi="ＭＳ ゴシック" w:hint="eastAsia"/>
                                <w:szCs w:val="20"/>
                              </w:rPr>
                              <w:t>参照≫（平成18年厚生労働省告示第551号六ロ）</w:t>
                            </w:r>
                          </w:p>
                          <w:p w14:paraId="10C452DE" w14:textId="77777777" w:rsidR="008E159B" w:rsidRPr="00A25D7F" w:rsidRDefault="008E159B" w:rsidP="008E159B">
                            <w:pPr>
                              <w:ind w:leftChars="50" w:left="273" w:rightChars="50" w:right="91" w:hangingChars="100" w:hanging="182"/>
                              <w:jc w:val="left"/>
                              <w:rPr>
                                <w:rFonts w:hAnsi="ＭＳ ゴシック"/>
                                <w:szCs w:val="20"/>
                              </w:rPr>
                            </w:pPr>
                            <w:r w:rsidRPr="00C63873">
                              <w:rPr>
                                <w:rFonts w:hAnsi="ＭＳ ゴシック" w:hint="eastAsia"/>
                                <w:szCs w:val="20"/>
                              </w:rPr>
                              <w:t>○加算(Ⅱ)を算</w:t>
                            </w:r>
                            <w:r w:rsidRPr="00A25D7F">
                              <w:rPr>
                                <w:rFonts w:hAnsi="ＭＳ ゴシック" w:hint="eastAsia"/>
                                <w:szCs w:val="20"/>
                              </w:rPr>
                              <w:t>定すべき生活介護の単位の施設基準</w:t>
                            </w:r>
                          </w:p>
                          <w:p w14:paraId="56ABCCEA" w14:textId="77777777" w:rsidR="008E159B" w:rsidRPr="00A25D7F" w:rsidRDefault="008E159B" w:rsidP="008E159B">
                            <w:pPr>
                              <w:ind w:leftChars="150" w:left="273" w:rightChars="50" w:right="91" w:firstLineChars="100" w:firstLine="182"/>
                              <w:jc w:val="left"/>
                              <w:rPr>
                                <w:rFonts w:hAnsi="ＭＳ ゴシック"/>
                                <w:szCs w:val="20"/>
                              </w:rPr>
                            </w:pPr>
                            <w:r w:rsidRPr="00A25D7F">
                              <w:rPr>
                                <w:rFonts w:hAnsi="ＭＳ ゴシック" w:hint="eastAsia"/>
                                <w:szCs w:val="20"/>
                              </w:rPr>
                              <w:t>生活介護等の単位ごとに置くべき生活支援員等の員数の総数が、常勤換算方法で、前年度の利用者の数の平均値を</w:t>
                            </w:r>
                            <w:r w:rsidRPr="00A25D7F">
                              <w:rPr>
                                <w:rFonts w:hAnsi="ＭＳ ゴシック" w:hint="eastAsia"/>
                                <w:szCs w:val="20"/>
                                <w:u w:val="single"/>
                              </w:rPr>
                              <w:t>１．７</w:t>
                            </w:r>
                            <w:r w:rsidRPr="00A25D7F">
                              <w:rPr>
                                <w:rFonts w:hAnsi="ＭＳ ゴシック" w:hint="eastAsia"/>
                                <w:szCs w:val="20"/>
                              </w:rPr>
                              <w:t>で除して得た数以上であること。</w:t>
                            </w:r>
                          </w:p>
                        </w:txbxContent>
                      </v:textbox>
                    </v:rect>
                  </w:pict>
                </mc:Fallback>
              </mc:AlternateContent>
            </w:r>
          </w:p>
          <w:p w14:paraId="23A094A3" w14:textId="77777777" w:rsidR="008E159B" w:rsidRPr="002E040F" w:rsidRDefault="008E159B" w:rsidP="0023678E">
            <w:pPr>
              <w:snapToGrid/>
              <w:jc w:val="both"/>
              <w:rPr>
                <w:rFonts w:hAnsi="ＭＳ ゴシック"/>
                <w:szCs w:val="20"/>
              </w:rPr>
            </w:pPr>
          </w:p>
          <w:p w14:paraId="6272ED3B" w14:textId="77777777" w:rsidR="008E159B" w:rsidRPr="002E040F" w:rsidRDefault="008E159B" w:rsidP="0023678E">
            <w:pPr>
              <w:snapToGrid/>
              <w:jc w:val="both"/>
              <w:rPr>
                <w:rFonts w:hAnsi="ＭＳ ゴシック"/>
                <w:szCs w:val="20"/>
              </w:rPr>
            </w:pPr>
          </w:p>
          <w:p w14:paraId="6E03DD3A" w14:textId="77777777" w:rsidR="008E159B" w:rsidRPr="002E040F" w:rsidRDefault="008E159B" w:rsidP="0023678E">
            <w:pPr>
              <w:snapToGrid/>
              <w:jc w:val="both"/>
              <w:rPr>
                <w:rFonts w:hAnsi="ＭＳ ゴシック"/>
                <w:szCs w:val="20"/>
              </w:rPr>
            </w:pPr>
          </w:p>
          <w:p w14:paraId="254AF062" w14:textId="77777777" w:rsidR="008E159B" w:rsidRPr="002E040F" w:rsidRDefault="008E159B" w:rsidP="0023678E">
            <w:pPr>
              <w:snapToGrid/>
              <w:jc w:val="both"/>
              <w:rPr>
                <w:rFonts w:hAnsi="ＭＳ ゴシック"/>
                <w:szCs w:val="20"/>
              </w:rPr>
            </w:pPr>
          </w:p>
          <w:p w14:paraId="46F4B23F" w14:textId="77777777" w:rsidR="008E159B" w:rsidRDefault="008E159B" w:rsidP="0023678E">
            <w:pPr>
              <w:snapToGrid/>
              <w:jc w:val="both"/>
              <w:rPr>
                <w:rFonts w:hAnsi="ＭＳ ゴシック"/>
                <w:szCs w:val="20"/>
              </w:rPr>
            </w:pPr>
          </w:p>
          <w:p w14:paraId="34670224" w14:textId="77777777" w:rsidR="008E159B" w:rsidRPr="002E040F" w:rsidRDefault="008E159B" w:rsidP="0023678E">
            <w:pPr>
              <w:snapToGrid/>
              <w:jc w:val="both"/>
              <w:rPr>
                <w:rFonts w:hAnsi="ＭＳ ゴシック"/>
                <w:szCs w:val="20"/>
              </w:rPr>
            </w:pPr>
          </w:p>
          <w:p w14:paraId="6EC9DE17" w14:textId="77777777" w:rsidR="008E159B" w:rsidRPr="00C63873" w:rsidRDefault="008E159B" w:rsidP="0023678E">
            <w:pPr>
              <w:snapToGrid/>
              <w:spacing w:afterLines="10" w:after="28"/>
              <w:jc w:val="both"/>
              <w:rPr>
                <w:rFonts w:hAnsi="ＭＳ ゴシック"/>
                <w:szCs w:val="20"/>
              </w:rPr>
            </w:pPr>
            <w:r w:rsidRPr="002E040F">
              <w:rPr>
                <w:rFonts w:hAnsi="ＭＳ ゴシック" w:hint="eastAsia"/>
                <w:szCs w:val="20"/>
              </w:rPr>
              <w:t xml:space="preserve"> </w:t>
            </w:r>
            <w:r w:rsidRPr="002E040F">
              <w:rPr>
                <w:rFonts w:hAnsi="ＭＳ ゴシック" w:hint="eastAsia"/>
              </w:rPr>
              <w:t>☐</w:t>
            </w:r>
            <w:r w:rsidRPr="002E040F">
              <w:rPr>
                <w:rFonts w:hAnsi="ＭＳ ゴシック" w:hint="eastAsia"/>
                <w:szCs w:val="20"/>
              </w:rPr>
              <w:t xml:space="preserve"> 人員配置体制加</w:t>
            </w:r>
            <w:r w:rsidRPr="00C63873">
              <w:rPr>
                <w:rFonts w:hAnsi="ＭＳ ゴシック" w:hint="eastAsia"/>
                <w:szCs w:val="20"/>
              </w:rPr>
              <w:t>算（Ⅲ）</w:t>
            </w:r>
          </w:p>
          <w:p w14:paraId="515A0F57" w14:textId="77777777" w:rsidR="008E159B" w:rsidRPr="002E040F" w:rsidRDefault="008E159B" w:rsidP="0023678E">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区分５若しくは区分６に該当する者若しくはこれに準ずる者が利用者の数の合計数の１００分の５０以上であるもの</w:t>
            </w:r>
          </w:p>
          <w:p w14:paraId="070B6788" w14:textId="76B720D5" w:rsidR="008E159B" w:rsidRPr="002E040F" w:rsidRDefault="005C3CEF" w:rsidP="0023678E">
            <w:pPr>
              <w:snapToGrid/>
              <w:jc w:val="both"/>
              <w:rPr>
                <w:rFonts w:hAnsi="ＭＳ ゴシック"/>
                <w:szCs w:val="20"/>
              </w:rPr>
            </w:pPr>
            <w:r>
              <w:rPr>
                <w:noProof/>
              </w:rPr>
              <mc:AlternateContent>
                <mc:Choice Requires="wps">
                  <w:drawing>
                    <wp:anchor distT="0" distB="0" distL="114300" distR="114300" simplePos="0" relativeHeight="252057088" behindDoc="0" locked="0" layoutInCell="1" allowOverlap="1" wp14:anchorId="743C2712" wp14:editId="59358EE1">
                      <wp:simplePos x="0" y="0"/>
                      <wp:positionH relativeFrom="column">
                        <wp:posOffset>68580</wp:posOffset>
                      </wp:positionH>
                      <wp:positionV relativeFrom="paragraph">
                        <wp:posOffset>6985</wp:posOffset>
                      </wp:positionV>
                      <wp:extent cx="3220720" cy="1130300"/>
                      <wp:effectExtent l="0" t="0" r="0" b="0"/>
                      <wp:wrapNone/>
                      <wp:docPr id="1121612655"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130300"/>
                              </a:xfrm>
                              <a:prstGeom prst="rect">
                                <a:avLst/>
                              </a:prstGeom>
                              <a:solidFill>
                                <a:srgbClr val="FFFFFF"/>
                              </a:solidFill>
                              <a:ln w="6350">
                                <a:solidFill>
                                  <a:srgbClr val="000000"/>
                                </a:solidFill>
                                <a:miter lim="800000"/>
                                <a:headEnd/>
                                <a:tailEnd/>
                              </a:ln>
                            </wps:spPr>
                            <wps:txbx>
                              <w:txbxContent>
                                <w:p w14:paraId="17E104AD"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2E7D2841" w14:textId="77777777" w:rsidR="008E159B" w:rsidRPr="00A25D7F" w:rsidRDefault="008E159B" w:rsidP="008E159B">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C63873">
                                    <w:rPr>
                                      <w:rFonts w:hAnsi="ＭＳ ゴシック" w:hint="eastAsia"/>
                                      <w:szCs w:val="20"/>
                                    </w:rPr>
                                    <w:t>六ハ</w:t>
                                  </w:r>
                                  <w:r w:rsidRPr="00A25D7F">
                                    <w:rPr>
                                      <w:rFonts w:hAnsi="ＭＳ ゴシック" w:hint="eastAsia"/>
                                      <w:szCs w:val="20"/>
                                    </w:rPr>
                                    <w:t>）</w:t>
                                  </w:r>
                                </w:p>
                                <w:p w14:paraId="127E236D"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w:t>
                                  </w:r>
                                  <w:r w:rsidRPr="00C63873">
                                    <w:rPr>
                                      <w:rFonts w:hAnsi="ＭＳ ゴシック" w:hint="eastAsia"/>
                                      <w:szCs w:val="20"/>
                                    </w:rPr>
                                    <w:t>算(Ⅲ)を</w:t>
                                  </w:r>
                                  <w:r w:rsidRPr="004A6B59">
                                    <w:rPr>
                                      <w:rFonts w:hAnsi="ＭＳ ゴシック" w:hint="eastAsia"/>
                                      <w:szCs w:val="20"/>
                                    </w:rPr>
                                    <w:t>算定すべき生活介護の単位の施設基準</w:t>
                                  </w:r>
                                </w:p>
                                <w:p w14:paraId="0C21CFF6" w14:textId="77777777" w:rsidR="008E159B" w:rsidRPr="004A6B59" w:rsidRDefault="008E159B" w:rsidP="008E159B">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w:t>
                                  </w:r>
                                  <w:r w:rsidRPr="004A6B59">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43C2712" id="正方形/長方形 51" o:spid="_x0000_s1134" style="position:absolute;left:0;text-align:left;margin-left:5.4pt;margin-top:.55pt;width:253.6pt;height:89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" strokeweight=".5pt">
                      <v:textbox inset="5.85pt,.7pt,5.85pt,.7pt">
                        <w:txbxContent>
                          <w:p w14:paraId="17E104AD"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2E7D2841" w14:textId="77777777" w:rsidR="008E159B" w:rsidRPr="00A25D7F" w:rsidRDefault="008E159B" w:rsidP="008E159B">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C63873">
                              <w:rPr>
                                <w:rFonts w:hAnsi="ＭＳ ゴシック" w:hint="eastAsia"/>
                                <w:szCs w:val="20"/>
                              </w:rPr>
                              <w:t>六ハ</w:t>
                            </w:r>
                            <w:r w:rsidRPr="00A25D7F">
                              <w:rPr>
                                <w:rFonts w:hAnsi="ＭＳ ゴシック" w:hint="eastAsia"/>
                                <w:szCs w:val="20"/>
                              </w:rPr>
                              <w:t>）</w:t>
                            </w:r>
                          </w:p>
                          <w:p w14:paraId="127E236D"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w:t>
                            </w:r>
                            <w:r w:rsidRPr="00C63873">
                              <w:rPr>
                                <w:rFonts w:hAnsi="ＭＳ ゴシック" w:hint="eastAsia"/>
                                <w:szCs w:val="20"/>
                              </w:rPr>
                              <w:t>算(Ⅲ)を</w:t>
                            </w:r>
                            <w:r w:rsidRPr="004A6B59">
                              <w:rPr>
                                <w:rFonts w:hAnsi="ＭＳ ゴシック" w:hint="eastAsia"/>
                                <w:szCs w:val="20"/>
                              </w:rPr>
                              <w:t>算定すべき生活介護の単位の施設基準</w:t>
                            </w:r>
                          </w:p>
                          <w:p w14:paraId="0C21CFF6" w14:textId="77777777" w:rsidR="008E159B" w:rsidRPr="004A6B59" w:rsidRDefault="008E159B" w:rsidP="008E159B">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w:t>
                            </w:r>
                            <w:r w:rsidRPr="004A6B59">
                              <w:rPr>
                                <w:rFonts w:hAnsi="ＭＳ ゴシック" w:hint="eastAsia"/>
                                <w:szCs w:val="20"/>
                              </w:rPr>
                              <w:t>で除して得た数以上であること。</w:t>
                            </w:r>
                          </w:p>
                        </w:txbxContent>
                      </v:textbox>
                    </v:rect>
                  </w:pict>
                </mc:Fallback>
              </mc:AlternateContent>
            </w:r>
          </w:p>
          <w:p w14:paraId="5B8F8799" w14:textId="77777777" w:rsidR="008E159B" w:rsidRPr="002E040F" w:rsidRDefault="008E159B" w:rsidP="0023678E">
            <w:pPr>
              <w:snapToGrid/>
              <w:jc w:val="both"/>
              <w:rPr>
                <w:rFonts w:hAnsi="ＭＳ ゴシック"/>
                <w:szCs w:val="20"/>
              </w:rPr>
            </w:pPr>
          </w:p>
          <w:p w14:paraId="2C51E574" w14:textId="77777777" w:rsidR="008E159B" w:rsidRPr="002E040F" w:rsidRDefault="008E159B" w:rsidP="0023678E">
            <w:pPr>
              <w:snapToGrid/>
              <w:jc w:val="both"/>
              <w:rPr>
                <w:rFonts w:hAnsi="ＭＳ ゴシック"/>
                <w:szCs w:val="20"/>
              </w:rPr>
            </w:pPr>
          </w:p>
          <w:p w14:paraId="5CDC6A0E" w14:textId="77777777" w:rsidR="008E159B" w:rsidRPr="002E040F" w:rsidRDefault="008E159B" w:rsidP="0023678E">
            <w:pPr>
              <w:snapToGrid/>
              <w:jc w:val="both"/>
              <w:rPr>
                <w:rFonts w:hAnsi="ＭＳ ゴシック"/>
                <w:szCs w:val="20"/>
              </w:rPr>
            </w:pPr>
          </w:p>
          <w:p w14:paraId="0EDD8FE7" w14:textId="77777777" w:rsidR="008E159B" w:rsidRPr="002E040F" w:rsidRDefault="008E159B" w:rsidP="0023678E">
            <w:pPr>
              <w:snapToGrid/>
              <w:jc w:val="both"/>
              <w:rPr>
                <w:rFonts w:hAnsi="ＭＳ ゴシック"/>
                <w:szCs w:val="20"/>
              </w:rPr>
            </w:pPr>
          </w:p>
          <w:p w14:paraId="64E64B36" w14:textId="77777777" w:rsidR="008E159B" w:rsidRPr="002E040F" w:rsidRDefault="008E159B" w:rsidP="0023678E">
            <w:pPr>
              <w:spacing w:afterLines="80" w:after="228"/>
              <w:jc w:val="both"/>
              <w:rPr>
                <w:rFonts w:hAnsi="ＭＳ ゴシック"/>
                <w:szCs w:val="20"/>
              </w:rPr>
            </w:pPr>
          </w:p>
        </w:tc>
        <w:tc>
          <w:tcPr>
            <w:tcW w:w="1166" w:type="dxa"/>
            <w:vMerge/>
          </w:tcPr>
          <w:p w14:paraId="71E03C98" w14:textId="77777777" w:rsidR="008E159B" w:rsidRPr="002E040F" w:rsidRDefault="008E159B" w:rsidP="0023678E">
            <w:pPr>
              <w:snapToGrid/>
              <w:jc w:val="both"/>
              <w:rPr>
                <w:rFonts w:hAnsi="ＭＳ ゴシック"/>
                <w:szCs w:val="20"/>
              </w:rPr>
            </w:pPr>
          </w:p>
        </w:tc>
        <w:tc>
          <w:tcPr>
            <w:tcW w:w="1570" w:type="dxa"/>
            <w:vMerge/>
          </w:tcPr>
          <w:p w14:paraId="4281753A" w14:textId="77777777" w:rsidR="008E159B" w:rsidRPr="002E040F" w:rsidRDefault="008E159B" w:rsidP="0023678E">
            <w:pPr>
              <w:pStyle w:val="Default"/>
              <w:autoSpaceDE/>
              <w:autoSpaceDN/>
              <w:adjustRightInd/>
              <w:rPr>
                <w:rFonts w:ascii="ＭＳ ゴシック" w:eastAsia="ＭＳ ゴシック" w:hAnsi="ＭＳ ゴシック"/>
                <w:color w:val="auto"/>
                <w:kern w:val="2"/>
                <w:sz w:val="20"/>
                <w:szCs w:val="20"/>
              </w:rPr>
            </w:pPr>
          </w:p>
        </w:tc>
      </w:tr>
      <w:tr w:rsidR="008E159B" w:rsidRPr="002E040F" w14:paraId="752E3785" w14:textId="77777777" w:rsidTr="0023678E">
        <w:trPr>
          <w:gridAfter w:val="1"/>
          <w:wAfter w:w="18" w:type="dxa"/>
          <w:trHeight w:val="265"/>
        </w:trPr>
        <w:tc>
          <w:tcPr>
            <w:tcW w:w="1183" w:type="dxa"/>
            <w:vMerge/>
            <w:tcBorders>
              <w:bottom w:val="single" w:sz="4" w:space="0" w:color="auto"/>
            </w:tcBorders>
          </w:tcPr>
          <w:p w14:paraId="382356BC" w14:textId="77777777" w:rsidR="008E159B" w:rsidRPr="002E040F" w:rsidRDefault="008E159B" w:rsidP="0023678E">
            <w:pPr>
              <w:snapToGrid/>
              <w:jc w:val="both"/>
              <w:rPr>
                <w:rFonts w:hAnsi="ＭＳ ゴシック"/>
                <w:szCs w:val="20"/>
              </w:rPr>
            </w:pPr>
          </w:p>
        </w:tc>
        <w:tc>
          <w:tcPr>
            <w:tcW w:w="263" w:type="dxa"/>
            <w:vMerge/>
            <w:tcBorders>
              <w:bottom w:val="single" w:sz="4" w:space="0" w:color="auto"/>
              <w:right w:val="nil"/>
            </w:tcBorders>
          </w:tcPr>
          <w:p w14:paraId="3EC33B25" w14:textId="77777777" w:rsidR="008E159B" w:rsidRPr="002E040F" w:rsidRDefault="008E159B" w:rsidP="0023678E">
            <w:pPr>
              <w:snapToGrid/>
              <w:jc w:val="both"/>
              <w:rPr>
                <w:rFonts w:hAnsi="ＭＳ ゴシック"/>
                <w:szCs w:val="20"/>
              </w:rPr>
            </w:pPr>
          </w:p>
        </w:tc>
        <w:tc>
          <w:tcPr>
            <w:tcW w:w="5469" w:type="dxa"/>
            <w:tcBorders>
              <w:top w:val="dashSmallGap" w:sz="4" w:space="0" w:color="auto"/>
              <w:left w:val="nil"/>
              <w:bottom w:val="single" w:sz="4" w:space="0" w:color="auto"/>
            </w:tcBorders>
          </w:tcPr>
          <w:p w14:paraId="62C0D3E7" w14:textId="5AA5F45E" w:rsidR="008E159B" w:rsidRPr="002E040F" w:rsidRDefault="005C3CEF" w:rsidP="0023678E">
            <w:pPr>
              <w:snapToGrid/>
              <w:jc w:val="both"/>
              <w:rPr>
                <w:rFonts w:hAnsi="ＭＳ ゴシック"/>
                <w:szCs w:val="20"/>
              </w:rPr>
            </w:pPr>
            <w:r>
              <w:rPr>
                <w:noProof/>
              </w:rPr>
              <mc:AlternateContent>
                <mc:Choice Requires="wps">
                  <w:drawing>
                    <wp:anchor distT="0" distB="0" distL="114300" distR="114300" simplePos="0" relativeHeight="252006912" behindDoc="0" locked="0" layoutInCell="1" allowOverlap="1" wp14:anchorId="049E1168" wp14:editId="3DB8190E">
                      <wp:simplePos x="0" y="0"/>
                      <wp:positionH relativeFrom="column">
                        <wp:posOffset>108585</wp:posOffset>
                      </wp:positionH>
                      <wp:positionV relativeFrom="paragraph">
                        <wp:posOffset>166370</wp:posOffset>
                      </wp:positionV>
                      <wp:extent cx="3220720" cy="1068705"/>
                      <wp:effectExtent l="0" t="0" r="0" b="0"/>
                      <wp:wrapNone/>
                      <wp:docPr id="598777352"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068705"/>
                              </a:xfrm>
                              <a:prstGeom prst="rect">
                                <a:avLst/>
                              </a:prstGeom>
                              <a:solidFill>
                                <a:srgbClr val="FFFFFF"/>
                              </a:solidFill>
                              <a:ln w="6350">
                                <a:solidFill>
                                  <a:srgbClr val="000000"/>
                                </a:solidFill>
                                <a:miter lim="800000"/>
                                <a:headEnd/>
                                <a:tailEnd/>
                              </a:ln>
                            </wps:spPr>
                            <wps:txbx>
                              <w:txbxContent>
                                <w:p w14:paraId="0833CF29"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469F139D" w14:textId="77777777" w:rsidR="008E159B" w:rsidRPr="00A25D7F" w:rsidRDefault="008E159B" w:rsidP="008E159B">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w:t>
                                  </w:r>
                                  <w:r w:rsidRPr="00C63873">
                                    <w:rPr>
                                      <w:rFonts w:hAnsi="ＭＳ ゴシック" w:hint="eastAsia"/>
                                      <w:szCs w:val="20"/>
                                    </w:rPr>
                                    <w:t>号六ニ）</w:t>
                                  </w:r>
                                </w:p>
                                <w:p w14:paraId="5FC03EF5"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○加算</w:t>
                                  </w:r>
                                  <w:r w:rsidRPr="00C63873">
                                    <w:rPr>
                                      <w:rFonts w:hAnsi="ＭＳ ゴシック" w:hint="eastAsia"/>
                                      <w:szCs w:val="20"/>
                                    </w:rPr>
                                    <w:t>(Ⅳ)を</w:t>
                                  </w:r>
                                  <w:r w:rsidRPr="004A6B59">
                                    <w:rPr>
                                      <w:rFonts w:hAnsi="ＭＳ ゴシック" w:hint="eastAsia"/>
                                      <w:szCs w:val="20"/>
                                    </w:rPr>
                                    <w:t>算定すべき生活介護の単位の施設基準</w:t>
                                  </w:r>
                                </w:p>
                                <w:p w14:paraId="6D3C1D6F" w14:textId="77777777" w:rsidR="008E159B" w:rsidRPr="004A6B59" w:rsidRDefault="008E159B" w:rsidP="008E159B">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２．５</w:t>
                                  </w:r>
                                  <w:r w:rsidRPr="004A6B59">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49E1168" id="正方形/長方形 50" o:spid="_x0000_s1135" style="position:absolute;left:0;text-align:left;margin-left:8.55pt;margin-top:13.1pt;width:253.6pt;height:84.1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" strokeweight=".5pt">
                      <v:textbox inset="5.85pt,.7pt,5.85pt,.7pt">
                        <w:txbxContent>
                          <w:p w14:paraId="0833CF29"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469F139D" w14:textId="77777777" w:rsidR="008E159B" w:rsidRPr="00A25D7F" w:rsidRDefault="008E159B" w:rsidP="008E159B">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w:t>
                            </w:r>
                            <w:r w:rsidRPr="00C63873">
                              <w:rPr>
                                <w:rFonts w:hAnsi="ＭＳ ゴシック" w:hint="eastAsia"/>
                                <w:szCs w:val="20"/>
                              </w:rPr>
                              <w:t>号六ニ）</w:t>
                            </w:r>
                          </w:p>
                          <w:p w14:paraId="5FC03EF5"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○加算</w:t>
                            </w:r>
                            <w:r w:rsidRPr="00C63873">
                              <w:rPr>
                                <w:rFonts w:hAnsi="ＭＳ ゴシック" w:hint="eastAsia"/>
                                <w:szCs w:val="20"/>
                              </w:rPr>
                              <w:t>(Ⅳ)を</w:t>
                            </w:r>
                            <w:r w:rsidRPr="004A6B59">
                              <w:rPr>
                                <w:rFonts w:hAnsi="ＭＳ ゴシック" w:hint="eastAsia"/>
                                <w:szCs w:val="20"/>
                              </w:rPr>
                              <w:t>算定すべき生活介護の単位の施設基準</w:t>
                            </w:r>
                          </w:p>
                          <w:p w14:paraId="6D3C1D6F" w14:textId="77777777" w:rsidR="008E159B" w:rsidRPr="004A6B59" w:rsidRDefault="008E159B" w:rsidP="008E159B">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２．５</w:t>
                            </w:r>
                            <w:r w:rsidRPr="004A6B59">
                              <w:rPr>
                                <w:rFonts w:hAnsi="ＭＳ ゴシック" w:hint="eastAsia"/>
                                <w:szCs w:val="20"/>
                              </w:rPr>
                              <w:t>で除して得た数以上であること。</w:t>
                            </w:r>
                          </w:p>
                        </w:txbxContent>
                      </v:textbox>
                    </v:rect>
                  </w:pict>
                </mc:Fallback>
              </mc:AlternateContent>
            </w:r>
            <w:r w:rsidR="008E159B" w:rsidRPr="002E040F">
              <w:rPr>
                <w:rFonts w:hAnsi="ＭＳ ゴシック" w:hint="eastAsia"/>
                <w:szCs w:val="20"/>
              </w:rPr>
              <w:t xml:space="preserve"> </w:t>
            </w:r>
            <w:r w:rsidR="008E159B" w:rsidRPr="002E040F">
              <w:rPr>
                <w:rFonts w:hAnsi="ＭＳ ゴシック" w:hint="eastAsia"/>
              </w:rPr>
              <w:t>☐</w:t>
            </w:r>
            <w:r w:rsidR="008E159B" w:rsidRPr="002E040F">
              <w:rPr>
                <w:rFonts w:hAnsi="ＭＳ ゴシック" w:hint="eastAsia"/>
                <w:szCs w:val="20"/>
              </w:rPr>
              <w:t xml:space="preserve"> 人員配置体制加算</w:t>
            </w:r>
            <w:r w:rsidR="008E159B" w:rsidRPr="00C63873">
              <w:rPr>
                <w:rFonts w:hAnsi="ＭＳ ゴシック" w:hint="eastAsia"/>
                <w:szCs w:val="20"/>
              </w:rPr>
              <w:t>（Ⅳ</w:t>
            </w:r>
            <w:r w:rsidR="008E159B" w:rsidRPr="002E040F">
              <w:rPr>
                <w:rFonts w:hAnsi="ＭＳ ゴシック" w:hint="eastAsia"/>
                <w:szCs w:val="20"/>
              </w:rPr>
              <w:t>）</w:t>
            </w:r>
          </w:p>
          <w:p w14:paraId="1A8E407A" w14:textId="77777777" w:rsidR="008E159B" w:rsidRPr="002E040F" w:rsidRDefault="008E159B" w:rsidP="0023678E">
            <w:pPr>
              <w:snapToGrid/>
              <w:jc w:val="both"/>
              <w:rPr>
                <w:rFonts w:hAnsi="ＭＳ ゴシック"/>
                <w:szCs w:val="20"/>
              </w:rPr>
            </w:pPr>
          </w:p>
          <w:p w14:paraId="5E4C4FF3" w14:textId="77777777" w:rsidR="008E159B" w:rsidRPr="002E040F" w:rsidRDefault="008E159B" w:rsidP="0023678E">
            <w:pPr>
              <w:snapToGrid/>
              <w:jc w:val="both"/>
              <w:rPr>
                <w:rFonts w:hAnsi="ＭＳ ゴシック"/>
                <w:szCs w:val="20"/>
              </w:rPr>
            </w:pPr>
          </w:p>
          <w:p w14:paraId="30A40FFE" w14:textId="77777777" w:rsidR="008E159B" w:rsidRPr="002E040F" w:rsidRDefault="008E159B" w:rsidP="0023678E">
            <w:pPr>
              <w:snapToGrid/>
              <w:jc w:val="both"/>
              <w:rPr>
                <w:rFonts w:hAnsi="ＭＳ ゴシック"/>
                <w:szCs w:val="20"/>
              </w:rPr>
            </w:pPr>
          </w:p>
          <w:p w14:paraId="210660A3" w14:textId="77777777" w:rsidR="008E159B" w:rsidRPr="002E040F" w:rsidRDefault="008E159B" w:rsidP="0023678E">
            <w:pPr>
              <w:snapToGrid/>
              <w:jc w:val="both"/>
              <w:rPr>
                <w:rFonts w:hAnsi="ＭＳ ゴシック"/>
                <w:szCs w:val="20"/>
              </w:rPr>
            </w:pPr>
          </w:p>
          <w:p w14:paraId="0CB60D22" w14:textId="77777777" w:rsidR="008E159B" w:rsidRPr="002E040F" w:rsidRDefault="008E159B" w:rsidP="0023678E">
            <w:pPr>
              <w:snapToGrid/>
              <w:jc w:val="both"/>
              <w:rPr>
                <w:rFonts w:hAnsi="ＭＳ ゴシック"/>
                <w:szCs w:val="20"/>
              </w:rPr>
            </w:pPr>
          </w:p>
          <w:p w14:paraId="3F228281" w14:textId="77777777" w:rsidR="008E159B" w:rsidRDefault="008E159B" w:rsidP="0023678E">
            <w:pPr>
              <w:snapToGrid/>
              <w:spacing w:afterLines="30" w:after="85"/>
              <w:jc w:val="both"/>
              <w:rPr>
                <w:rFonts w:hAnsi="ＭＳ ゴシック"/>
                <w:szCs w:val="20"/>
              </w:rPr>
            </w:pPr>
          </w:p>
          <w:p w14:paraId="29F56EB3" w14:textId="77777777" w:rsidR="008E159B" w:rsidRDefault="008E159B" w:rsidP="0023678E">
            <w:pPr>
              <w:snapToGrid/>
              <w:spacing w:afterLines="30" w:after="85"/>
              <w:jc w:val="both"/>
              <w:rPr>
                <w:rFonts w:hAnsi="ＭＳ ゴシック"/>
                <w:szCs w:val="20"/>
              </w:rPr>
            </w:pPr>
          </w:p>
          <w:p w14:paraId="47A488B7" w14:textId="77777777" w:rsidR="008E159B" w:rsidRDefault="008E159B" w:rsidP="0023678E">
            <w:pPr>
              <w:snapToGrid/>
              <w:spacing w:afterLines="30" w:after="85"/>
              <w:jc w:val="both"/>
              <w:rPr>
                <w:rFonts w:hAnsi="ＭＳ ゴシック"/>
                <w:szCs w:val="20"/>
              </w:rPr>
            </w:pPr>
          </w:p>
          <w:p w14:paraId="0E1DBD75" w14:textId="77777777" w:rsidR="008E159B" w:rsidRDefault="008E159B" w:rsidP="0023678E">
            <w:pPr>
              <w:snapToGrid/>
              <w:spacing w:afterLines="30" w:after="85"/>
              <w:jc w:val="both"/>
              <w:rPr>
                <w:rFonts w:hAnsi="ＭＳ ゴシック"/>
                <w:szCs w:val="20"/>
              </w:rPr>
            </w:pPr>
          </w:p>
          <w:p w14:paraId="25F9F757" w14:textId="77777777" w:rsidR="008E159B" w:rsidRDefault="008E159B" w:rsidP="0023678E">
            <w:pPr>
              <w:snapToGrid/>
              <w:spacing w:afterLines="30" w:after="85"/>
              <w:jc w:val="both"/>
              <w:rPr>
                <w:rFonts w:hAnsi="ＭＳ ゴシック"/>
                <w:szCs w:val="20"/>
              </w:rPr>
            </w:pPr>
          </w:p>
          <w:p w14:paraId="0192832D" w14:textId="77777777" w:rsidR="008E159B" w:rsidRDefault="008E159B" w:rsidP="0023678E">
            <w:pPr>
              <w:snapToGrid/>
              <w:spacing w:afterLines="30" w:after="85"/>
              <w:jc w:val="both"/>
              <w:rPr>
                <w:rFonts w:hAnsi="ＭＳ ゴシック"/>
                <w:szCs w:val="20"/>
              </w:rPr>
            </w:pPr>
          </w:p>
          <w:p w14:paraId="6CBEFC28" w14:textId="77777777" w:rsidR="008E159B" w:rsidRDefault="008E159B" w:rsidP="0023678E">
            <w:pPr>
              <w:snapToGrid/>
              <w:spacing w:afterLines="30" w:after="85"/>
              <w:jc w:val="both"/>
              <w:rPr>
                <w:rFonts w:hAnsi="ＭＳ ゴシック"/>
                <w:szCs w:val="20"/>
              </w:rPr>
            </w:pPr>
          </w:p>
          <w:p w14:paraId="75DC8E2E" w14:textId="77777777" w:rsidR="008E159B" w:rsidRPr="002E040F" w:rsidRDefault="008E159B" w:rsidP="0023678E">
            <w:pPr>
              <w:snapToGrid/>
              <w:spacing w:afterLines="30" w:after="85"/>
              <w:jc w:val="both"/>
              <w:rPr>
                <w:rFonts w:hAnsi="ＭＳ ゴシック"/>
                <w:szCs w:val="20"/>
              </w:rPr>
            </w:pPr>
          </w:p>
        </w:tc>
        <w:tc>
          <w:tcPr>
            <w:tcW w:w="1166" w:type="dxa"/>
            <w:vMerge/>
            <w:tcBorders>
              <w:bottom w:val="single" w:sz="4" w:space="0" w:color="auto"/>
            </w:tcBorders>
          </w:tcPr>
          <w:p w14:paraId="294765A3" w14:textId="77777777" w:rsidR="008E159B" w:rsidRPr="002E040F" w:rsidRDefault="008E159B" w:rsidP="0023678E">
            <w:pPr>
              <w:snapToGrid/>
              <w:jc w:val="both"/>
              <w:rPr>
                <w:rFonts w:hAnsi="ＭＳ ゴシック"/>
                <w:szCs w:val="20"/>
              </w:rPr>
            </w:pPr>
          </w:p>
        </w:tc>
        <w:tc>
          <w:tcPr>
            <w:tcW w:w="1570" w:type="dxa"/>
            <w:vMerge/>
            <w:tcBorders>
              <w:bottom w:val="single" w:sz="4" w:space="0" w:color="auto"/>
            </w:tcBorders>
          </w:tcPr>
          <w:p w14:paraId="3312D97C" w14:textId="77777777" w:rsidR="008E159B" w:rsidRPr="002E040F" w:rsidRDefault="008E159B" w:rsidP="0023678E">
            <w:pPr>
              <w:pStyle w:val="Default"/>
              <w:autoSpaceDE/>
              <w:autoSpaceDN/>
              <w:adjustRightInd/>
              <w:rPr>
                <w:rFonts w:ascii="ＭＳ ゴシック" w:eastAsia="ＭＳ ゴシック" w:hAnsi="ＭＳ ゴシック"/>
                <w:color w:val="auto"/>
                <w:kern w:val="2"/>
                <w:sz w:val="20"/>
                <w:szCs w:val="20"/>
              </w:rPr>
            </w:pPr>
          </w:p>
        </w:tc>
      </w:tr>
    </w:tbl>
    <w:p w14:paraId="0914E27B" w14:textId="77777777" w:rsidR="008E159B" w:rsidRPr="002E040F" w:rsidRDefault="008E159B" w:rsidP="008E159B">
      <w:pPr>
        <w:snapToGrid/>
        <w:jc w:val="both"/>
        <w:rPr>
          <w:rFonts w:hAnsi="Century"/>
          <w:szCs w:val="20"/>
        </w:rPr>
      </w:pPr>
    </w:p>
    <w:p w14:paraId="01413139" w14:textId="77777777" w:rsidR="008E159B" w:rsidRPr="002E040F" w:rsidRDefault="008E159B" w:rsidP="008E159B">
      <w:pPr>
        <w:snapToGrid/>
        <w:jc w:val="both"/>
        <w:rPr>
          <w:szCs w:val="20"/>
        </w:rPr>
      </w:pPr>
      <w:r w:rsidRPr="002E040F">
        <w:rPr>
          <w:szCs w:val="20"/>
        </w:rPr>
        <w:br w:type="page"/>
      </w:r>
      <w:r w:rsidRPr="002E040F">
        <w:rPr>
          <w:rFonts w:hint="eastAsia"/>
          <w:szCs w:val="20"/>
        </w:rPr>
        <w:lastRenderedPageBreak/>
        <w:t>◆　介護給付費の算定及び取扱い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59"/>
        <w:gridCol w:w="1166"/>
        <w:gridCol w:w="1877"/>
      </w:tblGrid>
      <w:tr w:rsidR="008E159B" w:rsidRPr="002E040F" w14:paraId="598FE40B" w14:textId="77777777" w:rsidTr="0023678E">
        <w:trPr>
          <w:trHeight w:val="265"/>
        </w:trPr>
        <w:tc>
          <w:tcPr>
            <w:tcW w:w="1183" w:type="dxa"/>
            <w:vAlign w:val="center"/>
          </w:tcPr>
          <w:p w14:paraId="3D0A1573" w14:textId="77777777" w:rsidR="008E159B" w:rsidRPr="002E040F" w:rsidRDefault="008E159B" w:rsidP="0023678E">
            <w:pPr>
              <w:snapToGrid/>
              <w:rPr>
                <w:szCs w:val="20"/>
              </w:rPr>
            </w:pPr>
            <w:r w:rsidRPr="002E040F">
              <w:rPr>
                <w:rFonts w:hint="eastAsia"/>
                <w:szCs w:val="20"/>
              </w:rPr>
              <w:t>項目</w:t>
            </w:r>
          </w:p>
        </w:tc>
        <w:tc>
          <w:tcPr>
            <w:tcW w:w="5732" w:type="dxa"/>
            <w:gridSpan w:val="2"/>
            <w:tcBorders>
              <w:bottom w:val="dotted" w:sz="4" w:space="0" w:color="auto"/>
            </w:tcBorders>
            <w:vAlign w:val="center"/>
          </w:tcPr>
          <w:p w14:paraId="46E5AA08"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73B8BE42" w14:textId="77777777" w:rsidR="008E159B" w:rsidRPr="002E040F" w:rsidRDefault="008E159B" w:rsidP="0023678E">
            <w:pPr>
              <w:snapToGrid/>
              <w:rPr>
                <w:szCs w:val="20"/>
              </w:rPr>
            </w:pPr>
            <w:r w:rsidRPr="002E040F">
              <w:rPr>
                <w:rFonts w:hint="eastAsia"/>
                <w:szCs w:val="20"/>
              </w:rPr>
              <w:t>点検</w:t>
            </w:r>
          </w:p>
        </w:tc>
        <w:tc>
          <w:tcPr>
            <w:tcW w:w="1877" w:type="dxa"/>
            <w:vAlign w:val="center"/>
          </w:tcPr>
          <w:p w14:paraId="1167E383" w14:textId="77777777" w:rsidR="008E159B" w:rsidRPr="002E040F" w:rsidRDefault="008E159B" w:rsidP="0023678E">
            <w:pPr>
              <w:snapToGrid/>
              <w:rPr>
                <w:szCs w:val="20"/>
              </w:rPr>
            </w:pPr>
            <w:r w:rsidRPr="002E040F">
              <w:rPr>
                <w:rFonts w:hint="eastAsia"/>
                <w:szCs w:val="20"/>
              </w:rPr>
              <w:t>根拠</w:t>
            </w:r>
          </w:p>
        </w:tc>
      </w:tr>
      <w:tr w:rsidR="008E159B" w:rsidRPr="002E040F" w14:paraId="008AAAC3" w14:textId="77777777" w:rsidTr="0023678E">
        <w:trPr>
          <w:trHeight w:val="265"/>
        </w:trPr>
        <w:tc>
          <w:tcPr>
            <w:tcW w:w="1183" w:type="dxa"/>
            <w:vMerge w:val="restart"/>
          </w:tcPr>
          <w:p w14:paraId="002C5078" w14:textId="1EBD3EB8" w:rsidR="008E159B" w:rsidRPr="00C63873" w:rsidRDefault="00C63873" w:rsidP="0023678E">
            <w:pPr>
              <w:snapToGrid/>
              <w:jc w:val="both"/>
              <w:rPr>
                <w:rFonts w:hAnsi="Century"/>
                <w:szCs w:val="24"/>
              </w:rPr>
            </w:pPr>
            <w:r>
              <w:rPr>
                <w:rFonts w:hAnsi="Century" w:hint="eastAsia"/>
                <w:szCs w:val="24"/>
              </w:rPr>
              <w:t>６４</w:t>
            </w:r>
          </w:p>
          <w:p w14:paraId="3F17B03C" w14:textId="77777777" w:rsidR="008E159B" w:rsidRPr="002E040F" w:rsidRDefault="008E159B" w:rsidP="0023678E">
            <w:pPr>
              <w:snapToGrid/>
              <w:jc w:val="both"/>
              <w:rPr>
                <w:rFonts w:hAnsi="ＭＳ ゴシック"/>
                <w:szCs w:val="22"/>
              </w:rPr>
            </w:pPr>
            <w:r w:rsidRPr="002E040F">
              <w:rPr>
                <w:rFonts w:hAnsi="ＭＳ ゴシック" w:hint="eastAsia"/>
                <w:szCs w:val="22"/>
              </w:rPr>
              <w:t>福祉専門</w:t>
            </w:r>
          </w:p>
          <w:p w14:paraId="0AD0C0D3" w14:textId="77777777" w:rsidR="008E159B" w:rsidRPr="002E040F" w:rsidRDefault="008E159B" w:rsidP="0023678E">
            <w:pPr>
              <w:snapToGrid/>
              <w:jc w:val="both"/>
              <w:rPr>
                <w:rFonts w:hAnsi="ＭＳ ゴシック"/>
                <w:szCs w:val="22"/>
              </w:rPr>
            </w:pPr>
            <w:r w:rsidRPr="002E040F">
              <w:rPr>
                <w:rFonts w:hAnsi="ＭＳ ゴシック" w:hint="eastAsia"/>
                <w:szCs w:val="22"/>
              </w:rPr>
              <w:t>職員配置等</w:t>
            </w:r>
          </w:p>
          <w:p w14:paraId="0582040C" w14:textId="77777777" w:rsidR="008E159B" w:rsidRPr="002E040F" w:rsidRDefault="008E159B" w:rsidP="0023678E">
            <w:pPr>
              <w:snapToGrid/>
              <w:jc w:val="both"/>
              <w:rPr>
                <w:szCs w:val="20"/>
              </w:rPr>
            </w:pPr>
            <w:r w:rsidRPr="002E040F">
              <w:rPr>
                <w:rFonts w:hAnsi="ＭＳ ゴシック" w:hint="eastAsia"/>
                <w:szCs w:val="22"/>
              </w:rPr>
              <w:t>加算</w:t>
            </w:r>
          </w:p>
          <w:p w14:paraId="67E1E5F9" w14:textId="77777777" w:rsidR="008E159B" w:rsidRPr="002E040F" w:rsidRDefault="008E159B" w:rsidP="0023678E">
            <w:pPr>
              <w:snapToGrid/>
              <w:spacing w:afterLines="50" w:after="142"/>
              <w:rPr>
                <w:sz w:val="18"/>
                <w:szCs w:val="18"/>
                <w:bdr w:val="single" w:sz="4" w:space="0" w:color="auto"/>
              </w:rPr>
            </w:pPr>
          </w:p>
          <w:p w14:paraId="60406256" w14:textId="77777777" w:rsidR="008E159B" w:rsidRPr="002E040F" w:rsidRDefault="008E159B" w:rsidP="0023678E">
            <w:pPr>
              <w:snapToGrid/>
              <w:rPr>
                <w:sz w:val="18"/>
                <w:szCs w:val="18"/>
              </w:rPr>
            </w:pPr>
          </w:p>
        </w:tc>
        <w:tc>
          <w:tcPr>
            <w:tcW w:w="5732" w:type="dxa"/>
            <w:gridSpan w:val="2"/>
            <w:tcBorders>
              <w:bottom w:val="nil"/>
            </w:tcBorders>
          </w:tcPr>
          <w:p w14:paraId="21097820" w14:textId="68FF97AA" w:rsidR="008E159B" w:rsidRPr="002E040F" w:rsidRDefault="008E159B" w:rsidP="0023678E">
            <w:pPr>
              <w:snapToGrid/>
              <w:spacing w:afterLines="50" w:after="142"/>
              <w:ind w:firstLineChars="100" w:firstLine="182"/>
              <w:jc w:val="both"/>
            </w:pPr>
            <w:r w:rsidRPr="002E040F">
              <w:rPr>
                <w:rFonts w:hAnsi="ＭＳ ゴシック" w:hint="eastAsia"/>
                <w:szCs w:val="20"/>
              </w:rPr>
              <w:t>指定基準の規定により置くべき生活支援員等として常勤で配置されている従業者のうち、一定の条件に該当するものとして</w:t>
            </w:r>
            <w:r w:rsidR="003F3B56">
              <w:rPr>
                <w:rFonts w:hAnsi="ＭＳ ゴシック" w:hint="eastAsia"/>
                <w:szCs w:val="20"/>
              </w:rPr>
              <w:t>知事</w:t>
            </w:r>
            <w:r w:rsidRPr="002E040F">
              <w:rPr>
                <w:rFonts w:hAnsi="ＭＳ ゴシック" w:hint="eastAsia"/>
                <w:szCs w:val="20"/>
              </w:rPr>
              <w:t>に届け出た事業所において、サービスを行った場合に、１日につき所定単位数を加算していますか。</w:t>
            </w:r>
          </w:p>
        </w:tc>
        <w:tc>
          <w:tcPr>
            <w:tcW w:w="1166" w:type="dxa"/>
            <w:vMerge w:val="restart"/>
          </w:tcPr>
          <w:p w14:paraId="03523946"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046BD726"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3829806F"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B30F291" w14:textId="77777777" w:rsidR="008E159B" w:rsidRPr="002E040F" w:rsidRDefault="008E159B" w:rsidP="0023678E">
            <w:pPr>
              <w:snapToGrid/>
            </w:pPr>
          </w:p>
        </w:tc>
        <w:tc>
          <w:tcPr>
            <w:tcW w:w="1877" w:type="dxa"/>
            <w:vMerge w:val="restart"/>
            <w:tcBorders>
              <w:right w:val="single" w:sz="4" w:space="0" w:color="auto"/>
            </w:tcBorders>
          </w:tcPr>
          <w:p w14:paraId="0FD65D7A"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2DCCB8A9"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第6の3</w:t>
            </w:r>
          </w:p>
          <w:p w14:paraId="21D4ECBC" w14:textId="77777777" w:rsidR="008E159B" w:rsidRPr="002E040F" w:rsidRDefault="008E159B" w:rsidP="0023678E">
            <w:pPr>
              <w:snapToGrid/>
              <w:spacing w:line="240" w:lineRule="exact"/>
              <w:jc w:val="left"/>
              <w:rPr>
                <w:rFonts w:hAnsi="ＭＳ ゴシック"/>
                <w:sz w:val="18"/>
                <w:szCs w:val="18"/>
              </w:rPr>
            </w:pPr>
          </w:p>
        </w:tc>
      </w:tr>
      <w:tr w:rsidR="008E159B" w:rsidRPr="002E040F" w14:paraId="5EC3BE98"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1183" w:type="dxa"/>
            <w:vMerge/>
            <w:vAlign w:val="center"/>
          </w:tcPr>
          <w:p w14:paraId="62C5B2BC" w14:textId="77777777" w:rsidR="008E159B" w:rsidRPr="002E040F" w:rsidRDefault="008E159B" w:rsidP="0023678E">
            <w:pPr>
              <w:snapToGrid/>
              <w:ind w:left="364" w:hangingChars="200" w:hanging="364"/>
              <w:jc w:val="both"/>
              <w:rPr>
                <w:rFonts w:hAnsi="ＭＳ ゴシック"/>
                <w:szCs w:val="22"/>
              </w:rPr>
            </w:pPr>
          </w:p>
        </w:tc>
        <w:tc>
          <w:tcPr>
            <w:tcW w:w="273" w:type="dxa"/>
            <w:vMerge w:val="restart"/>
            <w:tcBorders>
              <w:top w:val="nil"/>
              <w:right w:val="dashSmallGap" w:sz="4" w:space="0" w:color="auto"/>
            </w:tcBorders>
          </w:tcPr>
          <w:p w14:paraId="5566C378" w14:textId="77777777" w:rsidR="008E159B" w:rsidRPr="002E040F" w:rsidRDefault="008E159B" w:rsidP="0023678E">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6265AA7C" w14:textId="77777777" w:rsidR="008E159B" w:rsidRPr="002E040F" w:rsidRDefault="008E159B" w:rsidP="0023678E">
            <w:pPr>
              <w:snapToGrid/>
              <w:spacing w:afterLines="10" w:after="28"/>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福祉専門職員配置等加算（Ⅰ）</w:t>
            </w:r>
          </w:p>
          <w:p w14:paraId="714A335B" w14:textId="77777777" w:rsidR="008E159B" w:rsidRPr="002E040F" w:rsidRDefault="008E159B" w:rsidP="0023678E">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生活支援員等として常勤で配置されている従業者のうち、社会福祉士、介護福祉士、精神保健福祉士又は公認心理師であるものの割合が１００分の３５以上であるもの</w:t>
            </w:r>
          </w:p>
        </w:tc>
        <w:tc>
          <w:tcPr>
            <w:tcW w:w="1166" w:type="dxa"/>
            <w:vMerge/>
          </w:tcPr>
          <w:p w14:paraId="46A121DE" w14:textId="77777777" w:rsidR="008E159B" w:rsidRPr="002E040F" w:rsidRDefault="008E159B" w:rsidP="0023678E">
            <w:pPr>
              <w:snapToGrid/>
              <w:jc w:val="both"/>
              <w:rPr>
                <w:rFonts w:hAnsi="ＭＳ ゴシック"/>
                <w:szCs w:val="22"/>
              </w:rPr>
            </w:pPr>
          </w:p>
        </w:tc>
        <w:tc>
          <w:tcPr>
            <w:tcW w:w="1877" w:type="dxa"/>
            <w:vMerge/>
            <w:tcBorders>
              <w:right w:val="single" w:sz="4" w:space="0" w:color="auto"/>
            </w:tcBorders>
          </w:tcPr>
          <w:p w14:paraId="2E9D2C93"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35888025"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183" w:type="dxa"/>
            <w:vMerge/>
            <w:vAlign w:val="center"/>
          </w:tcPr>
          <w:p w14:paraId="1673BA18" w14:textId="77777777" w:rsidR="008E159B" w:rsidRPr="002E040F" w:rsidRDefault="008E159B" w:rsidP="0023678E">
            <w:pPr>
              <w:snapToGrid/>
              <w:ind w:left="364" w:hangingChars="200" w:hanging="364"/>
              <w:jc w:val="both"/>
              <w:rPr>
                <w:rFonts w:hAnsi="ＭＳ ゴシック"/>
              </w:rPr>
            </w:pPr>
          </w:p>
        </w:tc>
        <w:tc>
          <w:tcPr>
            <w:tcW w:w="273" w:type="dxa"/>
            <w:vMerge/>
            <w:tcBorders>
              <w:top w:val="nil"/>
              <w:right w:val="dashSmallGap" w:sz="4" w:space="0" w:color="auto"/>
            </w:tcBorders>
          </w:tcPr>
          <w:p w14:paraId="70B6DB45" w14:textId="77777777" w:rsidR="008E159B" w:rsidRPr="002E040F" w:rsidRDefault="008E159B" w:rsidP="0023678E">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3206DAE1" w14:textId="77777777" w:rsidR="008E159B" w:rsidRPr="002E040F" w:rsidRDefault="008E159B" w:rsidP="0023678E">
            <w:pPr>
              <w:snapToGrid/>
              <w:spacing w:afterLines="10" w:after="28"/>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福祉専門職員配置等加算（Ⅱ）</w:t>
            </w:r>
          </w:p>
          <w:p w14:paraId="4C07CA78" w14:textId="77777777" w:rsidR="008E159B" w:rsidRPr="002E040F" w:rsidRDefault="008E159B" w:rsidP="0023678E">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生活支援員等として常勤で配置されている従業者のうち、社会福祉士、介護福祉士、精神保健福祉士又は公認心理師であるものの割合が１００分の２５以上であるもの</w:t>
            </w:r>
          </w:p>
        </w:tc>
        <w:tc>
          <w:tcPr>
            <w:tcW w:w="1166" w:type="dxa"/>
            <w:vMerge/>
          </w:tcPr>
          <w:p w14:paraId="61EF4A8A" w14:textId="77777777" w:rsidR="008E159B" w:rsidRPr="002E040F" w:rsidRDefault="008E159B" w:rsidP="0023678E">
            <w:pPr>
              <w:snapToGrid/>
              <w:jc w:val="both"/>
              <w:rPr>
                <w:rFonts w:hAnsi="ＭＳ ゴシック"/>
                <w:szCs w:val="22"/>
              </w:rPr>
            </w:pPr>
          </w:p>
        </w:tc>
        <w:tc>
          <w:tcPr>
            <w:tcW w:w="1877" w:type="dxa"/>
            <w:vMerge/>
            <w:tcBorders>
              <w:right w:val="single" w:sz="4" w:space="0" w:color="auto"/>
            </w:tcBorders>
          </w:tcPr>
          <w:p w14:paraId="340B6E05"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3FCE45FA"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1"/>
        </w:trPr>
        <w:tc>
          <w:tcPr>
            <w:tcW w:w="1183" w:type="dxa"/>
            <w:vMerge/>
            <w:tcBorders>
              <w:bottom w:val="single" w:sz="4" w:space="0" w:color="auto"/>
            </w:tcBorders>
            <w:vAlign w:val="center"/>
          </w:tcPr>
          <w:p w14:paraId="50A8EC79" w14:textId="77777777" w:rsidR="008E159B" w:rsidRPr="002E040F" w:rsidRDefault="008E159B" w:rsidP="0023678E">
            <w:pPr>
              <w:snapToGrid/>
              <w:ind w:left="364" w:hangingChars="200" w:hanging="364"/>
              <w:jc w:val="both"/>
              <w:rPr>
                <w:rFonts w:hAnsi="ＭＳ ゴシック"/>
                <w:szCs w:val="22"/>
              </w:rPr>
            </w:pPr>
          </w:p>
        </w:tc>
        <w:tc>
          <w:tcPr>
            <w:tcW w:w="273" w:type="dxa"/>
            <w:vMerge/>
            <w:tcBorders>
              <w:top w:val="nil"/>
              <w:bottom w:val="single" w:sz="4" w:space="0" w:color="auto"/>
              <w:right w:val="dashSmallGap" w:sz="4" w:space="0" w:color="auto"/>
            </w:tcBorders>
          </w:tcPr>
          <w:p w14:paraId="7B84C069" w14:textId="77777777" w:rsidR="008E159B" w:rsidRPr="002E040F" w:rsidRDefault="008E159B" w:rsidP="0023678E">
            <w:pPr>
              <w:snapToGrid/>
              <w:jc w:val="both"/>
              <w:rPr>
                <w:rFonts w:hAnsi="ＭＳ ゴシック"/>
                <w:szCs w:val="22"/>
              </w:rPr>
            </w:pPr>
          </w:p>
        </w:tc>
        <w:tc>
          <w:tcPr>
            <w:tcW w:w="5459" w:type="dxa"/>
            <w:tcBorders>
              <w:top w:val="dashSmallGap" w:sz="4" w:space="0" w:color="auto"/>
              <w:left w:val="dashSmallGap" w:sz="4" w:space="0" w:color="auto"/>
              <w:bottom w:val="single" w:sz="4" w:space="0" w:color="auto"/>
              <w:right w:val="single" w:sz="4" w:space="0" w:color="auto"/>
            </w:tcBorders>
          </w:tcPr>
          <w:p w14:paraId="2ED66FE9" w14:textId="77777777" w:rsidR="008E159B" w:rsidRPr="002E040F" w:rsidRDefault="008E159B" w:rsidP="0023678E">
            <w:pPr>
              <w:snapToGrid/>
              <w:spacing w:afterLines="10" w:after="28"/>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福祉専門職員配置等加算（Ⅲ）</w:t>
            </w:r>
          </w:p>
          <w:p w14:paraId="7390098B" w14:textId="77777777" w:rsidR="008E159B" w:rsidRPr="002E040F" w:rsidRDefault="008E159B" w:rsidP="0023678E">
            <w:pPr>
              <w:snapToGrid/>
              <w:ind w:firstLineChars="200" w:firstLine="364"/>
              <w:jc w:val="left"/>
              <w:rPr>
                <w:rFonts w:hAnsi="ＭＳ ゴシック"/>
                <w:szCs w:val="20"/>
              </w:rPr>
            </w:pPr>
            <w:r w:rsidRPr="002E040F">
              <w:rPr>
                <w:rFonts w:hAnsi="ＭＳ ゴシック" w:hint="eastAsia"/>
                <w:szCs w:val="20"/>
              </w:rPr>
              <w:t>次のいずれかに該当するもの</w:t>
            </w:r>
          </w:p>
          <w:p w14:paraId="77CB19C5" w14:textId="77777777" w:rsidR="008E159B" w:rsidRPr="002E040F" w:rsidRDefault="008E159B" w:rsidP="0023678E">
            <w:pPr>
              <w:snapToGrid/>
              <w:ind w:leftChars="50" w:left="455" w:hangingChars="200" w:hanging="364"/>
              <w:jc w:val="both"/>
              <w:rPr>
                <w:rFonts w:hAnsi="ＭＳ ゴシック"/>
                <w:spacing w:val="-2"/>
                <w:szCs w:val="20"/>
              </w:rPr>
            </w:pPr>
            <w:r w:rsidRPr="002E040F">
              <w:rPr>
                <w:rFonts w:hAnsi="ＭＳ ゴシック" w:hint="eastAsia"/>
              </w:rPr>
              <w:t>☐</w:t>
            </w:r>
            <w:r w:rsidRPr="002E040F">
              <w:rPr>
                <w:rFonts w:hAnsi="ＭＳ ゴシック" w:hint="eastAsia"/>
                <w:spacing w:val="-2"/>
                <w:szCs w:val="20"/>
              </w:rPr>
              <w:t>（1）生活支援員等として配置されている従業者のうち、常勤で配置されている従業者の割合が１００分の７５以上</w:t>
            </w:r>
          </w:p>
          <w:p w14:paraId="45A89992" w14:textId="3B2EC699" w:rsidR="008E159B" w:rsidRDefault="005C3CEF" w:rsidP="0023678E">
            <w:pPr>
              <w:snapToGrid/>
              <w:spacing w:afterLines="50" w:after="142"/>
              <w:ind w:leftChars="50" w:left="455" w:hangingChars="200" w:hanging="364"/>
              <w:jc w:val="both"/>
              <w:rPr>
                <w:rFonts w:hAnsi="ＭＳ ゴシック"/>
                <w:spacing w:val="-2"/>
                <w:szCs w:val="20"/>
              </w:rPr>
            </w:pPr>
            <w:r>
              <w:rPr>
                <w:noProof/>
              </w:rPr>
              <mc:AlternateContent>
                <mc:Choice Requires="wps">
                  <w:drawing>
                    <wp:anchor distT="0" distB="0" distL="114300" distR="114300" simplePos="0" relativeHeight="252047872" behindDoc="0" locked="0" layoutInCell="1" allowOverlap="1" wp14:anchorId="18D47AE2" wp14:editId="4E234C31">
                      <wp:simplePos x="0" y="0"/>
                      <wp:positionH relativeFrom="column">
                        <wp:posOffset>-13335</wp:posOffset>
                      </wp:positionH>
                      <wp:positionV relativeFrom="paragraph">
                        <wp:posOffset>549275</wp:posOffset>
                      </wp:positionV>
                      <wp:extent cx="3349625" cy="770255"/>
                      <wp:effectExtent l="0" t="0" r="3175" b="0"/>
                      <wp:wrapNone/>
                      <wp:docPr id="405688864"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9625" cy="770255"/>
                              </a:xfrm>
                              <a:prstGeom prst="rect">
                                <a:avLst/>
                              </a:prstGeom>
                              <a:solidFill>
                                <a:srgbClr val="FFFFFF"/>
                              </a:solidFill>
                              <a:ln w="6350">
                                <a:solidFill>
                                  <a:srgbClr val="000000"/>
                                </a:solidFill>
                                <a:miter lim="800000"/>
                                <a:headEnd/>
                                <a:tailEnd/>
                              </a:ln>
                            </wps:spPr>
                            <wps:txbx>
                              <w:txbxContent>
                                <w:p w14:paraId="364222C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)④</w:t>
                                  </w:r>
                                  <w:r w:rsidRPr="00C63873">
                                    <w:rPr>
                                      <w:rFonts w:hAnsi="ＭＳ ゴシック" w:hint="eastAsia"/>
                                      <w:sz w:val="18"/>
                                      <w:szCs w:val="18"/>
                                    </w:rPr>
                                    <w:t>＞</w:t>
                                  </w:r>
                                </w:p>
                                <w:p w14:paraId="223C5AFF" w14:textId="77777777" w:rsidR="008E159B" w:rsidRPr="00C63873" w:rsidRDefault="008E159B" w:rsidP="008E159B">
                                  <w:pPr>
                                    <w:ind w:leftChars="-10" w:rightChars="50" w:right="91" w:hangingChars="11" w:hanging="18"/>
                                    <w:jc w:val="left"/>
                                    <w:rPr>
                                      <w:rFonts w:hAnsi="ＭＳ ゴシック"/>
                                      <w:sz w:val="18"/>
                                      <w:szCs w:val="18"/>
                                    </w:rPr>
                                  </w:pPr>
                                  <w:r w:rsidRPr="00C63873">
                                    <w:rPr>
                                      <w:rFonts w:hAnsi="ＭＳ ゴシック" w:hint="eastAsia"/>
                                      <w:sz w:val="18"/>
                                      <w:szCs w:val="18"/>
                                    </w:rPr>
                                    <w:t>指定生活介護等においては、福祉専門職員配置等加算（Ⅰ）又は（Ⅱ）を算定している場合であっても、福祉専門職員配置等加算（Ⅲ）を算定することができる</w:t>
                                  </w:r>
                                  <w:r w:rsidRPr="00C63873">
                                    <w:rPr>
                                      <w:rFonts w:hAnsi="ＭＳ ゴシック"/>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8D47AE2" id="正方形/長方形 49" o:spid="_x0000_s1136" style="position:absolute;left:0;text-align:left;margin-left:-1.05pt;margin-top:43.25pt;width:263.75pt;height:60.65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" strokeweight=".5pt">
                      <v:textbox inset="5.85pt,.7pt,5.85pt,.7pt">
                        <w:txbxContent>
                          <w:p w14:paraId="364222C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)④</w:t>
                            </w:r>
                            <w:r w:rsidRPr="00C63873">
                              <w:rPr>
                                <w:rFonts w:hAnsi="ＭＳ ゴシック" w:hint="eastAsia"/>
                                <w:sz w:val="18"/>
                                <w:szCs w:val="18"/>
                              </w:rPr>
                              <w:t>＞</w:t>
                            </w:r>
                          </w:p>
                          <w:p w14:paraId="223C5AFF" w14:textId="77777777" w:rsidR="008E159B" w:rsidRPr="00C63873" w:rsidRDefault="008E159B" w:rsidP="008E159B">
                            <w:pPr>
                              <w:ind w:leftChars="-10" w:rightChars="50" w:right="91" w:hangingChars="11" w:hanging="18"/>
                              <w:jc w:val="left"/>
                              <w:rPr>
                                <w:rFonts w:hAnsi="ＭＳ ゴシック"/>
                                <w:sz w:val="18"/>
                                <w:szCs w:val="18"/>
                              </w:rPr>
                            </w:pPr>
                            <w:r w:rsidRPr="00C63873">
                              <w:rPr>
                                <w:rFonts w:hAnsi="ＭＳ ゴシック" w:hint="eastAsia"/>
                                <w:sz w:val="18"/>
                                <w:szCs w:val="18"/>
                              </w:rPr>
                              <w:t>指定生活介護等においては、福祉専門職員配置等加算（Ⅰ）又は（Ⅱ）を算定している場合であっても、福祉専門職員配置等加算（Ⅲ）を算定することができる</w:t>
                            </w:r>
                            <w:r w:rsidRPr="00C63873">
                              <w:rPr>
                                <w:rFonts w:hAnsi="ＭＳ ゴシック"/>
                                <w:sz w:val="18"/>
                                <w:szCs w:val="18"/>
                              </w:rPr>
                              <w:t xml:space="preserve"> 。</w:t>
                            </w:r>
                          </w:p>
                        </w:txbxContent>
                      </v:textbox>
                    </v:rect>
                  </w:pict>
                </mc:Fallback>
              </mc:AlternateContent>
            </w:r>
            <w:r w:rsidR="008E159B" w:rsidRPr="002E040F">
              <w:rPr>
                <w:rFonts w:hAnsi="ＭＳ ゴシック" w:hint="eastAsia"/>
              </w:rPr>
              <w:t>☐</w:t>
            </w:r>
            <w:r w:rsidR="008E159B" w:rsidRPr="002E040F">
              <w:rPr>
                <w:rFonts w:hAnsi="ＭＳ ゴシック" w:hint="eastAsia"/>
                <w:spacing w:val="-2"/>
                <w:szCs w:val="20"/>
              </w:rPr>
              <w:t xml:space="preserve"> （2）生活支援員等として常勤で配置されている従業者のうち、３年以上従事している従業者の割合が１００分の３０以上</w:t>
            </w:r>
          </w:p>
          <w:p w14:paraId="70184B61" w14:textId="77777777" w:rsidR="008E159B" w:rsidRDefault="008E159B" w:rsidP="0023678E">
            <w:pPr>
              <w:snapToGrid/>
              <w:spacing w:afterLines="50" w:after="142"/>
              <w:ind w:leftChars="50" w:left="451" w:hangingChars="200" w:hanging="360"/>
              <w:jc w:val="both"/>
              <w:rPr>
                <w:rFonts w:hAnsi="ＭＳ ゴシック"/>
                <w:spacing w:val="-2"/>
                <w:szCs w:val="20"/>
              </w:rPr>
            </w:pPr>
          </w:p>
          <w:p w14:paraId="6F10C42B" w14:textId="77777777" w:rsidR="008E159B" w:rsidRPr="003567BF" w:rsidRDefault="008E159B" w:rsidP="0023678E">
            <w:pPr>
              <w:snapToGrid/>
              <w:spacing w:afterLines="50" w:after="142"/>
              <w:ind w:leftChars="50" w:left="451" w:hangingChars="200" w:hanging="360"/>
              <w:jc w:val="both"/>
              <w:rPr>
                <w:rFonts w:hAnsi="ＭＳ ゴシック"/>
                <w:spacing w:val="-2"/>
                <w:szCs w:val="20"/>
              </w:rPr>
            </w:pPr>
          </w:p>
        </w:tc>
        <w:tc>
          <w:tcPr>
            <w:tcW w:w="1166" w:type="dxa"/>
            <w:vMerge/>
            <w:tcBorders>
              <w:top w:val="single" w:sz="4" w:space="0" w:color="auto"/>
              <w:left w:val="single" w:sz="4" w:space="0" w:color="auto"/>
              <w:bottom w:val="single" w:sz="4" w:space="0" w:color="auto"/>
            </w:tcBorders>
          </w:tcPr>
          <w:p w14:paraId="7142903E" w14:textId="77777777" w:rsidR="008E159B" w:rsidRPr="002E040F" w:rsidRDefault="008E159B" w:rsidP="0023678E">
            <w:pPr>
              <w:snapToGrid/>
              <w:jc w:val="both"/>
              <w:rPr>
                <w:rFonts w:hAnsi="ＭＳ ゴシック"/>
                <w:szCs w:val="22"/>
              </w:rPr>
            </w:pPr>
          </w:p>
        </w:tc>
        <w:tc>
          <w:tcPr>
            <w:tcW w:w="1877" w:type="dxa"/>
            <w:vMerge/>
            <w:tcBorders>
              <w:bottom w:val="single" w:sz="4" w:space="0" w:color="auto"/>
              <w:right w:val="single" w:sz="4" w:space="0" w:color="auto"/>
            </w:tcBorders>
          </w:tcPr>
          <w:p w14:paraId="21A486A6" w14:textId="77777777" w:rsidR="008E159B" w:rsidRPr="002E040F" w:rsidRDefault="008E159B" w:rsidP="0023678E">
            <w:pPr>
              <w:snapToGrid/>
              <w:spacing w:line="240" w:lineRule="exact"/>
              <w:jc w:val="both"/>
              <w:rPr>
                <w:rFonts w:hAnsi="ＭＳ ゴシック"/>
                <w:sz w:val="18"/>
                <w:szCs w:val="18"/>
              </w:rPr>
            </w:pPr>
          </w:p>
        </w:tc>
      </w:tr>
    </w:tbl>
    <w:p w14:paraId="675F6015" w14:textId="77777777" w:rsidR="008E159B" w:rsidRPr="002E040F" w:rsidRDefault="008E159B" w:rsidP="008E159B"/>
    <w:p w14:paraId="50F604C8" w14:textId="77777777" w:rsidR="008E159B" w:rsidRPr="002E040F" w:rsidRDefault="008E159B" w:rsidP="008E159B">
      <w:r w:rsidRPr="002E040F">
        <w:br w:type="page"/>
      </w:r>
    </w:p>
    <w:p w14:paraId="09224FDD"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8E159B" w:rsidRPr="002E040F" w14:paraId="011D27E3" w14:textId="77777777" w:rsidTr="0023678E">
        <w:trPr>
          <w:trHeight w:val="265"/>
        </w:trPr>
        <w:tc>
          <w:tcPr>
            <w:tcW w:w="1277" w:type="dxa"/>
            <w:vAlign w:val="center"/>
          </w:tcPr>
          <w:p w14:paraId="045E97A6" w14:textId="77777777" w:rsidR="008E159B" w:rsidRPr="002E040F" w:rsidRDefault="008E159B" w:rsidP="0023678E">
            <w:pPr>
              <w:snapToGrid/>
              <w:rPr>
                <w:szCs w:val="20"/>
              </w:rPr>
            </w:pPr>
            <w:r w:rsidRPr="002E040F">
              <w:rPr>
                <w:rFonts w:hint="eastAsia"/>
                <w:szCs w:val="20"/>
              </w:rPr>
              <w:t>項目</w:t>
            </w:r>
          </w:p>
        </w:tc>
        <w:tc>
          <w:tcPr>
            <w:tcW w:w="5954" w:type="dxa"/>
            <w:tcBorders>
              <w:bottom w:val="dotted" w:sz="4" w:space="0" w:color="auto"/>
            </w:tcBorders>
            <w:vAlign w:val="center"/>
          </w:tcPr>
          <w:p w14:paraId="3BEC5DEC" w14:textId="77777777" w:rsidR="008E159B" w:rsidRPr="002E040F" w:rsidRDefault="008E159B" w:rsidP="0023678E">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75DBFD6C" w14:textId="77777777" w:rsidR="008E159B" w:rsidRPr="002E040F" w:rsidRDefault="008E159B" w:rsidP="0023678E">
            <w:pPr>
              <w:snapToGrid/>
              <w:rPr>
                <w:szCs w:val="20"/>
              </w:rPr>
            </w:pPr>
            <w:r w:rsidRPr="002E040F">
              <w:rPr>
                <w:rFonts w:hint="eastAsia"/>
                <w:szCs w:val="20"/>
              </w:rPr>
              <w:t>点検</w:t>
            </w:r>
          </w:p>
        </w:tc>
        <w:tc>
          <w:tcPr>
            <w:tcW w:w="1428" w:type="dxa"/>
            <w:gridSpan w:val="2"/>
            <w:vAlign w:val="center"/>
          </w:tcPr>
          <w:p w14:paraId="13961E82" w14:textId="77777777" w:rsidR="008E159B" w:rsidRPr="002E040F" w:rsidRDefault="008E159B" w:rsidP="0023678E">
            <w:pPr>
              <w:snapToGrid/>
              <w:rPr>
                <w:szCs w:val="20"/>
              </w:rPr>
            </w:pPr>
            <w:r w:rsidRPr="002E040F">
              <w:rPr>
                <w:rFonts w:hint="eastAsia"/>
                <w:szCs w:val="20"/>
              </w:rPr>
              <w:t>根拠</w:t>
            </w:r>
          </w:p>
        </w:tc>
      </w:tr>
      <w:tr w:rsidR="008E159B" w:rsidRPr="002E040F" w14:paraId="34FAB482" w14:textId="77777777" w:rsidTr="0023678E">
        <w:trPr>
          <w:trHeight w:val="5808"/>
        </w:trPr>
        <w:tc>
          <w:tcPr>
            <w:tcW w:w="1277" w:type="dxa"/>
          </w:tcPr>
          <w:p w14:paraId="568FEDF4" w14:textId="71AAFF62" w:rsidR="008E159B" w:rsidRPr="00C63873" w:rsidRDefault="00C63873" w:rsidP="0023678E">
            <w:pPr>
              <w:snapToGrid/>
              <w:jc w:val="both"/>
              <w:rPr>
                <w:rFonts w:hAnsi="Century"/>
                <w:szCs w:val="20"/>
              </w:rPr>
            </w:pPr>
            <w:r w:rsidRPr="00C63873">
              <w:rPr>
                <w:rFonts w:hAnsi="Century" w:hint="eastAsia"/>
                <w:szCs w:val="20"/>
              </w:rPr>
              <w:t>６５</w:t>
            </w:r>
          </w:p>
          <w:p w14:paraId="6AA89636" w14:textId="77777777" w:rsidR="008E159B" w:rsidRPr="002E040F" w:rsidRDefault="008E159B" w:rsidP="0023678E">
            <w:pPr>
              <w:snapToGrid/>
              <w:jc w:val="both"/>
              <w:rPr>
                <w:rFonts w:hAnsi="Century"/>
                <w:szCs w:val="20"/>
              </w:rPr>
            </w:pPr>
            <w:r w:rsidRPr="00C63873">
              <w:rPr>
                <w:rFonts w:hAnsi="Century" w:hint="eastAsia"/>
                <w:szCs w:val="20"/>
              </w:rPr>
              <w:t>常勤看護</w:t>
            </w:r>
          </w:p>
          <w:p w14:paraId="6097827D" w14:textId="77777777" w:rsidR="008E159B" w:rsidRPr="002E040F" w:rsidRDefault="008E159B" w:rsidP="0023678E">
            <w:pPr>
              <w:snapToGrid/>
              <w:jc w:val="both"/>
              <w:rPr>
                <w:rFonts w:hAnsi="Century"/>
                <w:szCs w:val="20"/>
              </w:rPr>
            </w:pPr>
            <w:r w:rsidRPr="002E040F">
              <w:rPr>
                <w:rFonts w:hAnsi="Century" w:hint="eastAsia"/>
                <w:szCs w:val="20"/>
              </w:rPr>
              <w:t>職員等配置</w:t>
            </w:r>
          </w:p>
          <w:p w14:paraId="2F75CC54" w14:textId="77777777" w:rsidR="008E159B" w:rsidRPr="002E040F" w:rsidRDefault="008E159B" w:rsidP="0023678E">
            <w:pPr>
              <w:snapToGrid/>
              <w:spacing w:afterLines="50" w:after="142"/>
              <w:jc w:val="both"/>
              <w:rPr>
                <w:rFonts w:hAnsi="Century"/>
                <w:szCs w:val="20"/>
              </w:rPr>
            </w:pPr>
            <w:r w:rsidRPr="002E040F">
              <w:rPr>
                <w:rFonts w:hAnsi="Century" w:hint="eastAsia"/>
                <w:szCs w:val="20"/>
              </w:rPr>
              <w:t>加算</w:t>
            </w:r>
          </w:p>
          <w:p w14:paraId="552C80F7" w14:textId="77777777" w:rsidR="008E159B" w:rsidRPr="002E040F" w:rsidRDefault="008E159B" w:rsidP="0023678E">
            <w:pPr>
              <w:snapToGrid/>
              <w:rPr>
                <w:rFonts w:hAnsi="Century"/>
                <w:sz w:val="18"/>
                <w:szCs w:val="18"/>
                <w:bdr w:val="single" w:sz="4" w:space="0" w:color="auto"/>
              </w:rPr>
            </w:pPr>
          </w:p>
          <w:p w14:paraId="275C6464" w14:textId="77777777" w:rsidR="008E159B" w:rsidRPr="002E040F" w:rsidRDefault="008E159B" w:rsidP="0023678E">
            <w:pPr>
              <w:snapToGrid/>
              <w:rPr>
                <w:rFonts w:hAnsi="Century"/>
                <w:sz w:val="18"/>
                <w:szCs w:val="18"/>
              </w:rPr>
            </w:pPr>
          </w:p>
        </w:tc>
        <w:tc>
          <w:tcPr>
            <w:tcW w:w="5954" w:type="dxa"/>
            <w:tcBorders>
              <w:bottom w:val="nil"/>
            </w:tcBorders>
          </w:tcPr>
          <w:p w14:paraId="1E840FF2" w14:textId="618CC869" w:rsidR="008E159B" w:rsidRPr="00C63873" w:rsidRDefault="005C3CEF" w:rsidP="0023678E">
            <w:pPr>
              <w:snapToGrid/>
              <w:spacing w:afterLines="50" w:after="142"/>
              <w:ind w:firstLineChars="100" w:firstLine="182"/>
              <w:jc w:val="both"/>
              <w:rPr>
                <w:szCs w:val="20"/>
              </w:rPr>
            </w:pPr>
            <w:r>
              <w:rPr>
                <w:noProof/>
              </w:rPr>
              <mc:AlternateContent>
                <mc:Choice Requires="wps">
                  <w:drawing>
                    <wp:anchor distT="0" distB="0" distL="114300" distR="114300" simplePos="0" relativeHeight="252058112" behindDoc="0" locked="0" layoutInCell="1" allowOverlap="1" wp14:anchorId="525C2AB9" wp14:editId="7A072CDF">
                      <wp:simplePos x="0" y="0"/>
                      <wp:positionH relativeFrom="rightMargin">
                        <wp:posOffset>-3582035</wp:posOffset>
                      </wp:positionH>
                      <wp:positionV relativeFrom="paragraph">
                        <wp:posOffset>1112520</wp:posOffset>
                      </wp:positionV>
                      <wp:extent cx="3830955" cy="2529205"/>
                      <wp:effectExtent l="0" t="0" r="0" b="4445"/>
                      <wp:wrapNone/>
                      <wp:docPr id="653121766"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2529205"/>
                              </a:xfrm>
                              <a:prstGeom prst="rect">
                                <a:avLst/>
                              </a:prstGeom>
                              <a:solidFill>
                                <a:srgbClr val="FFFFFF"/>
                              </a:solidFill>
                              <a:ln w="6350">
                                <a:solidFill>
                                  <a:srgbClr val="000000"/>
                                </a:solidFill>
                                <a:miter lim="800000"/>
                                <a:headEnd/>
                                <a:tailEnd/>
                              </a:ln>
                            </wps:spPr>
                            <wps:txbx>
                              <w:txbxContent>
                                <w:p w14:paraId="007BBF68" w14:textId="77777777" w:rsidR="008E159B" w:rsidRPr="0020118D" w:rsidRDefault="008E159B" w:rsidP="008E159B">
                                  <w:pPr>
                                    <w:spacing w:beforeLines="20" w:before="57"/>
                                    <w:ind w:rightChars="50" w:right="91"/>
                                    <w:jc w:val="left"/>
                                    <w:rPr>
                                      <w:rFonts w:hAnsi="ＭＳ ゴシック"/>
                                      <w:szCs w:val="20"/>
                                    </w:rPr>
                                  </w:pPr>
                                  <w:r w:rsidRPr="0020118D">
                                    <w:rPr>
                                      <w:rFonts w:hAnsi="ＭＳ ゴシック" w:hint="eastAsia"/>
                                      <w:szCs w:val="20"/>
                                    </w:rPr>
                                    <w:t>【厚生労働大臣が定める者】</w:t>
                                  </w:r>
                                </w:p>
                                <w:p w14:paraId="266AB94C" w14:textId="77777777" w:rsidR="008E159B" w:rsidRPr="0020118D" w:rsidRDefault="008E159B" w:rsidP="008E159B">
                                  <w:pPr>
                                    <w:ind w:leftChars="150" w:left="273" w:rightChars="50" w:right="91"/>
                                    <w:jc w:val="left"/>
                                    <w:rPr>
                                      <w:rFonts w:hAnsi="ＭＳ ゴシック"/>
                                      <w:szCs w:val="20"/>
                                    </w:rPr>
                                  </w:pPr>
                                  <w:r w:rsidRPr="0020118D">
                                    <w:rPr>
                                      <w:rFonts w:hAnsi="ＭＳ ゴシック" w:hint="eastAsia"/>
                                      <w:szCs w:val="20"/>
                                    </w:rPr>
                                    <w:t>≪参照≫（平成18年厚生労働省告示第556号・5）</w:t>
                                  </w:r>
                                </w:p>
                                <w:p w14:paraId="67535B25" w14:textId="77777777" w:rsidR="008E159B" w:rsidRPr="0020118D" w:rsidRDefault="008E159B" w:rsidP="008E159B">
                                  <w:pPr>
                                    <w:spacing w:beforeLines="20" w:before="57"/>
                                    <w:ind w:left="91" w:rightChars="50" w:right="91" w:hangingChars="50" w:hanging="91"/>
                                    <w:jc w:val="left"/>
                                    <w:rPr>
                                      <w:rFonts w:hAnsi="ＭＳ ゴシック"/>
                                      <w:szCs w:val="20"/>
                                    </w:rPr>
                                  </w:pPr>
                                  <w:r w:rsidRPr="0020118D">
                                    <w:rPr>
                                      <w:rFonts w:hAnsi="ＭＳ ゴシック" w:hint="eastAsia"/>
                                      <w:szCs w:val="20"/>
                                    </w:rPr>
                                    <w:t>児童福祉法に基づく指定通所支援等に要する費用の額の算定に関する基準別表障害児通所給付費等単位数表第１の１の表「スコア表」の項目の欄に掲げるいずれかの医療行為を必要とする状態であるもの。</w:t>
                                  </w:r>
                                </w:p>
                                <w:p w14:paraId="03DC8B2D" w14:textId="77777777" w:rsidR="008E159B" w:rsidRPr="0020118D" w:rsidRDefault="008E159B" w:rsidP="008E159B">
                                  <w:pPr>
                                    <w:spacing w:beforeLines="20" w:before="57"/>
                                    <w:ind w:left="91" w:rightChars="50" w:right="91" w:hangingChars="50" w:hanging="91"/>
                                    <w:jc w:val="left"/>
                                    <w:rPr>
                                      <w:rFonts w:hAnsi="ＭＳ ゴシック"/>
                                      <w:szCs w:val="20"/>
                                    </w:rPr>
                                  </w:pPr>
                                  <w:r w:rsidRPr="0020118D">
                                    <w:rPr>
                                      <w:rFonts w:hAnsi="ＭＳ ゴシック" w:hint="eastAsia"/>
                                      <w:szCs w:val="20"/>
                                    </w:rPr>
                                    <w:t>【判定スコアの項目】</w:t>
                                  </w:r>
                                </w:p>
                                <w:p w14:paraId="3ED3E85B"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①</w:t>
                                  </w:r>
                                  <w:r w:rsidRPr="0020118D">
                                    <w:rPr>
                                      <w:rFonts w:hAnsi="ＭＳ ゴシック" w:cs="ＭＳゴシック"/>
                                      <w:kern w:val="0"/>
                                      <w:szCs w:val="20"/>
                                    </w:rPr>
                                    <w:t xml:space="preserve"> </w:t>
                                  </w:r>
                                  <w:r w:rsidRPr="0020118D">
                                    <w:rPr>
                                      <w:rFonts w:hAnsi="ＭＳ ゴシック" w:cs="ＭＳゴシック" w:hint="eastAsia"/>
                                      <w:kern w:val="0"/>
                                      <w:szCs w:val="20"/>
                                    </w:rPr>
                                    <w:t>人工呼吸器の管理　②</w:t>
                                  </w:r>
                                  <w:r w:rsidRPr="0020118D">
                                    <w:rPr>
                                      <w:rFonts w:hAnsi="ＭＳ ゴシック" w:cs="ＭＳゴシック"/>
                                      <w:kern w:val="0"/>
                                      <w:szCs w:val="20"/>
                                    </w:rPr>
                                    <w:t xml:space="preserve"> </w:t>
                                  </w:r>
                                  <w:r w:rsidRPr="0020118D">
                                    <w:rPr>
                                      <w:rFonts w:hAnsi="ＭＳ ゴシック" w:cs="ＭＳゴシック" w:hint="eastAsia"/>
                                      <w:kern w:val="0"/>
                                      <w:szCs w:val="20"/>
                                    </w:rPr>
                                    <w:t>気管切開の管理</w:t>
                                  </w:r>
                                </w:p>
                                <w:p w14:paraId="6285CEF0"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③</w:t>
                                  </w:r>
                                  <w:r w:rsidRPr="0020118D">
                                    <w:rPr>
                                      <w:rFonts w:hAnsi="ＭＳ ゴシック" w:cs="ＭＳゴシック"/>
                                      <w:kern w:val="0"/>
                                      <w:szCs w:val="20"/>
                                    </w:rPr>
                                    <w:t xml:space="preserve"> </w:t>
                                  </w:r>
                                  <w:r w:rsidRPr="0020118D">
                                    <w:rPr>
                                      <w:rFonts w:hAnsi="ＭＳ ゴシック" w:cs="ＭＳゴシック" w:hint="eastAsia"/>
                                      <w:kern w:val="0"/>
                                      <w:szCs w:val="20"/>
                                    </w:rPr>
                                    <w:t>鼻咽頭エアウェイの管理　④</w:t>
                                  </w:r>
                                  <w:r w:rsidRPr="0020118D">
                                    <w:rPr>
                                      <w:rFonts w:hAnsi="ＭＳ ゴシック" w:cs="ＭＳゴシック"/>
                                      <w:kern w:val="0"/>
                                      <w:szCs w:val="20"/>
                                    </w:rPr>
                                    <w:t xml:space="preserve"> </w:t>
                                  </w:r>
                                  <w:r w:rsidRPr="0020118D">
                                    <w:rPr>
                                      <w:rFonts w:hAnsi="ＭＳ ゴシック" w:cs="ＭＳゴシック" w:hint="eastAsia"/>
                                      <w:kern w:val="0"/>
                                      <w:szCs w:val="20"/>
                                    </w:rPr>
                                    <w:t>酸素療法</w:t>
                                  </w:r>
                                </w:p>
                                <w:p w14:paraId="4260ABE6"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⑤</w:t>
                                  </w:r>
                                  <w:r w:rsidRPr="0020118D">
                                    <w:rPr>
                                      <w:rFonts w:hAnsi="ＭＳ ゴシック" w:cs="ＭＳゴシック"/>
                                      <w:kern w:val="0"/>
                                      <w:szCs w:val="20"/>
                                    </w:rPr>
                                    <w:t xml:space="preserve"> </w:t>
                                  </w:r>
                                  <w:r w:rsidRPr="0020118D">
                                    <w:rPr>
                                      <w:rFonts w:hAnsi="ＭＳ ゴシック" w:cs="ＭＳゴシック" w:hint="eastAsia"/>
                                      <w:kern w:val="0"/>
                                      <w:szCs w:val="20"/>
                                    </w:rPr>
                                    <w:t>吸引　⑥</w:t>
                                  </w:r>
                                  <w:r w:rsidRPr="0020118D">
                                    <w:rPr>
                                      <w:rFonts w:hAnsi="ＭＳ ゴシック" w:cs="ＭＳゴシック"/>
                                      <w:kern w:val="0"/>
                                      <w:szCs w:val="20"/>
                                    </w:rPr>
                                    <w:t xml:space="preserve"> </w:t>
                                  </w:r>
                                  <w:r w:rsidRPr="0020118D">
                                    <w:rPr>
                                      <w:rFonts w:hAnsi="ＭＳ ゴシック" w:cs="ＭＳゴシック" w:hint="eastAsia"/>
                                      <w:kern w:val="0"/>
                                      <w:szCs w:val="20"/>
                                    </w:rPr>
                                    <w:t>ネブライザーの管理　⑦</w:t>
                                  </w:r>
                                  <w:r w:rsidRPr="0020118D">
                                    <w:rPr>
                                      <w:rFonts w:hAnsi="ＭＳ ゴシック" w:cs="ＭＳゴシック"/>
                                      <w:kern w:val="0"/>
                                      <w:szCs w:val="20"/>
                                    </w:rPr>
                                    <w:t xml:space="preserve"> </w:t>
                                  </w:r>
                                  <w:r w:rsidRPr="0020118D">
                                    <w:rPr>
                                      <w:rFonts w:hAnsi="ＭＳ ゴシック" w:cs="ＭＳゴシック" w:hint="eastAsia"/>
                                      <w:kern w:val="0"/>
                                      <w:szCs w:val="20"/>
                                    </w:rPr>
                                    <w:t>経管栄養</w:t>
                                  </w:r>
                                </w:p>
                                <w:p w14:paraId="11AF60D0"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⑧</w:t>
                                  </w:r>
                                  <w:r w:rsidRPr="0020118D">
                                    <w:rPr>
                                      <w:rFonts w:hAnsi="ＭＳ ゴシック" w:cs="ＭＳゴシック"/>
                                      <w:kern w:val="0"/>
                                      <w:szCs w:val="20"/>
                                    </w:rPr>
                                    <w:t xml:space="preserve"> </w:t>
                                  </w:r>
                                  <w:r w:rsidRPr="0020118D">
                                    <w:rPr>
                                      <w:rFonts w:hAnsi="ＭＳ ゴシック" w:cs="ＭＳゴシック" w:hint="eastAsia"/>
                                      <w:kern w:val="0"/>
                                      <w:szCs w:val="20"/>
                                    </w:rPr>
                                    <w:t>中心静脈カテーテルの管理　⑨</w:t>
                                  </w:r>
                                  <w:r w:rsidRPr="0020118D">
                                    <w:rPr>
                                      <w:rFonts w:hAnsi="ＭＳ ゴシック" w:cs="ＭＳゴシック"/>
                                      <w:kern w:val="0"/>
                                      <w:szCs w:val="20"/>
                                    </w:rPr>
                                    <w:t xml:space="preserve"> </w:t>
                                  </w:r>
                                  <w:r w:rsidRPr="0020118D">
                                    <w:rPr>
                                      <w:rFonts w:hAnsi="ＭＳ ゴシック" w:cs="ＭＳゴシック" w:hint="eastAsia"/>
                                      <w:kern w:val="0"/>
                                      <w:szCs w:val="20"/>
                                    </w:rPr>
                                    <w:t>皮下注射</w:t>
                                  </w:r>
                                </w:p>
                                <w:p w14:paraId="1021BF44"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⑩</w:t>
                                  </w:r>
                                  <w:r w:rsidRPr="0020118D">
                                    <w:rPr>
                                      <w:rFonts w:hAnsi="ＭＳ ゴシック" w:cs="ＭＳゴシック"/>
                                      <w:kern w:val="0"/>
                                      <w:szCs w:val="20"/>
                                    </w:rPr>
                                    <w:t xml:space="preserve"> </w:t>
                                  </w:r>
                                  <w:r w:rsidRPr="0020118D">
                                    <w:rPr>
                                      <w:rFonts w:hAnsi="ＭＳ ゴシック" w:cs="ＭＳゴシック" w:hint="eastAsia"/>
                                      <w:kern w:val="0"/>
                                      <w:szCs w:val="20"/>
                                    </w:rPr>
                                    <w:t>血糖測定　⑪</w:t>
                                  </w:r>
                                  <w:r w:rsidRPr="0020118D">
                                    <w:rPr>
                                      <w:rFonts w:hAnsi="ＭＳ ゴシック" w:cs="ＭＳゴシック"/>
                                      <w:kern w:val="0"/>
                                      <w:szCs w:val="20"/>
                                    </w:rPr>
                                    <w:t xml:space="preserve"> </w:t>
                                  </w:r>
                                  <w:r w:rsidRPr="0020118D">
                                    <w:rPr>
                                      <w:rFonts w:hAnsi="ＭＳ ゴシック" w:cs="ＭＳゴシック" w:hint="eastAsia"/>
                                      <w:kern w:val="0"/>
                                      <w:szCs w:val="20"/>
                                    </w:rPr>
                                    <w:t>継続的な透析　⑫</w:t>
                                  </w:r>
                                  <w:r w:rsidRPr="0020118D">
                                    <w:rPr>
                                      <w:rFonts w:hAnsi="ＭＳ ゴシック" w:cs="ＭＳゴシック"/>
                                      <w:kern w:val="0"/>
                                      <w:szCs w:val="20"/>
                                    </w:rPr>
                                    <w:t xml:space="preserve"> </w:t>
                                  </w:r>
                                  <w:r w:rsidRPr="0020118D">
                                    <w:rPr>
                                      <w:rFonts w:hAnsi="ＭＳ ゴシック" w:cs="ＭＳゴシック" w:hint="eastAsia"/>
                                      <w:kern w:val="0"/>
                                      <w:szCs w:val="20"/>
                                    </w:rPr>
                                    <w:t>導尿　⑬</w:t>
                                  </w:r>
                                  <w:r w:rsidRPr="0020118D">
                                    <w:rPr>
                                      <w:rFonts w:hAnsi="ＭＳ ゴシック" w:cs="ＭＳゴシック"/>
                                      <w:kern w:val="0"/>
                                      <w:szCs w:val="20"/>
                                    </w:rPr>
                                    <w:t xml:space="preserve"> </w:t>
                                  </w:r>
                                  <w:r w:rsidRPr="0020118D">
                                    <w:rPr>
                                      <w:rFonts w:hAnsi="ＭＳ ゴシック" w:cs="ＭＳゴシック" w:hint="eastAsia"/>
                                      <w:kern w:val="0"/>
                                      <w:szCs w:val="20"/>
                                    </w:rPr>
                                    <w:t xml:space="preserve">排便管理　</w:t>
                                  </w:r>
                                </w:p>
                                <w:p w14:paraId="79B353EA" w14:textId="77777777" w:rsidR="008E159B" w:rsidRPr="0020118D" w:rsidRDefault="008E159B" w:rsidP="008E159B">
                                  <w:pPr>
                                    <w:autoSpaceDE w:val="0"/>
                                    <w:autoSpaceDN w:val="0"/>
                                    <w:adjustRightInd w:val="0"/>
                                    <w:snapToGrid/>
                                    <w:ind w:left="364" w:hangingChars="200" w:hanging="364"/>
                                    <w:jc w:val="left"/>
                                    <w:rPr>
                                      <w:rFonts w:hAnsi="ＭＳ ゴシック"/>
                                      <w:szCs w:val="20"/>
                                    </w:rPr>
                                  </w:pPr>
                                  <w:r w:rsidRPr="0020118D">
                                    <w:rPr>
                                      <w:rFonts w:hAnsi="ＭＳ ゴシック" w:cs="ＭＳゴシック" w:hint="eastAsia"/>
                                      <w:kern w:val="0"/>
                                      <w:szCs w:val="20"/>
                                    </w:rPr>
                                    <w:t xml:space="preserve">　⑭</w:t>
                                  </w:r>
                                  <w:r w:rsidRPr="0020118D">
                                    <w:rPr>
                                      <w:rFonts w:hAnsi="ＭＳ ゴシック" w:cs="ＭＳゴシック"/>
                                      <w:kern w:val="0"/>
                                      <w:szCs w:val="20"/>
                                    </w:rPr>
                                    <w:t xml:space="preserve"> </w:t>
                                  </w:r>
                                  <w:r w:rsidRPr="0020118D">
                                    <w:rPr>
                                      <w:rFonts w:hAnsi="ＭＳ ゴシック" w:cs="ＭＳゴシック" w:hint="eastAsia"/>
                                      <w:kern w:val="0"/>
                                      <w:szCs w:val="20"/>
                                    </w:rPr>
                                    <w:t>痙攣時における座薬挿入、吸引、酸素投与又は迷走神経刺激装置の作動等の処置</w:t>
                                  </w:r>
                                </w:p>
                                <w:p w14:paraId="6FA72B65" w14:textId="77777777" w:rsidR="008E159B" w:rsidRPr="0020118D" w:rsidRDefault="008E159B" w:rsidP="008E159B">
                                  <w:pPr>
                                    <w:spacing w:line="200" w:lineRule="exact"/>
                                    <w:ind w:rightChars="50" w:right="91"/>
                                    <w:jc w:val="left"/>
                                    <w:rPr>
                                      <w:rFonts w:hAnsi="ＭＳ ゴシック"/>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25C2AB9" id="正方形/長方形 48" o:spid="_x0000_s1137" style="position:absolute;left:0;text-align:left;margin-left:-282.05pt;margin-top:87.6pt;width:301.65pt;height:199.15pt;z-index:25205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blFwIAACkEAAAOAAAAZHJzL2Uyb0RvYy54bWysU9uO2yAQfa/Uf0C8N3acZp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" strokeweight=".5pt">
                      <v:textbox inset="5.85pt,.7pt,5.85pt,.7pt">
                        <w:txbxContent>
                          <w:p w14:paraId="007BBF68" w14:textId="77777777" w:rsidR="008E159B" w:rsidRPr="0020118D" w:rsidRDefault="008E159B" w:rsidP="008E159B">
                            <w:pPr>
                              <w:spacing w:beforeLines="20" w:before="57"/>
                              <w:ind w:rightChars="50" w:right="91"/>
                              <w:jc w:val="left"/>
                              <w:rPr>
                                <w:rFonts w:hAnsi="ＭＳ ゴシック"/>
                                <w:szCs w:val="20"/>
                              </w:rPr>
                            </w:pPr>
                            <w:r w:rsidRPr="0020118D">
                              <w:rPr>
                                <w:rFonts w:hAnsi="ＭＳ ゴシック" w:hint="eastAsia"/>
                                <w:szCs w:val="20"/>
                              </w:rPr>
                              <w:t>【厚生労働大臣が定める者】</w:t>
                            </w:r>
                          </w:p>
                          <w:p w14:paraId="266AB94C" w14:textId="77777777" w:rsidR="008E159B" w:rsidRPr="0020118D" w:rsidRDefault="008E159B" w:rsidP="008E159B">
                            <w:pPr>
                              <w:ind w:leftChars="150" w:left="273" w:rightChars="50" w:right="91"/>
                              <w:jc w:val="left"/>
                              <w:rPr>
                                <w:rFonts w:hAnsi="ＭＳ ゴシック"/>
                                <w:szCs w:val="20"/>
                              </w:rPr>
                            </w:pPr>
                            <w:r w:rsidRPr="0020118D">
                              <w:rPr>
                                <w:rFonts w:hAnsi="ＭＳ ゴシック" w:hint="eastAsia"/>
                                <w:szCs w:val="20"/>
                              </w:rPr>
                              <w:t>≪参照≫（平成18年厚生労働省告示第556号・5）</w:t>
                            </w:r>
                          </w:p>
                          <w:p w14:paraId="67535B25" w14:textId="77777777" w:rsidR="008E159B" w:rsidRPr="0020118D" w:rsidRDefault="008E159B" w:rsidP="008E159B">
                            <w:pPr>
                              <w:spacing w:beforeLines="20" w:before="57"/>
                              <w:ind w:left="91" w:rightChars="50" w:right="91" w:hangingChars="50" w:hanging="91"/>
                              <w:jc w:val="left"/>
                              <w:rPr>
                                <w:rFonts w:hAnsi="ＭＳ ゴシック"/>
                                <w:szCs w:val="20"/>
                              </w:rPr>
                            </w:pPr>
                            <w:r w:rsidRPr="0020118D">
                              <w:rPr>
                                <w:rFonts w:hAnsi="ＭＳ ゴシック" w:hint="eastAsia"/>
                                <w:szCs w:val="20"/>
                              </w:rPr>
                              <w:t>児童福祉法に基づく指定通所支援等に要する費用の額の算定に関する基準別表障害児通所給付費等単位数表第１の１の表「スコア表」の項目の欄に掲げるいずれかの医療行為を必要とする状態であるもの。</w:t>
                            </w:r>
                          </w:p>
                          <w:p w14:paraId="03DC8B2D" w14:textId="77777777" w:rsidR="008E159B" w:rsidRPr="0020118D" w:rsidRDefault="008E159B" w:rsidP="008E159B">
                            <w:pPr>
                              <w:spacing w:beforeLines="20" w:before="57"/>
                              <w:ind w:left="91" w:rightChars="50" w:right="91" w:hangingChars="50" w:hanging="91"/>
                              <w:jc w:val="left"/>
                              <w:rPr>
                                <w:rFonts w:hAnsi="ＭＳ ゴシック"/>
                                <w:szCs w:val="20"/>
                              </w:rPr>
                            </w:pPr>
                            <w:r w:rsidRPr="0020118D">
                              <w:rPr>
                                <w:rFonts w:hAnsi="ＭＳ ゴシック" w:hint="eastAsia"/>
                                <w:szCs w:val="20"/>
                              </w:rPr>
                              <w:t>【判定スコアの項目】</w:t>
                            </w:r>
                          </w:p>
                          <w:p w14:paraId="3ED3E85B"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①</w:t>
                            </w:r>
                            <w:r w:rsidRPr="0020118D">
                              <w:rPr>
                                <w:rFonts w:hAnsi="ＭＳ ゴシック" w:cs="ＭＳゴシック"/>
                                <w:kern w:val="0"/>
                                <w:szCs w:val="20"/>
                              </w:rPr>
                              <w:t xml:space="preserve"> </w:t>
                            </w:r>
                            <w:r w:rsidRPr="0020118D">
                              <w:rPr>
                                <w:rFonts w:hAnsi="ＭＳ ゴシック" w:cs="ＭＳゴシック" w:hint="eastAsia"/>
                                <w:kern w:val="0"/>
                                <w:szCs w:val="20"/>
                              </w:rPr>
                              <w:t>人工呼吸器の管理　②</w:t>
                            </w:r>
                            <w:r w:rsidRPr="0020118D">
                              <w:rPr>
                                <w:rFonts w:hAnsi="ＭＳ ゴシック" w:cs="ＭＳゴシック"/>
                                <w:kern w:val="0"/>
                                <w:szCs w:val="20"/>
                              </w:rPr>
                              <w:t xml:space="preserve"> </w:t>
                            </w:r>
                            <w:r w:rsidRPr="0020118D">
                              <w:rPr>
                                <w:rFonts w:hAnsi="ＭＳ ゴシック" w:cs="ＭＳゴシック" w:hint="eastAsia"/>
                                <w:kern w:val="0"/>
                                <w:szCs w:val="20"/>
                              </w:rPr>
                              <w:t>気管切開の管理</w:t>
                            </w:r>
                          </w:p>
                          <w:p w14:paraId="6285CEF0"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③</w:t>
                            </w:r>
                            <w:r w:rsidRPr="0020118D">
                              <w:rPr>
                                <w:rFonts w:hAnsi="ＭＳ ゴシック" w:cs="ＭＳゴシック"/>
                                <w:kern w:val="0"/>
                                <w:szCs w:val="20"/>
                              </w:rPr>
                              <w:t xml:space="preserve"> </w:t>
                            </w:r>
                            <w:r w:rsidRPr="0020118D">
                              <w:rPr>
                                <w:rFonts w:hAnsi="ＭＳ ゴシック" w:cs="ＭＳゴシック" w:hint="eastAsia"/>
                                <w:kern w:val="0"/>
                                <w:szCs w:val="20"/>
                              </w:rPr>
                              <w:t>鼻咽頭エアウェイの管理　④</w:t>
                            </w:r>
                            <w:r w:rsidRPr="0020118D">
                              <w:rPr>
                                <w:rFonts w:hAnsi="ＭＳ ゴシック" w:cs="ＭＳゴシック"/>
                                <w:kern w:val="0"/>
                                <w:szCs w:val="20"/>
                              </w:rPr>
                              <w:t xml:space="preserve"> </w:t>
                            </w:r>
                            <w:r w:rsidRPr="0020118D">
                              <w:rPr>
                                <w:rFonts w:hAnsi="ＭＳ ゴシック" w:cs="ＭＳゴシック" w:hint="eastAsia"/>
                                <w:kern w:val="0"/>
                                <w:szCs w:val="20"/>
                              </w:rPr>
                              <w:t>酸素療法</w:t>
                            </w:r>
                          </w:p>
                          <w:p w14:paraId="4260ABE6"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⑤</w:t>
                            </w:r>
                            <w:r w:rsidRPr="0020118D">
                              <w:rPr>
                                <w:rFonts w:hAnsi="ＭＳ ゴシック" w:cs="ＭＳゴシック"/>
                                <w:kern w:val="0"/>
                                <w:szCs w:val="20"/>
                              </w:rPr>
                              <w:t xml:space="preserve"> </w:t>
                            </w:r>
                            <w:r w:rsidRPr="0020118D">
                              <w:rPr>
                                <w:rFonts w:hAnsi="ＭＳ ゴシック" w:cs="ＭＳゴシック" w:hint="eastAsia"/>
                                <w:kern w:val="0"/>
                                <w:szCs w:val="20"/>
                              </w:rPr>
                              <w:t>吸引　⑥</w:t>
                            </w:r>
                            <w:r w:rsidRPr="0020118D">
                              <w:rPr>
                                <w:rFonts w:hAnsi="ＭＳ ゴシック" w:cs="ＭＳゴシック"/>
                                <w:kern w:val="0"/>
                                <w:szCs w:val="20"/>
                              </w:rPr>
                              <w:t xml:space="preserve"> </w:t>
                            </w:r>
                            <w:r w:rsidRPr="0020118D">
                              <w:rPr>
                                <w:rFonts w:hAnsi="ＭＳ ゴシック" w:cs="ＭＳゴシック" w:hint="eastAsia"/>
                                <w:kern w:val="0"/>
                                <w:szCs w:val="20"/>
                              </w:rPr>
                              <w:t>ネブライザーの管理　⑦</w:t>
                            </w:r>
                            <w:r w:rsidRPr="0020118D">
                              <w:rPr>
                                <w:rFonts w:hAnsi="ＭＳ ゴシック" w:cs="ＭＳゴシック"/>
                                <w:kern w:val="0"/>
                                <w:szCs w:val="20"/>
                              </w:rPr>
                              <w:t xml:space="preserve"> </w:t>
                            </w:r>
                            <w:r w:rsidRPr="0020118D">
                              <w:rPr>
                                <w:rFonts w:hAnsi="ＭＳ ゴシック" w:cs="ＭＳゴシック" w:hint="eastAsia"/>
                                <w:kern w:val="0"/>
                                <w:szCs w:val="20"/>
                              </w:rPr>
                              <w:t>経管栄養</w:t>
                            </w:r>
                          </w:p>
                          <w:p w14:paraId="11AF60D0"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⑧</w:t>
                            </w:r>
                            <w:r w:rsidRPr="0020118D">
                              <w:rPr>
                                <w:rFonts w:hAnsi="ＭＳ ゴシック" w:cs="ＭＳゴシック"/>
                                <w:kern w:val="0"/>
                                <w:szCs w:val="20"/>
                              </w:rPr>
                              <w:t xml:space="preserve"> </w:t>
                            </w:r>
                            <w:r w:rsidRPr="0020118D">
                              <w:rPr>
                                <w:rFonts w:hAnsi="ＭＳ ゴシック" w:cs="ＭＳゴシック" w:hint="eastAsia"/>
                                <w:kern w:val="0"/>
                                <w:szCs w:val="20"/>
                              </w:rPr>
                              <w:t>中心静脈カテーテルの管理　⑨</w:t>
                            </w:r>
                            <w:r w:rsidRPr="0020118D">
                              <w:rPr>
                                <w:rFonts w:hAnsi="ＭＳ ゴシック" w:cs="ＭＳゴシック"/>
                                <w:kern w:val="0"/>
                                <w:szCs w:val="20"/>
                              </w:rPr>
                              <w:t xml:space="preserve"> </w:t>
                            </w:r>
                            <w:r w:rsidRPr="0020118D">
                              <w:rPr>
                                <w:rFonts w:hAnsi="ＭＳ ゴシック" w:cs="ＭＳゴシック" w:hint="eastAsia"/>
                                <w:kern w:val="0"/>
                                <w:szCs w:val="20"/>
                              </w:rPr>
                              <w:t>皮下注射</w:t>
                            </w:r>
                          </w:p>
                          <w:p w14:paraId="1021BF44"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⑩</w:t>
                            </w:r>
                            <w:r w:rsidRPr="0020118D">
                              <w:rPr>
                                <w:rFonts w:hAnsi="ＭＳ ゴシック" w:cs="ＭＳゴシック"/>
                                <w:kern w:val="0"/>
                                <w:szCs w:val="20"/>
                              </w:rPr>
                              <w:t xml:space="preserve"> </w:t>
                            </w:r>
                            <w:r w:rsidRPr="0020118D">
                              <w:rPr>
                                <w:rFonts w:hAnsi="ＭＳ ゴシック" w:cs="ＭＳゴシック" w:hint="eastAsia"/>
                                <w:kern w:val="0"/>
                                <w:szCs w:val="20"/>
                              </w:rPr>
                              <w:t>血糖測定　⑪</w:t>
                            </w:r>
                            <w:r w:rsidRPr="0020118D">
                              <w:rPr>
                                <w:rFonts w:hAnsi="ＭＳ ゴシック" w:cs="ＭＳゴシック"/>
                                <w:kern w:val="0"/>
                                <w:szCs w:val="20"/>
                              </w:rPr>
                              <w:t xml:space="preserve"> </w:t>
                            </w:r>
                            <w:r w:rsidRPr="0020118D">
                              <w:rPr>
                                <w:rFonts w:hAnsi="ＭＳ ゴシック" w:cs="ＭＳゴシック" w:hint="eastAsia"/>
                                <w:kern w:val="0"/>
                                <w:szCs w:val="20"/>
                              </w:rPr>
                              <w:t>継続的な透析　⑫</w:t>
                            </w:r>
                            <w:r w:rsidRPr="0020118D">
                              <w:rPr>
                                <w:rFonts w:hAnsi="ＭＳ ゴシック" w:cs="ＭＳゴシック"/>
                                <w:kern w:val="0"/>
                                <w:szCs w:val="20"/>
                              </w:rPr>
                              <w:t xml:space="preserve"> </w:t>
                            </w:r>
                            <w:r w:rsidRPr="0020118D">
                              <w:rPr>
                                <w:rFonts w:hAnsi="ＭＳ ゴシック" w:cs="ＭＳゴシック" w:hint="eastAsia"/>
                                <w:kern w:val="0"/>
                                <w:szCs w:val="20"/>
                              </w:rPr>
                              <w:t>導尿　⑬</w:t>
                            </w:r>
                            <w:r w:rsidRPr="0020118D">
                              <w:rPr>
                                <w:rFonts w:hAnsi="ＭＳ ゴシック" w:cs="ＭＳゴシック"/>
                                <w:kern w:val="0"/>
                                <w:szCs w:val="20"/>
                              </w:rPr>
                              <w:t xml:space="preserve"> </w:t>
                            </w:r>
                            <w:r w:rsidRPr="0020118D">
                              <w:rPr>
                                <w:rFonts w:hAnsi="ＭＳ ゴシック" w:cs="ＭＳゴシック" w:hint="eastAsia"/>
                                <w:kern w:val="0"/>
                                <w:szCs w:val="20"/>
                              </w:rPr>
                              <w:t xml:space="preserve">排便管理　</w:t>
                            </w:r>
                          </w:p>
                          <w:p w14:paraId="79B353EA" w14:textId="77777777" w:rsidR="008E159B" w:rsidRPr="0020118D" w:rsidRDefault="008E159B" w:rsidP="008E159B">
                            <w:pPr>
                              <w:autoSpaceDE w:val="0"/>
                              <w:autoSpaceDN w:val="0"/>
                              <w:adjustRightInd w:val="0"/>
                              <w:snapToGrid/>
                              <w:ind w:left="364" w:hangingChars="200" w:hanging="364"/>
                              <w:jc w:val="left"/>
                              <w:rPr>
                                <w:rFonts w:hAnsi="ＭＳ ゴシック"/>
                                <w:szCs w:val="20"/>
                              </w:rPr>
                            </w:pPr>
                            <w:r w:rsidRPr="0020118D">
                              <w:rPr>
                                <w:rFonts w:hAnsi="ＭＳ ゴシック" w:cs="ＭＳゴシック" w:hint="eastAsia"/>
                                <w:kern w:val="0"/>
                                <w:szCs w:val="20"/>
                              </w:rPr>
                              <w:t xml:space="preserve">　⑭</w:t>
                            </w:r>
                            <w:r w:rsidRPr="0020118D">
                              <w:rPr>
                                <w:rFonts w:hAnsi="ＭＳ ゴシック" w:cs="ＭＳゴシック"/>
                                <w:kern w:val="0"/>
                                <w:szCs w:val="20"/>
                              </w:rPr>
                              <w:t xml:space="preserve"> </w:t>
                            </w:r>
                            <w:r w:rsidRPr="0020118D">
                              <w:rPr>
                                <w:rFonts w:hAnsi="ＭＳ ゴシック" w:cs="ＭＳゴシック" w:hint="eastAsia"/>
                                <w:kern w:val="0"/>
                                <w:szCs w:val="20"/>
                              </w:rPr>
                              <w:t>痙攣時における座薬挿入、吸引、酸素投与又は迷走神経刺激装置の作動等の処置</w:t>
                            </w:r>
                          </w:p>
                          <w:p w14:paraId="6FA72B65" w14:textId="77777777" w:rsidR="008E159B" w:rsidRPr="0020118D" w:rsidRDefault="008E159B" w:rsidP="008E159B">
                            <w:pPr>
                              <w:spacing w:line="200" w:lineRule="exact"/>
                              <w:ind w:rightChars="50" w:right="91"/>
                              <w:jc w:val="left"/>
                              <w:rPr>
                                <w:rFonts w:hAnsi="ＭＳ ゴシック"/>
                                <w:sz w:val="18"/>
                                <w:szCs w:val="20"/>
                              </w:rPr>
                            </w:pPr>
                          </w:p>
                        </w:txbxContent>
                      </v:textbox>
                      <w10:wrap anchorx="margin"/>
                    </v:rect>
                  </w:pict>
                </mc:Fallback>
              </mc:AlternateContent>
            </w:r>
            <w:r w:rsidR="008E159B" w:rsidRPr="00C63873">
              <w:rPr>
                <w:rFonts w:hAnsi="ＭＳ ゴシック" w:hint="eastAsia"/>
                <w:szCs w:val="20"/>
              </w:rPr>
              <w:t>看護職員を常勤換算方法で１人以上配置しているものとして</w:t>
            </w:r>
            <w:r w:rsidR="003F3B56">
              <w:rPr>
                <w:rFonts w:hAnsi="ＭＳ ゴシック" w:hint="eastAsia"/>
                <w:szCs w:val="20"/>
              </w:rPr>
              <w:t>知事</w:t>
            </w:r>
            <w:r w:rsidR="008E159B" w:rsidRPr="00C63873">
              <w:rPr>
                <w:rFonts w:hAnsi="ＭＳ ゴシック" w:hint="eastAsia"/>
                <w:szCs w:val="20"/>
              </w:rPr>
              <w:t>に届け出た生活介護事業所において、別に厚生労働大臣が定める</w:t>
            </w:r>
            <w:r w:rsidR="00AE03AE" w:rsidRPr="00C63873">
              <w:rPr>
                <w:rFonts w:hAnsi="ＭＳ ゴシック" w:hint="eastAsia"/>
                <w:szCs w:val="20"/>
              </w:rPr>
              <w:t>者</w:t>
            </w:r>
            <w:r w:rsidR="008E159B" w:rsidRPr="00C63873">
              <w:rPr>
                <w:rFonts w:hAnsi="ＭＳ ゴシック" w:hint="eastAsia"/>
                <w:szCs w:val="20"/>
              </w:rPr>
              <w:t>に対してサービスを行った場合に、サービスの単位の利用定員に応じ、１日につき、所定単位数に常勤換算方法で算定した看護職員の数を乗じて得た単位数を加算していますか。（常勤換算員数の小数点以下は</w:t>
            </w:r>
            <w:r w:rsidR="00AE03AE" w:rsidRPr="00C63873">
              <w:rPr>
                <w:rFonts w:hAnsi="ＭＳ ゴシック" w:hint="eastAsia"/>
                <w:szCs w:val="20"/>
              </w:rPr>
              <w:t>切り捨てる</w:t>
            </w:r>
            <w:r w:rsidR="008E159B" w:rsidRPr="00C63873">
              <w:rPr>
                <w:rFonts w:hAnsi="ＭＳ ゴシック" w:hint="eastAsia"/>
                <w:szCs w:val="20"/>
              </w:rPr>
              <w:t>）</w:t>
            </w:r>
          </w:p>
        </w:tc>
        <w:tc>
          <w:tcPr>
            <w:tcW w:w="1275" w:type="dxa"/>
          </w:tcPr>
          <w:p w14:paraId="4B64728E"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678BA1E7"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72CEFF78"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0A2B95A9" w14:textId="77777777" w:rsidR="008E159B" w:rsidRPr="002E040F" w:rsidRDefault="008E159B" w:rsidP="0023678E">
            <w:pPr>
              <w:snapToGrid/>
              <w:jc w:val="both"/>
              <w:rPr>
                <w:szCs w:val="20"/>
              </w:rPr>
            </w:pPr>
          </w:p>
        </w:tc>
        <w:tc>
          <w:tcPr>
            <w:tcW w:w="1428" w:type="dxa"/>
            <w:gridSpan w:val="2"/>
          </w:tcPr>
          <w:p w14:paraId="451919A2"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6EF94041"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第6の3の2</w:t>
            </w:r>
          </w:p>
          <w:p w14:paraId="6B22E6BC" w14:textId="77777777" w:rsidR="008E159B" w:rsidRPr="002E040F" w:rsidRDefault="008E159B" w:rsidP="0023678E">
            <w:pPr>
              <w:snapToGrid/>
              <w:spacing w:line="240" w:lineRule="exact"/>
              <w:jc w:val="both"/>
              <w:rPr>
                <w:sz w:val="18"/>
                <w:szCs w:val="18"/>
              </w:rPr>
            </w:pPr>
          </w:p>
        </w:tc>
      </w:tr>
      <w:tr w:rsidR="008E159B" w:rsidRPr="002E040F" w14:paraId="28A080AD"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6628"/>
        </w:trPr>
        <w:tc>
          <w:tcPr>
            <w:tcW w:w="1277" w:type="dxa"/>
            <w:tcBorders>
              <w:top w:val="single" w:sz="4" w:space="0" w:color="auto"/>
              <w:left w:val="single" w:sz="6" w:space="0" w:color="auto"/>
              <w:right w:val="single" w:sz="6" w:space="0" w:color="auto"/>
            </w:tcBorders>
          </w:tcPr>
          <w:p w14:paraId="10EB9C99" w14:textId="5F4B3957" w:rsidR="008E159B" w:rsidRPr="00C63873" w:rsidRDefault="008E159B" w:rsidP="0023678E">
            <w:pPr>
              <w:snapToGrid/>
              <w:jc w:val="both"/>
              <w:rPr>
                <w:rFonts w:hAnsi="ＭＳ ゴシック"/>
                <w:szCs w:val="20"/>
              </w:rPr>
            </w:pPr>
            <w:r w:rsidRPr="002E040F">
              <w:rPr>
                <w:rFonts w:hAnsi="Century"/>
                <w:szCs w:val="20"/>
              </w:rPr>
              <w:br w:type="page"/>
            </w:r>
            <w:r w:rsidRPr="00C63873">
              <w:rPr>
                <w:rFonts w:hAnsi="ＭＳ ゴシック" w:hint="eastAsia"/>
                <w:szCs w:val="20"/>
              </w:rPr>
              <w:t>６</w:t>
            </w:r>
            <w:r w:rsidR="00C63873">
              <w:rPr>
                <w:rFonts w:hAnsi="ＭＳ ゴシック" w:hint="eastAsia"/>
                <w:szCs w:val="20"/>
              </w:rPr>
              <w:t>６</w:t>
            </w:r>
          </w:p>
          <w:p w14:paraId="39E343FE" w14:textId="77777777" w:rsidR="008E159B" w:rsidRPr="002E040F" w:rsidRDefault="008E159B" w:rsidP="0023678E">
            <w:pPr>
              <w:snapToGrid/>
              <w:jc w:val="both"/>
              <w:rPr>
                <w:rFonts w:hAnsi="ＭＳ ゴシック"/>
                <w:szCs w:val="20"/>
              </w:rPr>
            </w:pPr>
            <w:r w:rsidRPr="002E040F">
              <w:rPr>
                <w:rFonts w:hAnsi="ＭＳ ゴシック" w:hint="eastAsia"/>
                <w:szCs w:val="20"/>
              </w:rPr>
              <w:t>視覚・聴覚</w:t>
            </w:r>
          </w:p>
          <w:p w14:paraId="5EB439C5" w14:textId="77777777" w:rsidR="008E159B" w:rsidRPr="002E040F" w:rsidRDefault="008E159B" w:rsidP="0023678E">
            <w:pPr>
              <w:snapToGrid/>
              <w:jc w:val="both"/>
              <w:rPr>
                <w:rFonts w:hAnsi="ＭＳ ゴシック"/>
                <w:szCs w:val="20"/>
              </w:rPr>
            </w:pPr>
            <w:r w:rsidRPr="002E040F">
              <w:rPr>
                <w:rFonts w:hAnsi="ＭＳ ゴシック" w:hint="eastAsia"/>
                <w:szCs w:val="20"/>
              </w:rPr>
              <w:t>言語障害者</w:t>
            </w:r>
          </w:p>
          <w:p w14:paraId="431913E2" w14:textId="77777777" w:rsidR="008E159B" w:rsidRPr="002E040F" w:rsidRDefault="008E159B" w:rsidP="0023678E">
            <w:pPr>
              <w:snapToGrid/>
              <w:jc w:val="both"/>
              <w:rPr>
                <w:rFonts w:hAnsi="ＭＳ ゴシック"/>
                <w:szCs w:val="20"/>
              </w:rPr>
            </w:pPr>
            <w:r w:rsidRPr="002E040F">
              <w:rPr>
                <w:rFonts w:hAnsi="ＭＳ ゴシック" w:hint="eastAsia"/>
                <w:szCs w:val="20"/>
              </w:rPr>
              <w:t>支援体制</w:t>
            </w:r>
          </w:p>
          <w:p w14:paraId="341C8C5C" w14:textId="77777777" w:rsidR="008E159B" w:rsidRPr="00417E9E" w:rsidRDefault="008E159B" w:rsidP="0023678E">
            <w:pPr>
              <w:snapToGrid/>
              <w:spacing w:afterLines="50" w:after="142"/>
              <w:jc w:val="both"/>
              <w:rPr>
                <w:szCs w:val="20"/>
              </w:rPr>
            </w:pPr>
            <w:r w:rsidRPr="002E040F">
              <w:rPr>
                <w:rFonts w:hAnsi="ＭＳ ゴシック" w:hint="eastAsia"/>
                <w:szCs w:val="20"/>
              </w:rPr>
              <w:t>加算</w:t>
            </w:r>
          </w:p>
        </w:tc>
        <w:tc>
          <w:tcPr>
            <w:tcW w:w="5954" w:type="dxa"/>
            <w:tcBorders>
              <w:top w:val="single" w:sz="4" w:space="0" w:color="auto"/>
              <w:left w:val="single" w:sz="6" w:space="0" w:color="auto"/>
              <w:right w:val="single" w:sz="6" w:space="0" w:color="auto"/>
            </w:tcBorders>
          </w:tcPr>
          <w:p w14:paraId="4641754C" w14:textId="21B2D297" w:rsidR="008E159B" w:rsidRPr="002E040F" w:rsidRDefault="005C3CEF" w:rsidP="0023678E">
            <w:pPr>
              <w:snapToGrid/>
              <w:spacing w:afterLines="50" w:after="142"/>
              <w:ind w:firstLineChars="100" w:firstLine="182"/>
              <w:jc w:val="both"/>
              <w:rPr>
                <w:rFonts w:hAnsi="ＭＳ ゴシック"/>
                <w:szCs w:val="20"/>
              </w:rPr>
            </w:pPr>
            <w:r>
              <w:rPr>
                <w:noProof/>
              </w:rPr>
              <mc:AlternateContent>
                <mc:Choice Requires="wps">
                  <w:drawing>
                    <wp:anchor distT="0" distB="0" distL="114300" distR="114300" simplePos="0" relativeHeight="252059136" behindDoc="0" locked="0" layoutInCell="1" allowOverlap="1" wp14:anchorId="7DD2C49A" wp14:editId="23714B4C">
                      <wp:simplePos x="0" y="0"/>
                      <wp:positionH relativeFrom="column">
                        <wp:posOffset>129540</wp:posOffset>
                      </wp:positionH>
                      <wp:positionV relativeFrom="paragraph">
                        <wp:posOffset>716280</wp:posOffset>
                      </wp:positionV>
                      <wp:extent cx="3545205" cy="1674495"/>
                      <wp:effectExtent l="0" t="0" r="0" b="1905"/>
                      <wp:wrapNone/>
                      <wp:docPr id="1787686163"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674495"/>
                              </a:xfrm>
                              <a:prstGeom prst="rect">
                                <a:avLst/>
                              </a:prstGeom>
                              <a:solidFill>
                                <a:srgbClr val="FFFFFF"/>
                              </a:solidFill>
                              <a:ln w="6350">
                                <a:solidFill>
                                  <a:srgbClr val="000000"/>
                                </a:solidFill>
                                <a:miter lim="800000"/>
                                <a:headEnd/>
                                <a:tailEnd/>
                              </a:ln>
                            </wps:spPr>
                            <wps:txbx>
                              <w:txbxContent>
                                <w:p w14:paraId="7B38B767" w14:textId="77777777" w:rsidR="008E159B" w:rsidRPr="00C63873" w:rsidRDefault="008E159B" w:rsidP="008E159B">
                                  <w:pPr>
                                    <w:ind w:firstLineChars="100" w:firstLine="182"/>
                                    <w:jc w:val="left"/>
                                  </w:pPr>
                                  <w:r w:rsidRPr="00C63873">
                                    <w:t>☐</w:t>
                                  </w:r>
                                  <w:r w:rsidRPr="00C63873">
                                    <w:t xml:space="preserve"> 視覚・聴覚言語障害者支援体制加算（</w:t>
                                  </w:r>
                                  <w:r w:rsidRPr="00C63873">
                                    <w:t>Ⅰ</w:t>
                                  </w:r>
                                  <w:r w:rsidRPr="00C63873">
                                    <w:t>）</w:t>
                                  </w:r>
                                </w:p>
                                <w:p w14:paraId="49E0D20B" w14:textId="46F534CD" w:rsidR="008E159B" w:rsidRPr="00EF2FA3" w:rsidRDefault="008E159B" w:rsidP="008E159B">
                                  <w:pPr>
                                    <w:ind w:leftChars="100" w:left="182" w:firstLineChars="100" w:firstLine="182"/>
                                    <w:jc w:val="left"/>
                                    <w:rPr>
                                      <w:color w:val="FF0000"/>
                                    </w:rPr>
                                  </w:pPr>
                                  <w:r w:rsidRPr="00C63873">
                                    <w:rPr>
                                      <w:rFonts w:hint="eastAsia"/>
                                    </w:rPr>
                                    <w:t>視覚又は聴覚若しくは言語機能に重度の障害がある者（視覚障害者等）である利用者の数が、事業所の利用者の数に１００分の５０を乗じて得た数以上であって、視覚障害者等との意思疎通に関し専門性を有する者として専ら視覚障害者等の生活支援に従事する従業者を、指定障害福祉サービス基準第</w:t>
                                  </w:r>
                                  <w:r w:rsidR="00AE03AE" w:rsidRPr="00C63873">
                                    <w:rPr>
                                      <w:rFonts w:hint="eastAsia"/>
                                    </w:rPr>
                                    <w:t>７８</w:t>
                                  </w:r>
                                  <w:r w:rsidRPr="00C63873">
                                    <w:rPr>
                                      <w:rFonts w:hint="eastAsia"/>
                                    </w:rPr>
                                    <w:t>条等に定める人員配置に加え、常勤換算方法で、利用者の数を４０で除して得た数以上配置しているものとして</w:t>
                                  </w:r>
                                  <w:r w:rsidR="003F3B56">
                                    <w:rPr>
                                      <w:rFonts w:hint="eastAsia"/>
                                    </w:rPr>
                                    <w:t>知事</w:t>
                                  </w:r>
                                  <w:r w:rsidRPr="00C63873">
                                    <w:rPr>
                                      <w:rFonts w:hint="eastAsia"/>
                                    </w:rPr>
                                    <w:t>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2C49A" id="正方形/長方形 47" o:spid="_x0000_s1138" style="position:absolute;left:0;text-align:left;margin-left:10.2pt;margin-top:56.4pt;width:279.15pt;height:131.8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" strokeweight=".5pt">
                      <v:textbox inset="5.85pt,.7pt,5.85pt,.7pt">
                        <w:txbxContent>
                          <w:p w14:paraId="7B38B767" w14:textId="77777777" w:rsidR="008E159B" w:rsidRPr="00C63873" w:rsidRDefault="008E159B" w:rsidP="008E159B">
                            <w:pPr>
                              <w:ind w:firstLineChars="100" w:firstLine="182"/>
                              <w:jc w:val="left"/>
                            </w:pPr>
                            <w:r w:rsidRPr="00C63873">
                              <w:t>☐</w:t>
                            </w:r>
                            <w:r w:rsidRPr="00C63873">
                              <w:t xml:space="preserve"> 視覚・聴覚言語障害者支援体制加算（</w:t>
                            </w:r>
                            <w:r w:rsidRPr="00C63873">
                              <w:t>Ⅰ</w:t>
                            </w:r>
                            <w:r w:rsidRPr="00C63873">
                              <w:t>）</w:t>
                            </w:r>
                          </w:p>
                          <w:p w14:paraId="49E0D20B" w14:textId="46F534CD" w:rsidR="008E159B" w:rsidRPr="00EF2FA3" w:rsidRDefault="008E159B" w:rsidP="008E159B">
                            <w:pPr>
                              <w:ind w:leftChars="100" w:left="182" w:firstLineChars="100" w:firstLine="182"/>
                              <w:jc w:val="left"/>
                              <w:rPr>
                                <w:color w:val="FF0000"/>
                              </w:rPr>
                            </w:pPr>
                            <w:r w:rsidRPr="00C63873">
                              <w:rPr>
                                <w:rFonts w:hint="eastAsia"/>
                              </w:rPr>
                              <w:t>視覚又は聴覚若しくは言語機能に重度の障害がある者（視覚障害者等）である利用者の数が、事業所の利用者の数に１００分の５０を乗じて得た数以上であって、視覚障害者等との意思疎通に関し専門性を有する者として専ら視覚障害者等の生活支援に従事する従業者を、指定障害福祉サービス基準第</w:t>
                            </w:r>
                            <w:r w:rsidR="00AE03AE" w:rsidRPr="00C63873">
                              <w:rPr>
                                <w:rFonts w:hint="eastAsia"/>
                              </w:rPr>
                              <w:t>７８</w:t>
                            </w:r>
                            <w:r w:rsidRPr="00C63873">
                              <w:rPr>
                                <w:rFonts w:hint="eastAsia"/>
                              </w:rPr>
                              <w:t>条等に定める人員配置に加え、常勤換算方法で、利用者の数を４０で除して得た数以上配置しているものとして</w:t>
                            </w:r>
                            <w:r w:rsidR="003F3B56">
                              <w:rPr>
                                <w:rFonts w:hint="eastAsia"/>
                              </w:rPr>
                              <w:t>知事</w:t>
                            </w:r>
                            <w:r w:rsidRPr="00C63873">
                              <w:rPr>
                                <w:rFonts w:hint="eastAsia"/>
                              </w:rPr>
                              <w:t>に届け出た事業所において、サービスを行った場合に、１日につき所定単位数を加算する。</w:t>
                            </w:r>
                          </w:p>
                        </w:txbxContent>
                      </v:textbox>
                    </v:rect>
                  </w:pict>
                </mc:Fallback>
              </mc:AlternateContent>
            </w:r>
            <w:r w:rsidR="008E159B" w:rsidRPr="002E040F">
              <w:rPr>
                <w:rFonts w:hAnsi="ＭＳ ゴシック" w:hint="eastAsia"/>
                <w:szCs w:val="20"/>
              </w:rPr>
              <w:t>視覚又は聴覚若しくは言語機能に重度の障害がある者（視覚障害者等）である利用者の数</w:t>
            </w:r>
            <w:r w:rsidR="008E159B" w:rsidRPr="00C63873">
              <w:rPr>
                <w:rFonts w:hAnsi="ＭＳ ゴシック" w:hint="eastAsia"/>
                <w:szCs w:val="20"/>
              </w:rPr>
              <w:t>が、一定の条件に該当するものとして</w:t>
            </w:r>
            <w:r w:rsidR="003F3B56">
              <w:rPr>
                <w:rFonts w:hAnsi="ＭＳ ゴシック" w:hint="eastAsia"/>
                <w:szCs w:val="20"/>
              </w:rPr>
              <w:t>知事</w:t>
            </w:r>
            <w:r w:rsidR="008E159B" w:rsidRPr="002E040F">
              <w:rPr>
                <w:rFonts w:hAnsi="ＭＳ ゴシック" w:hint="eastAsia"/>
                <w:szCs w:val="20"/>
              </w:rPr>
              <w:t>に届け出た事業所において、サービスを行った場合に、１日につき所定単位数を加算していますか。</w:t>
            </w:r>
          </w:p>
          <w:p w14:paraId="583DB036" w14:textId="77777777" w:rsidR="008E159B" w:rsidRDefault="008E159B" w:rsidP="0023678E">
            <w:pPr>
              <w:snapToGrid/>
              <w:spacing w:afterLines="50" w:after="142"/>
              <w:ind w:leftChars="100" w:left="364" w:hangingChars="100" w:hanging="182"/>
              <w:jc w:val="both"/>
              <w:rPr>
                <w:rFonts w:hAnsi="ＭＳ ゴシック"/>
                <w:szCs w:val="20"/>
              </w:rPr>
            </w:pPr>
          </w:p>
          <w:p w14:paraId="519DEC05" w14:textId="77777777" w:rsidR="008E159B" w:rsidRDefault="008E159B" w:rsidP="0023678E">
            <w:pPr>
              <w:snapToGrid/>
              <w:spacing w:afterLines="50" w:after="142"/>
              <w:ind w:leftChars="100" w:left="364" w:hangingChars="100" w:hanging="182"/>
              <w:jc w:val="both"/>
              <w:rPr>
                <w:rFonts w:hAnsi="ＭＳ ゴシック"/>
                <w:szCs w:val="20"/>
              </w:rPr>
            </w:pPr>
          </w:p>
          <w:p w14:paraId="327464F1" w14:textId="77777777" w:rsidR="008E159B" w:rsidRDefault="008E159B" w:rsidP="0023678E">
            <w:pPr>
              <w:snapToGrid/>
              <w:spacing w:afterLines="50" w:after="142"/>
              <w:ind w:leftChars="100" w:left="364" w:hangingChars="100" w:hanging="182"/>
              <w:jc w:val="both"/>
              <w:rPr>
                <w:rFonts w:hAnsi="ＭＳ ゴシック"/>
                <w:szCs w:val="20"/>
              </w:rPr>
            </w:pPr>
          </w:p>
          <w:p w14:paraId="36514552" w14:textId="77777777" w:rsidR="008E159B" w:rsidRDefault="008E159B" w:rsidP="0023678E">
            <w:pPr>
              <w:snapToGrid/>
              <w:spacing w:afterLines="50" w:after="142"/>
              <w:ind w:leftChars="100" w:left="364" w:hangingChars="100" w:hanging="182"/>
              <w:jc w:val="both"/>
              <w:rPr>
                <w:rFonts w:hAnsi="ＭＳ ゴシック"/>
                <w:szCs w:val="20"/>
              </w:rPr>
            </w:pPr>
          </w:p>
          <w:p w14:paraId="66DD3779" w14:textId="77777777" w:rsidR="008E159B" w:rsidRDefault="008E159B" w:rsidP="0023678E">
            <w:pPr>
              <w:snapToGrid/>
              <w:spacing w:afterLines="50" w:after="142"/>
              <w:ind w:leftChars="100" w:left="364" w:hangingChars="100" w:hanging="182"/>
              <w:jc w:val="both"/>
              <w:rPr>
                <w:rFonts w:hAnsi="ＭＳ ゴシック"/>
                <w:szCs w:val="20"/>
              </w:rPr>
            </w:pPr>
          </w:p>
          <w:p w14:paraId="4FA6113F" w14:textId="77777777" w:rsidR="008E159B" w:rsidRDefault="008E159B" w:rsidP="0023678E">
            <w:pPr>
              <w:snapToGrid/>
              <w:spacing w:afterLines="50" w:after="142"/>
              <w:ind w:firstLineChars="100" w:firstLine="182"/>
              <w:jc w:val="both"/>
              <w:rPr>
                <w:rFonts w:hAnsi="ＭＳ ゴシック"/>
                <w:szCs w:val="20"/>
              </w:rPr>
            </w:pPr>
          </w:p>
          <w:p w14:paraId="30F07421" w14:textId="6894A809" w:rsidR="008E159B" w:rsidRDefault="005C3CEF" w:rsidP="0023678E">
            <w:pPr>
              <w:snapToGrid/>
              <w:spacing w:afterLines="50" w:after="142"/>
              <w:ind w:firstLineChars="100" w:firstLine="182"/>
              <w:jc w:val="both"/>
              <w:rPr>
                <w:rFonts w:hAnsi="ＭＳ ゴシック"/>
                <w:szCs w:val="20"/>
              </w:rPr>
            </w:pPr>
            <w:r>
              <w:rPr>
                <w:noProof/>
              </w:rPr>
              <mc:AlternateContent>
                <mc:Choice Requires="wps">
                  <w:drawing>
                    <wp:anchor distT="0" distB="0" distL="114300" distR="114300" simplePos="0" relativeHeight="252060160" behindDoc="0" locked="0" layoutInCell="1" allowOverlap="1" wp14:anchorId="1261A4CB" wp14:editId="0B376E71">
                      <wp:simplePos x="0" y="0"/>
                      <wp:positionH relativeFrom="column">
                        <wp:posOffset>129540</wp:posOffset>
                      </wp:positionH>
                      <wp:positionV relativeFrom="paragraph">
                        <wp:posOffset>238125</wp:posOffset>
                      </wp:positionV>
                      <wp:extent cx="3545205" cy="1703705"/>
                      <wp:effectExtent l="0" t="0" r="0" b="0"/>
                      <wp:wrapNone/>
                      <wp:docPr id="1910230509"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703705"/>
                              </a:xfrm>
                              <a:prstGeom prst="rect">
                                <a:avLst/>
                              </a:prstGeom>
                              <a:solidFill>
                                <a:srgbClr val="FFFFFF"/>
                              </a:solidFill>
                              <a:ln w="6350">
                                <a:solidFill>
                                  <a:srgbClr val="000000"/>
                                </a:solidFill>
                                <a:miter lim="800000"/>
                                <a:headEnd/>
                                <a:tailEnd/>
                              </a:ln>
                            </wps:spPr>
                            <wps:txbx>
                              <w:txbxContent>
                                <w:p w14:paraId="50E6D1ED" w14:textId="63E3AABA" w:rsidR="008E159B" w:rsidRPr="00C63873" w:rsidRDefault="008E159B" w:rsidP="008E159B">
                                  <w:pPr>
                                    <w:ind w:firstLineChars="100" w:firstLine="182"/>
                                    <w:jc w:val="left"/>
                                  </w:pPr>
                                  <w:r w:rsidRPr="00C63873">
                                    <w:t>☐</w:t>
                                  </w:r>
                                  <w:r w:rsidRPr="00C63873">
                                    <w:t xml:space="preserve"> 視覚・聴覚言語障害者支援体制加算（</w:t>
                                  </w:r>
                                  <w:r w:rsidRPr="00C63873">
                                    <w:rPr>
                                      <w:rFonts w:hint="eastAsia"/>
                                    </w:rPr>
                                    <w:t>Ⅱ</w:t>
                                  </w:r>
                                  <w:r w:rsidRPr="00C63873">
                                    <w:t>）</w:t>
                                  </w:r>
                                </w:p>
                                <w:p w14:paraId="42105A72" w14:textId="27BCBD29" w:rsidR="008E159B" w:rsidRPr="00C63873" w:rsidRDefault="008E159B" w:rsidP="008E159B">
                                  <w:pPr>
                                    <w:ind w:leftChars="100" w:left="182" w:firstLineChars="100" w:firstLine="182"/>
                                    <w:jc w:val="left"/>
                                  </w:pPr>
                                  <w:r w:rsidRPr="00C63873">
                                    <w:rPr>
                                      <w:rFonts w:hAnsi="ＭＳ ゴシック" w:hint="eastAsia"/>
                                      <w:szCs w:val="20"/>
                                    </w:rPr>
                                    <w:t>視覚又は聴覚若しくは言語機能に重度の障害がある者（視覚障害者等）である利用者の数が、事業所の利用者の数に１００分の３０を乗じて得た数以上であって、視覚障害者等との意思疎通に関し専門性を有する者として専ら視覚障害者等の生活支援に従事する従業者を、指定障害福祉サービス基準</w:t>
                                  </w:r>
                                  <w:r w:rsidR="00C63873" w:rsidRPr="00C63873">
                                    <w:rPr>
                                      <w:rFonts w:hint="eastAsia"/>
                                    </w:rPr>
                                    <w:t>第７８条等</w:t>
                                  </w:r>
                                  <w:r w:rsidRPr="00C63873">
                                    <w:rPr>
                                      <w:rFonts w:hAnsi="ＭＳ ゴシック" w:hint="eastAsia"/>
                                      <w:szCs w:val="20"/>
                                    </w:rPr>
                                    <w:t>に定める人員配置に加え、常勤換算方法で、利用者の数を５０で除して得た数以上配置しているものとして</w:t>
                                  </w:r>
                                  <w:r w:rsidR="003F3B56">
                                    <w:rPr>
                                      <w:rFonts w:hAnsi="ＭＳ ゴシック" w:hint="eastAsia"/>
                                      <w:szCs w:val="20"/>
                                    </w:rPr>
                                    <w:t>知事</w:t>
                                  </w:r>
                                  <w:r w:rsidRPr="00C63873">
                                    <w:rPr>
                                      <w:rFonts w:hAnsi="ＭＳ ゴシック" w:hint="eastAsia"/>
                                      <w:szCs w:val="20"/>
                                    </w:rPr>
                                    <w:t>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A4CB" id="正方形/長方形 46" o:spid="_x0000_s1139" style="position:absolute;left:0;text-align:left;margin-left:10.2pt;margin-top:18.75pt;width:279.15pt;height:134.1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" strokeweight=".5pt">
                      <v:textbox inset="5.85pt,.7pt,5.85pt,.7pt">
                        <w:txbxContent>
                          <w:p w14:paraId="50E6D1ED" w14:textId="63E3AABA" w:rsidR="008E159B" w:rsidRPr="00C63873" w:rsidRDefault="008E159B" w:rsidP="008E159B">
                            <w:pPr>
                              <w:ind w:firstLineChars="100" w:firstLine="182"/>
                              <w:jc w:val="left"/>
                            </w:pPr>
                            <w:r w:rsidRPr="00C63873">
                              <w:t>☐</w:t>
                            </w:r>
                            <w:r w:rsidRPr="00C63873">
                              <w:t xml:space="preserve"> 視覚・聴覚言語障害者支援体制加算（</w:t>
                            </w:r>
                            <w:r w:rsidRPr="00C63873">
                              <w:rPr>
                                <w:rFonts w:hint="eastAsia"/>
                              </w:rPr>
                              <w:t>Ⅱ</w:t>
                            </w:r>
                            <w:r w:rsidRPr="00C63873">
                              <w:t>）</w:t>
                            </w:r>
                          </w:p>
                          <w:p w14:paraId="42105A72" w14:textId="27BCBD29" w:rsidR="008E159B" w:rsidRPr="00C63873" w:rsidRDefault="008E159B" w:rsidP="008E159B">
                            <w:pPr>
                              <w:ind w:leftChars="100" w:left="182" w:firstLineChars="100" w:firstLine="182"/>
                              <w:jc w:val="left"/>
                            </w:pPr>
                            <w:r w:rsidRPr="00C63873">
                              <w:rPr>
                                <w:rFonts w:hAnsi="ＭＳ ゴシック" w:hint="eastAsia"/>
                                <w:szCs w:val="20"/>
                              </w:rPr>
                              <w:t>視覚又は聴覚若しくは言語機能に重度の障害がある者（視覚障害者等）である利用者の数が、事業所の利用者の数に１００分の３０を乗じて得た数以上であって、視覚障害者等との意思疎通に関し専門性を有する者として専ら視覚障害者等の生活支援に従事する従業者を、指定障害福祉サービス基準</w:t>
                            </w:r>
                            <w:r w:rsidR="00C63873" w:rsidRPr="00C63873">
                              <w:rPr>
                                <w:rFonts w:hint="eastAsia"/>
                              </w:rPr>
                              <w:t>第７８条等</w:t>
                            </w:r>
                            <w:r w:rsidRPr="00C63873">
                              <w:rPr>
                                <w:rFonts w:hAnsi="ＭＳ ゴシック" w:hint="eastAsia"/>
                                <w:szCs w:val="20"/>
                              </w:rPr>
                              <w:t>に定める人員配置に加え、常勤換算方法で、利用者の数を５０で除して得た数以上配置しているものとして</w:t>
                            </w:r>
                            <w:r w:rsidR="003F3B56">
                              <w:rPr>
                                <w:rFonts w:hAnsi="ＭＳ ゴシック" w:hint="eastAsia"/>
                                <w:szCs w:val="20"/>
                              </w:rPr>
                              <w:t>知事</w:t>
                            </w:r>
                            <w:r w:rsidRPr="00C63873">
                              <w:rPr>
                                <w:rFonts w:hAnsi="ＭＳ ゴシック" w:hint="eastAsia"/>
                                <w:szCs w:val="20"/>
                              </w:rPr>
                              <w:t>に届け出た事業所において、サービスを行った場合に、１日につき所定単位数を加算する。</w:t>
                            </w:r>
                          </w:p>
                        </w:txbxContent>
                      </v:textbox>
                    </v:rect>
                  </w:pict>
                </mc:Fallback>
              </mc:AlternateContent>
            </w:r>
          </w:p>
          <w:p w14:paraId="13A3F274" w14:textId="77777777" w:rsidR="008E159B" w:rsidRDefault="008E159B" w:rsidP="0023678E">
            <w:pPr>
              <w:snapToGrid/>
              <w:spacing w:afterLines="50" w:after="142"/>
              <w:ind w:firstLineChars="100" w:firstLine="182"/>
              <w:jc w:val="both"/>
              <w:rPr>
                <w:rFonts w:hAnsi="ＭＳ ゴシック"/>
                <w:szCs w:val="20"/>
              </w:rPr>
            </w:pPr>
          </w:p>
          <w:p w14:paraId="1399052A" w14:textId="77777777" w:rsidR="008E159B" w:rsidRDefault="008E159B" w:rsidP="0023678E">
            <w:pPr>
              <w:snapToGrid/>
              <w:spacing w:afterLines="50" w:after="142"/>
              <w:ind w:firstLineChars="100" w:firstLine="182"/>
              <w:jc w:val="both"/>
              <w:rPr>
                <w:rFonts w:hAnsi="ＭＳ ゴシック"/>
                <w:szCs w:val="20"/>
              </w:rPr>
            </w:pPr>
          </w:p>
          <w:p w14:paraId="7067D87F" w14:textId="77777777" w:rsidR="008E159B" w:rsidRDefault="008E159B" w:rsidP="0023678E">
            <w:pPr>
              <w:snapToGrid/>
              <w:spacing w:afterLines="50" w:after="142"/>
              <w:ind w:firstLineChars="100" w:firstLine="182"/>
              <w:jc w:val="both"/>
              <w:rPr>
                <w:rFonts w:hAnsi="ＭＳ ゴシック"/>
                <w:szCs w:val="20"/>
              </w:rPr>
            </w:pPr>
          </w:p>
          <w:p w14:paraId="5AE981D6" w14:textId="77777777" w:rsidR="008E159B" w:rsidRDefault="008E159B" w:rsidP="0023678E">
            <w:pPr>
              <w:snapToGrid/>
              <w:spacing w:afterLines="50" w:after="142"/>
              <w:ind w:firstLineChars="100" w:firstLine="182"/>
              <w:jc w:val="both"/>
              <w:rPr>
                <w:rFonts w:hAnsi="ＭＳ ゴシック"/>
                <w:szCs w:val="20"/>
              </w:rPr>
            </w:pPr>
          </w:p>
          <w:p w14:paraId="4B26D8C4" w14:textId="77777777" w:rsidR="008E159B" w:rsidRDefault="008E159B" w:rsidP="0023678E">
            <w:pPr>
              <w:snapToGrid/>
              <w:spacing w:afterLines="50" w:after="142"/>
              <w:ind w:firstLineChars="100" w:firstLine="182"/>
              <w:jc w:val="both"/>
              <w:rPr>
                <w:rFonts w:hAnsi="ＭＳ ゴシック"/>
                <w:szCs w:val="20"/>
              </w:rPr>
            </w:pPr>
          </w:p>
          <w:p w14:paraId="2C56B1DE" w14:textId="77777777" w:rsidR="008E159B" w:rsidRDefault="008E159B" w:rsidP="0023678E">
            <w:pPr>
              <w:spacing w:afterLines="50" w:after="142"/>
              <w:ind w:firstLineChars="100" w:firstLine="182"/>
              <w:jc w:val="both"/>
              <w:rPr>
                <w:rFonts w:hAnsi="ＭＳ ゴシック"/>
                <w:szCs w:val="20"/>
              </w:rPr>
            </w:pPr>
          </w:p>
          <w:p w14:paraId="14F26340" w14:textId="77777777" w:rsidR="008E159B" w:rsidRDefault="008E159B" w:rsidP="0023678E">
            <w:pPr>
              <w:spacing w:afterLines="50" w:after="142"/>
              <w:ind w:firstLineChars="100" w:firstLine="182"/>
              <w:jc w:val="both"/>
              <w:rPr>
                <w:rFonts w:hAnsi="ＭＳ ゴシック"/>
                <w:szCs w:val="20"/>
              </w:rPr>
            </w:pPr>
          </w:p>
          <w:p w14:paraId="31D63A4F" w14:textId="77777777" w:rsidR="008E159B" w:rsidRDefault="008E159B" w:rsidP="0023678E">
            <w:pPr>
              <w:spacing w:afterLines="50" w:after="142"/>
              <w:ind w:firstLineChars="100" w:firstLine="182"/>
              <w:jc w:val="both"/>
              <w:rPr>
                <w:rFonts w:hAnsi="ＭＳ ゴシック"/>
                <w:szCs w:val="20"/>
              </w:rPr>
            </w:pPr>
          </w:p>
          <w:p w14:paraId="0287BB0D" w14:textId="77777777" w:rsidR="008E159B" w:rsidRDefault="008E159B" w:rsidP="0023678E">
            <w:pPr>
              <w:spacing w:afterLines="50" w:after="142"/>
              <w:ind w:firstLineChars="100" w:firstLine="182"/>
              <w:jc w:val="both"/>
              <w:rPr>
                <w:rFonts w:hAnsi="ＭＳ ゴシック"/>
                <w:szCs w:val="20"/>
              </w:rPr>
            </w:pPr>
          </w:p>
          <w:p w14:paraId="2C1F86BD" w14:textId="77777777" w:rsidR="008E159B" w:rsidRPr="00381693" w:rsidRDefault="008E159B" w:rsidP="0023678E">
            <w:pPr>
              <w:spacing w:afterLines="50" w:after="142"/>
              <w:ind w:firstLineChars="100" w:firstLine="182"/>
              <w:jc w:val="both"/>
              <w:rPr>
                <w:rFonts w:hAnsi="ＭＳ ゴシック"/>
                <w:szCs w:val="20"/>
              </w:rPr>
            </w:pPr>
          </w:p>
        </w:tc>
        <w:tc>
          <w:tcPr>
            <w:tcW w:w="1275" w:type="dxa"/>
            <w:tcBorders>
              <w:left w:val="single" w:sz="6" w:space="0" w:color="auto"/>
              <w:bottom w:val="single" w:sz="4" w:space="0" w:color="000000"/>
              <w:right w:val="single" w:sz="6" w:space="0" w:color="auto"/>
            </w:tcBorders>
          </w:tcPr>
          <w:p w14:paraId="5080D029"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78BE9B05"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434DFEC2"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23340B4" w14:textId="77777777" w:rsidR="008E159B" w:rsidRPr="002E040F" w:rsidRDefault="008E159B" w:rsidP="0023678E">
            <w:pPr>
              <w:snapToGrid/>
              <w:jc w:val="both"/>
              <w:rPr>
                <w:rFonts w:hAnsi="ＭＳ ゴシック"/>
                <w:szCs w:val="20"/>
              </w:rPr>
            </w:pPr>
          </w:p>
        </w:tc>
        <w:tc>
          <w:tcPr>
            <w:tcW w:w="1418" w:type="dxa"/>
            <w:tcBorders>
              <w:left w:val="single" w:sz="6" w:space="0" w:color="auto"/>
              <w:right w:val="single" w:sz="6" w:space="0" w:color="auto"/>
            </w:tcBorders>
          </w:tcPr>
          <w:p w14:paraId="23460645"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506B467A"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第6の4</w:t>
            </w:r>
          </w:p>
          <w:p w14:paraId="3E7BA61D" w14:textId="77777777" w:rsidR="008E159B" w:rsidRPr="002E040F" w:rsidRDefault="008E159B" w:rsidP="0023678E">
            <w:pPr>
              <w:snapToGrid/>
              <w:spacing w:line="240" w:lineRule="exact"/>
              <w:jc w:val="left"/>
              <w:rPr>
                <w:rFonts w:hAnsi="ＭＳ ゴシック"/>
                <w:sz w:val="18"/>
                <w:szCs w:val="18"/>
              </w:rPr>
            </w:pPr>
          </w:p>
        </w:tc>
      </w:tr>
    </w:tbl>
    <w:p w14:paraId="30753408"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8E159B" w:rsidRPr="002E040F" w14:paraId="2A00923D" w14:textId="77777777" w:rsidTr="0023678E">
        <w:trPr>
          <w:trHeight w:val="265"/>
        </w:trPr>
        <w:tc>
          <w:tcPr>
            <w:tcW w:w="1277" w:type="dxa"/>
            <w:vAlign w:val="center"/>
          </w:tcPr>
          <w:p w14:paraId="1B59DFD0" w14:textId="77777777" w:rsidR="008E159B" w:rsidRPr="002E040F" w:rsidRDefault="008E159B" w:rsidP="0023678E">
            <w:pPr>
              <w:snapToGrid/>
              <w:rPr>
                <w:szCs w:val="20"/>
              </w:rPr>
            </w:pPr>
            <w:r w:rsidRPr="002E040F">
              <w:rPr>
                <w:rFonts w:hint="eastAsia"/>
                <w:szCs w:val="20"/>
              </w:rPr>
              <w:t>項目</w:t>
            </w:r>
          </w:p>
        </w:tc>
        <w:tc>
          <w:tcPr>
            <w:tcW w:w="5954" w:type="dxa"/>
            <w:tcBorders>
              <w:bottom w:val="dotted" w:sz="4" w:space="0" w:color="auto"/>
            </w:tcBorders>
            <w:vAlign w:val="center"/>
          </w:tcPr>
          <w:p w14:paraId="61EBFE49" w14:textId="77777777" w:rsidR="008E159B" w:rsidRPr="002E040F" w:rsidRDefault="008E159B" w:rsidP="0023678E">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35871A8D" w14:textId="77777777" w:rsidR="008E159B" w:rsidRPr="002E040F" w:rsidRDefault="008E159B" w:rsidP="0023678E">
            <w:pPr>
              <w:snapToGrid/>
              <w:rPr>
                <w:szCs w:val="20"/>
              </w:rPr>
            </w:pPr>
            <w:r w:rsidRPr="002E040F">
              <w:rPr>
                <w:rFonts w:hint="eastAsia"/>
                <w:szCs w:val="20"/>
              </w:rPr>
              <w:t>点検</w:t>
            </w:r>
          </w:p>
        </w:tc>
        <w:tc>
          <w:tcPr>
            <w:tcW w:w="1428" w:type="dxa"/>
            <w:gridSpan w:val="2"/>
            <w:vAlign w:val="center"/>
          </w:tcPr>
          <w:p w14:paraId="1B125982" w14:textId="77777777" w:rsidR="008E159B" w:rsidRPr="002E040F" w:rsidRDefault="008E159B" w:rsidP="0023678E">
            <w:pPr>
              <w:snapToGrid/>
              <w:rPr>
                <w:szCs w:val="20"/>
              </w:rPr>
            </w:pPr>
            <w:r w:rsidRPr="002E040F">
              <w:rPr>
                <w:rFonts w:hint="eastAsia"/>
                <w:szCs w:val="20"/>
              </w:rPr>
              <w:t>根拠</w:t>
            </w:r>
          </w:p>
        </w:tc>
      </w:tr>
      <w:tr w:rsidR="008E159B" w:rsidRPr="002E040F" w14:paraId="1DDDF0BB"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8600"/>
        </w:trPr>
        <w:tc>
          <w:tcPr>
            <w:tcW w:w="1277" w:type="dxa"/>
            <w:tcBorders>
              <w:top w:val="single" w:sz="4" w:space="0" w:color="auto"/>
              <w:left w:val="single" w:sz="6" w:space="0" w:color="auto"/>
              <w:bottom w:val="single" w:sz="4" w:space="0" w:color="000000"/>
              <w:right w:val="single" w:sz="6" w:space="0" w:color="auto"/>
            </w:tcBorders>
          </w:tcPr>
          <w:p w14:paraId="72F708F8" w14:textId="74151B9E" w:rsidR="008E159B" w:rsidRPr="00BC34E3" w:rsidRDefault="008E159B" w:rsidP="0023678E">
            <w:pPr>
              <w:snapToGrid/>
              <w:jc w:val="both"/>
              <w:rPr>
                <w:rFonts w:hAnsi="ＭＳ ゴシック"/>
                <w:strike/>
                <w:color w:val="FF0000"/>
                <w:szCs w:val="20"/>
              </w:rPr>
            </w:pPr>
            <w:r w:rsidRPr="00C63873">
              <w:rPr>
                <w:rFonts w:hAnsi="ＭＳ ゴシック" w:hint="eastAsia"/>
                <w:szCs w:val="20"/>
              </w:rPr>
              <w:t>６</w:t>
            </w:r>
            <w:r w:rsidR="00C63873">
              <w:rPr>
                <w:rFonts w:hAnsi="ＭＳ ゴシック" w:hint="eastAsia"/>
                <w:szCs w:val="20"/>
              </w:rPr>
              <w:t>７</w:t>
            </w:r>
          </w:p>
          <w:p w14:paraId="0A2017FF" w14:textId="77777777" w:rsidR="008E159B" w:rsidRPr="00C63873" w:rsidRDefault="008E159B" w:rsidP="0023678E">
            <w:pPr>
              <w:snapToGrid/>
              <w:jc w:val="both"/>
              <w:rPr>
                <w:rFonts w:hAnsi="Century"/>
                <w:szCs w:val="20"/>
              </w:rPr>
            </w:pPr>
            <w:r w:rsidRPr="00C63873">
              <w:rPr>
                <w:rFonts w:hAnsi="ＭＳ ゴシック" w:hint="eastAsia"/>
                <w:szCs w:val="20"/>
              </w:rPr>
              <w:t>高次脳機能障害者支援体制加算</w:t>
            </w:r>
          </w:p>
        </w:tc>
        <w:tc>
          <w:tcPr>
            <w:tcW w:w="5954" w:type="dxa"/>
            <w:tcBorders>
              <w:top w:val="single" w:sz="4" w:space="0" w:color="auto"/>
              <w:left w:val="single" w:sz="6" w:space="0" w:color="auto"/>
              <w:bottom w:val="single" w:sz="4" w:space="0" w:color="000000"/>
              <w:right w:val="single" w:sz="6" w:space="0" w:color="auto"/>
            </w:tcBorders>
          </w:tcPr>
          <w:p w14:paraId="0C453588" w14:textId="566F78C6" w:rsidR="008E159B" w:rsidRPr="00C63873" w:rsidRDefault="008E159B" w:rsidP="0023678E">
            <w:pPr>
              <w:snapToGrid/>
              <w:spacing w:afterLines="50" w:after="142"/>
              <w:ind w:firstLineChars="100" w:firstLine="182"/>
              <w:jc w:val="both"/>
              <w:rPr>
                <w:rFonts w:hAnsi="ＭＳ ゴシック"/>
                <w:szCs w:val="20"/>
              </w:rPr>
            </w:pPr>
            <w:r w:rsidRPr="00C63873">
              <w:rPr>
                <w:rFonts w:hAnsi="ＭＳ ゴシック" w:hint="eastAsia"/>
                <w:szCs w:val="20"/>
              </w:rPr>
              <w:t>別に厚生労働大臣が定める基準に適合すると認められた利用者の数が指定生活介護等の利用者の数に１００分の３０を乗じて得た数以上であって、別に厚生労働大臣が定める施設基準に適合しているものとして</w:t>
            </w:r>
            <w:r w:rsidR="003F3B56">
              <w:rPr>
                <w:rFonts w:hAnsi="ＭＳ ゴシック" w:hint="eastAsia"/>
                <w:szCs w:val="20"/>
              </w:rPr>
              <w:t>知事</w:t>
            </w:r>
            <w:r w:rsidRPr="00C63873">
              <w:rPr>
                <w:rFonts w:hAnsi="ＭＳ ゴシック" w:hint="eastAsia"/>
                <w:szCs w:val="20"/>
              </w:rPr>
              <w:t>に届け出た事業所において、サービスを行った場合に、１日につき所定単位数を加算</w:t>
            </w:r>
            <w:r w:rsidR="0080201A">
              <w:rPr>
                <w:rFonts w:hAnsi="ＭＳ ゴシック" w:hint="eastAsia"/>
                <w:szCs w:val="20"/>
              </w:rPr>
              <w:t>していますか。</w:t>
            </w:r>
          </w:p>
          <w:p w14:paraId="5623561B" w14:textId="13816A57" w:rsidR="008E159B" w:rsidRPr="00C63873" w:rsidRDefault="005C3CEF" w:rsidP="0023678E">
            <w:pPr>
              <w:spacing w:afterLines="50" w:after="142"/>
              <w:ind w:firstLineChars="100" w:firstLine="182"/>
              <w:jc w:val="both"/>
            </w:pPr>
            <w:r>
              <w:rPr>
                <w:noProof/>
              </w:rPr>
              <mc:AlternateContent>
                <mc:Choice Requires="wps">
                  <w:drawing>
                    <wp:anchor distT="0" distB="0" distL="114300" distR="114300" simplePos="0" relativeHeight="252062208" behindDoc="0" locked="0" layoutInCell="1" allowOverlap="1" wp14:anchorId="4DCFF4A8" wp14:editId="582B62FD">
                      <wp:simplePos x="0" y="0"/>
                      <wp:positionH relativeFrom="column">
                        <wp:posOffset>48260</wp:posOffset>
                      </wp:positionH>
                      <wp:positionV relativeFrom="paragraph">
                        <wp:posOffset>15875</wp:posOffset>
                      </wp:positionV>
                      <wp:extent cx="3519805" cy="1085850"/>
                      <wp:effectExtent l="0" t="0" r="4445" b="0"/>
                      <wp:wrapNone/>
                      <wp:docPr id="754174704"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1085850"/>
                              </a:xfrm>
                              <a:prstGeom prst="rect">
                                <a:avLst/>
                              </a:prstGeom>
                              <a:solidFill>
                                <a:srgbClr val="FFFFFF"/>
                              </a:solidFill>
                              <a:ln w="6350">
                                <a:solidFill>
                                  <a:srgbClr val="000000"/>
                                </a:solidFill>
                                <a:miter lim="800000"/>
                                <a:headEnd/>
                                <a:tailEnd/>
                              </a:ln>
                            </wps:spPr>
                            <wps:txbx>
                              <w:txbxContent>
                                <w:p w14:paraId="086AB018" w14:textId="364C143B"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w:t>
                                  </w:r>
                                  <w:r w:rsidR="00AE03AE" w:rsidRPr="00C63873">
                                    <w:rPr>
                                      <w:rFonts w:hAnsi="ＭＳ ゴシック" w:hint="eastAsia"/>
                                      <w:sz w:val="18"/>
                                      <w:szCs w:val="18"/>
                                    </w:rPr>
                                    <w:t>基準</w:t>
                                  </w:r>
                                  <w:r w:rsidRPr="00C63873">
                                    <w:rPr>
                                      <w:rFonts w:hAnsi="ＭＳ ゴシック" w:hint="eastAsia"/>
                                      <w:sz w:val="18"/>
                                      <w:szCs w:val="18"/>
                                    </w:rPr>
                                    <w:t>】</w:t>
                                  </w:r>
                                </w:p>
                                <w:p w14:paraId="7FF232AD" w14:textId="77777777" w:rsidR="008E159B" w:rsidRPr="00C63873" w:rsidRDefault="008E159B" w:rsidP="008E159B">
                                  <w:pPr>
                                    <w:ind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18年厚生労働省告示第543号・18）</w:t>
                                  </w:r>
                                </w:p>
                                <w:p w14:paraId="098F0C44"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14:paraId="4FD63217" w14:textId="77777777" w:rsidR="008E159B" w:rsidRPr="00C63873" w:rsidRDefault="008E159B" w:rsidP="008E159B">
                                  <w:pPr>
                                    <w:ind w:leftChars="150" w:left="273" w:rightChars="50" w:right="91" w:firstLineChars="100" w:firstLine="162"/>
                                    <w:jc w:val="left"/>
                                    <w:rPr>
                                      <w:rFonts w:hAnsi="ＭＳ ゴシック"/>
                                      <w:sz w:val="18"/>
                                      <w:szCs w:val="18"/>
                                    </w:rPr>
                                  </w:pPr>
                                </w:p>
                                <w:p w14:paraId="674C8EB2" w14:textId="77777777" w:rsidR="008E159B" w:rsidRDefault="008E159B" w:rsidP="008E159B">
                                  <w:pPr>
                                    <w:ind w:leftChars="150" w:left="273" w:rightChars="50" w:right="91" w:firstLineChars="100" w:firstLine="162"/>
                                    <w:jc w:val="left"/>
                                    <w:rPr>
                                      <w:rFonts w:hAnsi="ＭＳ ゴシック"/>
                                      <w:color w:val="00B050"/>
                                      <w:sz w:val="18"/>
                                      <w:szCs w:val="18"/>
                                    </w:rPr>
                                  </w:pPr>
                                </w:p>
                                <w:p w14:paraId="7F0B238B" w14:textId="77777777" w:rsidR="008E159B" w:rsidRPr="00815024" w:rsidRDefault="008E159B" w:rsidP="008E159B">
                                  <w:pPr>
                                    <w:ind w:leftChars="150" w:left="273" w:rightChars="50" w:right="91" w:firstLineChars="100" w:firstLine="162"/>
                                    <w:jc w:val="left"/>
                                    <w:rPr>
                                      <w:rFonts w:hAnsi="ＭＳ ゴシック"/>
                                      <w:color w:val="00B05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CFF4A8" id="正方形/長方形 45" o:spid="_x0000_s1140" style="position:absolute;left:0;text-align:left;margin-left:3.8pt;margin-top:1.25pt;width:277.15pt;height:85.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" strokeweight=".5pt">
                      <v:textbox inset="5.85pt,.7pt,5.85pt,.7pt">
                        <w:txbxContent>
                          <w:p w14:paraId="086AB018" w14:textId="364C143B"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w:t>
                            </w:r>
                            <w:r w:rsidR="00AE03AE" w:rsidRPr="00C63873">
                              <w:rPr>
                                <w:rFonts w:hAnsi="ＭＳ ゴシック" w:hint="eastAsia"/>
                                <w:sz w:val="18"/>
                                <w:szCs w:val="18"/>
                              </w:rPr>
                              <w:t>基準</w:t>
                            </w:r>
                            <w:r w:rsidRPr="00C63873">
                              <w:rPr>
                                <w:rFonts w:hAnsi="ＭＳ ゴシック" w:hint="eastAsia"/>
                                <w:sz w:val="18"/>
                                <w:szCs w:val="18"/>
                              </w:rPr>
                              <w:t>】</w:t>
                            </w:r>
                          </w:p>
                          <w:p w14:paraId="7FF232AD" w14:textId="77777777" w:rsidR="008E159B" w:rsidRPr="00C63873" w:rsidRDefault="008E159B" w:rsidP="008E159B">
                            <w:pPr>
                              <w:ind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18年厚生労働省告示第543号・18）</w:t>
                            </w:r>
                          </w:p>
                          <w:p w14:paraId="098F0C44"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14:paraId="4FD63217" w14:textId="77777777" w:rsidR="008E159B" w:rsidRPr="00C63873" w:rsidRDefault="008E159B" w:rsidP="008E159B">
                            <w:pPr>
                              <w:ind w:leftChars="150" w:left="273" w:rightChars="50" w:right="91" w:firstLineChars="100" w:firstLine="162"/>
                              <w:jc w:val="left"/>
                              <w:rPr>
                                <w:rFonts w:hAnsi="ＭＳ ゴシック"/>
                                <w:sz w:val="18"/>
                                <w:szCs w:val="18"/>
                              </w:rPr>
                            </w:pPr>
                          </w:p>
                          <w:p w14:paraId="674C8EB2" w14:textId="77777777" w:rsidR="008E159B" w:rsidRDefault="008E159B" w:rsidP="008E159B">
                            <w:pPr>
                              <w:ind w:leftChars="150" w:left="273" w:rightChars="50" w:right="91" w:firstLineChars="100" w:firstLine="162"/>
                              <w:jc w:val="left"/>
                              <w:rPr>
                                <w:rFonts w:hAnsi="ＭＳ ゴシック"/>
                                <w:color w:val="00B050"/>
                                <w:sz w:val="18"/>
                                <w:szCs w:val="18"/>
                              </w:rPr>
                            </w:pPr>
                          </w:p>
                          <w:p w14:paraId="7F0B238B" w14:textId="77777777" w:rsidR="008E159B" w:rsidRPr="00815024" w:rsidRDefault="008E159B" w:rsidP="008E159B">
                            <w:pPr>
                              <w:ind w:leftChars="150" w:left="273" w:rightChars="50" w:right="91" w:firstLineChars="100" w:firstLine="162"/>
                              <w:jc w:val="left"/>
                              <w:rPr>
                                <w:rFonts w:hAnsi="ＭＳ ゴシック"/>
                                <w:color w:val="00B050"/>
                                <w:sz w:val="18"/>
                                <w:szCs w:val="18"/>
                              </w:rPr>
                            </w:pPr>
                          </w:p>
                        </w:txbxContent>
                      </v:textbox>
                    </v:rect>
                  </w:pict>
                </mc:Fallback>
              </mc:AlternateContent>
            </w:r>
          </w:p>
          <w:p w14:paraId="24AB3063" w14:textId="77777777" w:rsidR="008E159B" w:rsidRPr="00C63873" w:rsidRDefault="008E159B" w:rsidP="0023678E">
            <w:pPr>
              <w:spacing w:afterLines="50" w:after="142"/>
              <w:ind w:firstLineChars="100" w:firstLine="182"/>
              <w:jc w:val="both"/>
            </w:pPr>
          </w:p>
          <w:p w14:paraId="566C12FD" w14:textId="77777777" w:rsidR="008E159B" w:rsidRPr="00C63873" w:rsidRDefault="008E159B" w:rsidP="0023678E">
            <w:pPr>
              <w:spacing w:afterLines="50" w:after="142"/>
              <w:ind w:firstLineChars="100" w:firstLine="182"/>
              <w:jc w:val="both"/>
            </w:pPr>
          </w:p>
          <w:p w14:paraId="0B2169A0" w14:textId="77777777" w:rsidR="008E159B" w:rsidRPr="00C63873" w:rsidRDefault="008E159B" w:rsidP="0023678E">
            <w:pPr>
              <w:spacing w:afterLines="50" w:after="142"/>
              <w:ind w:firstLineChars="100" w:firstLine="182"/>
              <w:jc w:val="both"/>
            </w:pPr>
          </w:p>
          <w:p w14:paraId="1BDDE051" w14:textId="61A715A4" w:rsidR="008E159B" w:rsidRPr="00C63873" w:rsidRDefault="005C3CEF" w:rsidP="0023678E">
            <w:pPr>
              <w:spacing w:afterLines="50" w:after="142"/>
              <w:ind w:firstLineChars="100" w:firstLine="182"/>
              <w:jc w:val="both"/>
            </w:pPr>
            <w:r>
              <w:rPr>
                <w:noProof/>
              </w:rPr>
              <mc:AlternateContent>
                <mc:Choice Requires="wps">
                  <w:drawing>
                    <wp:anchor distT="0" distB="0" distL="114300" distR="114300" simplePos="0" relativeHeight="252063232" behindDoc="0" locked="0" layoutInCell="1" allowOverlap="1" wp14:anchorId="3B993B7E" wp14:editId="2829AB8D">
                      <wp:simplePos x="0" y="0"/>
                      <wp:positionH relativeFrom="column">
                        <wp:posOffset>42545</wp:posOffset>
                      </wp:positionH>
                      <wp:positionV relativeFrom="paragraph">
                        <wp:posOffset>212725</wp:posOffset>
                      </wp:positionV>
                      <wp:extent cx="3519805" cy="2078990"/>
                      <wp:effectExtent l="0" t="0" r="4445" b="0"/>
                      <wp:wrapNone/>
                      <wp:docPr id="323326778"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2078990"/>
                              </a:xfrm>
                              <a:prstGeom prst="rect">
                                <a:avLst/>
                              </a:prstGeom>
                              <a:solidFill>
                                <a:srgbClr val="FFFFFF"/>
                              </a:solidFill>
                              <a:ln w="6350">
                                <a:solidFill>
                                  <a:srgbClr val="000000"/>
                                </a:solidFill>
                                <a:miter lim="800000"/>
                                <a:headEnd/>
                                <a:tailEnd/>
                              </a:ln>
                            </wps:spPr>
                            <wps:txbx>
                              <w:txbxContent>
                                <w:p w14:paraId="695F8660"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10B30CE2" w14:textId="77777777" w:rsidR="008E159B" w:rsidRPr="00C63873" w:rsidRDefault="008E159B" w:rsidP="008E159B">
                                  <w:pPr>
                                    <w:ind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18年厚生労働省告示第551号・6</w:t>
                                  </w:r>
                                  <w:r w:rsidRPr="00C63873">
                                    <w:rPr>
                                      <w:rFonts w:hAnsi="ＭＳ ゴシック" w:hint="eastAsia"/>
                                      <w:sz w:val="18"/>
                                      <w:szCs w:val="18"/>
                                    </w:rPr>
                                    <w:t>ホ</w:t>
                                  </w:r>
                                  <w:r w:rsidRPr="00C63873">
                                    <w:rPr>
                                      <w:rFonts w:hAnsi="ＭＳ ゴシック"/>
                                      <w:sz w:val="18"/>
                                      <w:szCs w:val="18"/>
                                    </w:rPr>
                                    <w:t>）</w:t>
                                  </w:r>
                                </w:p>
                                <w:p w14:paraId="4002052E" w14:textId="77777777" w:rsidR="008E159B" w:rsidRPr="00C63873" w:rsidRDefault="008E159B" w:rsidP="008E159B">
                                  <w:pPr>
                                    <w:ind w:leftChars="100" w:left="182" w:rightChars="50" w:right="91" w:firstLineChars="100" w:firstLine="162"/>
                                    <w:jc w:val="left"/>
                                    <w:rPr>
                                      <w:rFonts w:hAnsi="ＭＳ ゴシック"/>
                                      <w:sz w:val="18"/>
                                      <w:szCs w:val="18"/>
                                    </w:rPr>
                                  </w:pPr>
                                  <w:r w:rsidRPr="00C63873">
                                    <w:rPr>
                                      <w:rFonts w:hAnsi="ＭＳ ゴシック" w:hint="eastAsia"/>
                                      <w:sz w:val="18"/>
                                      <w:szCs w:val="18"/>
                                    </w:rPr>
                                    <w:t>次の⑴及び⑵のいずれにも該当する指定生活介護事業所等であること。</w:t>
                                  </w:r>
                                </w:p>
                                <w:p w14:paraId="288D8FB4" w14:textId="7FC54D3E" w:rsidR="008E159B" w:rsidRPr="00C63873" w:rsidRDefault="008E159B" w:rsidP="008E159B">
                                  <w:pPr>
                                    <w:ind w:leftChars="100" w:left="182" w:rightChars="50" w:right="91" w:firstLineChars="100" w:firstLine="162"/>
                                    <w:jc w:val="left"/>
                                    <w:rPr>
                                      <w:rFonts w:hAnsi="ＭＳ ゴシック"/>
                                      <w:sz w:val="18"/>
                                      <w:szCs w:val="18"/>
                                    </w:rPr>
                                  </w:pPr>
                                  <w:r w:rsidRPr="00C63873">
                                    <w:rPr>
                                      <w:rFonts w:hAnsi="ＭＳ ゴシック" w:hint="eastAsia"/>
                                      <w:sz w:val="18"/>
                                      <w:szCs w:val="18"/>
                                    </w:rPr>
                                    <w:t>⑴</w:t>
                                  </w:r>
                                  <w:r w:rsidRPr="00C63873">
                                    <w:rPr>
                                      <w:rFonts w:hAnsi="ＭＳ ゴシック"/>
                                      <w:sz w:val="18"/>
                                      <w:szCs w:val="18"/>
                                    </w:rPr>
                                    <w:t xml:space="preserve"> 法第</w:t>
                                  </w:r>
                                  <w:r w:rsidR="00AE03AE" w:rsidRPr="00C63873">
                                    <w:rPr>
                                      <w:rFonts w:hAnsi="ＭＳ ゴシック" w:hint="eastAsia"/>
                                      <w:sz w:val="18"/>
                                      <w:szCs w:val="18"/>
                                    </w:rPr>
                                    <w:t>78</w:t>
                                  </w:r>
                                  <w:r w:rsidRPr="00C63873">
                                    <w:rPr>
                                      <w:rFonts w:hAnsi="ＭＳ ゴシック"/>
                                      <w:sz w:val="18"/>
                                      <w:szCs w:val="18"/>
                                    </w:rPr>
                                    <w:t>条第</w:t>
                                  </w:r>
                                  <w:r w:rsidR="00AE03AE" w:rsidRPr="00C63873">
                                    <w:rPr>
                                      <w:rFonts w:hAnsi="ＭＳ ゴシック" w:hint="eastAsia"/>
                                      <w:sz w:val="18"/>
                                      <w:szCs w:val="18"/>
                                    </w:rPr>
                                    <w:t>3</w:t>
                                  </w:r>
                                  <w:r w:rsidRPr="00C63873">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00AE03AE" w:rsidRPr="00C63873">
                                    <w:rPr>
                                      <w:rFonts w:hAnsi="ＭＳ ゴシック" w:hint="eastAsia"/>
                                      <w:sz w:val="18"/>
                                      <w:szCs w:val="18"/>
                                    </w:rPr>
                                    <w:t>50</w:t>
                                  </w:r>
                                  <w:r w:rsidRPr="00C63873">
                                    <w:rPr>
                                      <w:rFonts w:hAnsi="ＭＳ ゴシック"/>
                                      <w:sz w:val="18"/>
                                      <w:szCs w:val="18"/>
                                    </w:rPr>
                                    <w:t>で除して得た数以上配置していること。</w:t>
                                  </w:r>
                                </w:p>
                                <w:p w14:paraId="59CEA5A2" w14:textId="77777777" w:rsidR="008E159B" w:rsidRPr="00C63873" w:rsidRDefault="008E159B" w:rsidP="008E159B">
                                  <w:pPr>
                                    <w:ind w:rightChars="50" w:right="91" w:firstLineChars="200" w:firstLine="324"/>
                                    <w:jc w:val="left"/>
                                    <w:rPr>
                                      <w:rFonts w:hAnsi="ＭＳ ゴシック"/>
                                      <w:sz w:val="18"/>
                                      <w:szCs w:val="18"/>
                                    </w:rPr>
                                  </w:pPr>
                                  <w:r w:rsidRPr="00C63873">
                                    <w:rPr>
                                      <w:rFonts w:hAnsi="ＭＳ ゴシック" w:hint="eastAsia"/>
                                      <w:sz w:val="18"/>
                                      <w:szCs w:val="18"/>
                                    </w:rPr>
                                    <w:t>⑵</w:t>
                                  </w:r>
                                  <w:r w:rsidRPr="00C63873">
                                    <w:rPr>
                                      <w:rFonts w:hAnsi="ＭＳ ゴシック"/>
                                      <w:sz w:val="18"/>
                                      <w:szCs w:val="18"/>
                                    </w:rPr>
                                    <w:t xml:space="preserve"> </w:t>
                                  </w:r>
                                  <w:r w:rsidRPr="00C63873">
                                    <w:rPr>
                                      <w:rFonts w:hAnsi="ＭＳ ゴシック" w:hint="eastAsia"/>
                                      <w:sz w:val="18"/>
                                      <w:szCs w:val="18"/>
                                    </w:rPr>
                                    <w:t>⑴に規定する者を配置している旨を公表していること。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B993B7E" id="正方形/長方形 44" o:spid="_x0000_s1141" style="position:absolute;left:0;text-align:left;margin-left:3.35pt;margin-top:16.75pt;width:277.15pt;height:163.7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AewJacZAgAAKQQAAA4AAAAAAAAAAAAAAAAALgIAAGRycy9lMm9Eb2MueG1sUEsBAi0A&#10;FAAGAAgAAAAhACO3dPngAAAACAEAAA8AAAAAAAAAAAAAAAAAcwQAAGRycy9kb3ducmV2LnhtbFBL&#10;BQYAAAAABAAEAPMAAACABQAAAAA=&#10;" strokeweight=".5pt">
                      <v:textbox inset="5.85pt,.7pt,5.85pt,.7pt">
                        <w:txbxContent>
                          <w:p w14:paraId="695F8660"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10B30CE2" w14:textId="77777777" w:rsidR="008E159B" w:rsidRPr="00C63873" w:rsidRDefault="008E159B" w:rsidP="008E159B">
                            <w:pPr>
                              <w:ind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18年厚生労働省告示第551号・6</w:t>
                            </w:r>
                            <w:r w:rsidRPr="00C63873">
                              <w:rPr>
                                <w:rFonts w:hAnsi="ＭＳ ゴシック" w:hint="eastAsia"/>
                                <w:sz w:val="18"/>
                                <w:szCs w:val="18"/>
                              </w:rPr>
                              <w:t>ホ</w:t>
                            </w:r>
                            <w:r w:rsidRPr="00C63873">
                              <w:rPr>
                                <w:rFonts w:hAnsi="ＭＳ ゴシック"/>
                                <w:sz w:val="18"/>
                                <w:szCs w:val="18"/>
                              </w:rPr>
                              <w:t>）</w:t>
                            </w:r>
                          </w:p>
                          <w:p w14:paraId="4002052E" w14:textId="77777777" w:rsidR="008E159B" w:rsidRPr="00C63873" w:rsidRDefault="008E159B" w:rsidP="008E159B">
                            <w:pPr>
                              <w:ind w:leftChars="100" w:left="182" w:rightChars="50" w:right="91" w:firstLineChars="100" w:firstLine="162"/>
                              <w:jc w:val="left"/>
                              <w:rPr>
                                <w:rFonts w:hAnsi="ＭＳ ゴシック"/>
                                <w:sz w:val="18"/>
                                <w:szCs w:val="18"/>
                              </w:rPr>
                            </w:pPr>
                            <w:r w:rsidRPr="00C63873">
                              <w:rPr>
                                <w:rFonts w:hAnsi="ＭＳ ゴシック" w:hint="eastAsia"/>
                                <w:sz w:val="18"/>
                                <w:szCs w:val="18"/>
                              </w:rPr>
                              <w:t>次の⑴及び⑵のいずれにも該当する指定生活介護事業所等であること。</w:t>
                            </w:r>
                          </w:p>
                          <w:p w14:paraId="288D8FB4" w14:textId="7FC54D3E" w:rsidR="008E159B" w:rsidRPr="00C63873" w:rsidRDefault="008E159B" w:rsidP="008E159B">
                            <w:pPr>
                              <w:ind w:leftChars="100" w:left="182" w:rightChars="50" w:right="91" w:firstLineChars="100" w:firstLine="162"/>
                              <w:jc w:val="left"/>
                              <w:rPr>
                                <w:rFonts w:hAnsi="ＭＳ ゴシック"/>
                                <w:sz w:val="18"/>
                                <w:szCs w:val="18"/>
                              </w:rPr>
                            </w:pPr>
                            <w:r w:rsidRPr="00C63873">
                              <w:rPr>
                                <w:rFonts w:hAnsi="ＭＳ ゴシック" w:hint="eastAsia"/>
                                <w:sz w:val="18"/>
                                <w:szCs w:val="18"/>
                              </w:rPr>
                              <w:t>⑴</w:t>
                            </w:r>
                            <w:r w:rsidRPr="00C63873">
                              <w:rPr>
                                <w:rFonts w:hAnsi="ＭＳ ゴシック"/>
                                <w:sz w:val="18"/>
                                <w:szCs w:val="18"/>
                              </w:rPr>
                              <w:t xml:space="preserve"> 法第</w:t>
                            </w:r>
                            <w:r w:rsidR="00AE03AE" w:rsidRPr="00C63873">
                              <w:rPr>
                                <w:rFonts w:hAnsi="ＭＳ ゴシック" w:hint="eastAsia"/>
                                <w:sz w:val="18"/>
                                <w:szCs w:val="18"/>
                              </w:rPr>
                              <w:t>78</w:t>
                            </w:r>
                            <w:r w:rsidRPr="00C63873">
                              <w:rPr>
                                <w:rFonts w:hAnsi="ＭＳ ゴシック"/>
                                <w:sz w:val="18"/>
                                <w:szCs w:val="18"/>
                              </w:rPr>
                              <w:t>条第</w:t>
                            </w:r>
                            <w:r w:rsidR="00AE03AE" w:rsidRPr="00C63873">
                              <w:rPr>
                                <w:rFonts w:hAnsi="ＭＳ ゴシック" w:hint="eastAsia"/>
                                <w:sz w:val="18"/>
                                <w:szCs w:val="18"/>
                              </w:rPr>
                              <w:t>3</w:t>
                            </w:r>
                            <w:r w:rsidRPr="00C63873">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00AE03AE" w:rsidRPr="00C63873">
                              <w:rPr>
                                <w:rFonts w:hAnsi="ＭＳ ゴシック" w:hint="eastAsia"/>
                                <w:sz w:val="18"/>
                                <w:szCs w:val="18"/>
                              </w:rPr>
                              <w:t>50</w:t>
                            </w:r>
                            <w:r w:rsidRPr="00C63873">
                              <w:rPr>
                                <w:rFonts w:hAnsi="ＭＳ ゴシック"/>
                                <w:sz w:val="18"/>
                                <w:szCs w:val="18"/>
                              </w:rPr>
                              <w:t>で除して得た数以上配置していること。</w:t>
                            </w:r>
                          </w:p>
                          <w:p w14:paraId="59CEA5A2" w14:textId="77777777" w:rsidR="008E159B" w:rsidRPr="00C63873" w:rsidRDefault="008E159B" w:rsidP="008E159B">
                            <w:pPr>
                              <w:ind w:rightChars="50" w:right="91" w:firstLineChars="200" w:firstLine="324"/>
                              <w:jc w:val="left"/>
                              <w:rPr>
                                <w:rFonts w:hAnsi="ＭＳ ゴシック"/>
                                <w:sz w:val="18"/>
                                <w:szCs w:val="18"/>
                              </w:rPr>
                            </w:pPr>
                            <w:r w:rsidRPr="00C63873">
                              <w:rPr>
                                <w:rFonts w:hAnsi="ＭＳ ゴシック" w:hint="eastAsia"/>
                                <w:sz w:val="18"/>
                                <w:szCs w:val="18"/>
                              </w:rPr>
                              <w:t>⑵</w:t>
                            </w:r>
                            <w:r w:rsidRPr="00C63873">
                              <w:rPr>
                                <w:rFonts w:hAnsi="ＭＳ ゴシック"/>
                                <w:sz w:val="18"/>
                                <w:szCs w:val="18"/>
                              </w:rPr>
                              <w:t xml:space="preserve"> </w:t>
                            </w:r>
                            <w:r w:rsidRPr="00C63873">
                              <w:rPr>
                                <w:rFonts w:hAnsi="ＭＳ ゴシック" w:hint="eastAsia"/>
                                <w:sz w:val="18"/>
                                <w:szCs w:val="18"/>
                              </w:rPr>
                              <w:t>⑴に規定する者を配置している旨を公表していること。</w:t>
                            </w:r>
                          </w:p>
                        </w:txbxContent>
                      </v:textbox>
                    </v:rect>
                  </w:pict>
                </mc:Fallback>
              </mc:AlternateContent>
            </w:r>
          </w:p>
          <w:p w14:paraId="29F337F4" w14:textId="77777777" w:rsidR="008E159B" w:rsidRPr="00C63873" w:rsidRDefault="008E159B" w:rsidP="0023678E">
            <w:pPr>
              <w:spacing w:afterLines="50" w:after="142"/>
              <w:ind w:firstLineChars="100" w:firstLine="182"/>
              <w:jc w:val="both"/>
            </w:pPr>
          </w:p>
          <w:p w14:paraId="72B64BC7" w14:textId="77777777" w:rsidR="008E159B" w:rsidRPr="00C63873" w:rsidRDefault="008E159B" w:rsidP="0023678E">
            <w:pPr>
              <w:spacing w:afterLines="50" w:after="142"/>
              <w:ind w:firstLineChars="100" w:firstLine="182"/>
              <w:jc w:val="both"/>
            </w:pPr>
          </w:p>
          <w:p w14:paraId="5685FDB7" w14:textId="77777777" w:rsidR="008E159B" w:rsidRPr="00C63873" w:rsidRDefault="008E159B" w:rsidP="0023678E">
            <w:pPr>
              <w:spacing w:afterLines="50" w:after="142"/>
              <w:ind w:firstLineChars="100" w:firstLine="182"/>
              <w:jc w:val="both"/>
            </w:pPr>
          </w:p>
          <w:p w14:paraId="6D632906" w14:textId="77777777" w:rsidR="008E159B" w:rsidRPr="00C63873" w:rsidRDefault="008E159B" w:rsidP="0023678E">
            <w:pPr>
              <w:spacing w:afterLines="50" w:after="142"/>
              <w:ind w:firstLineChars="100" w:firstLine="182"/>
              <w:jc w:val="both"/>
            </w:pPr>
          </w:p>
          <w:p w14:paraId="1029B954" w14:textId="77777777" w:rsidR="008E159B" w:rsidRPr="00C63873" w:rsidRDefault="008E159B" w:rsidP="0023678E">
            <w:pPr>
              <w:spacing w:afterLines="50" w:after="142"/>
              <w:ind w:firstLineChars="100" w:firstLine="182"/>
              <w:jc w:val="both"/>
            </w:pPr>
          </w:p>
          <w:p w14:paraId="2BB77F98" w14:textId="77777777" w:rsidR="008E159B" w:rsidRPr="00C63873" w:rsidRDefault="008E159B" w:rsidP="0023678E">
            <w:pPr>
              <w:spacing w:afterLines="50" w:after="142"/>
              <w:ind w:firstLineChars="100" w:firstLine="182"/>
              <w:jc w:val="both"/>
            </w:pPr>
          </w:p>
          <w:p w14:paraId="39A6A6E9" w14:textId="77777777" w:rsidR="008E159B" w:rsidRPr="00C63873" w:rsidRDefault="008E159B" w:rsidP="0023678E">
            <w:pPr>
              <w:spacing w:afterLines="50" w:after="142"/>
              <w:ind w:firstLineChars="100" w:firstLine="182"/>
              <w:jc w:val="both"/>
            </w:pPr>
          </w:p>
          <w:p w14:paraId="495E176E" w14:textId="77777777" w:rsidR="008E159B" w:rsidRPr="00C63873" w:rsidRDefault="008E159B" w:rsidP="0023678E">
            <w:pPr>
              <w:spacing w:afterLines="50" w:after="142"/>
              <w:ind w:firstLineChars="100" w:firstLine="182"/>
              <w:jc w:val="both"/>
            </w:pPr>
          </w:p>
          <w:p w14:paraId="39B5A82F" w14:textId="77777777" w:rsidR="008E159B" w:rsidRPr="00C63873" w:rsidRDefault="008E159B" w:rsidP="0023678E">
            <w:pPr>
              <w:spacing w:afterLines="50" w:after="142"/>
              <w:ind w:firstLineChars="100" w:firstLine="182"/>
              <w:jc w:val="both"/>
            </w:pPr>
          </w:p>
          <w:p w14:paraId="0901E905" w14:textId="77777777" w:rsidR="008E159B" w:rsidRPr="00C63873" w:rsidRDefault="008E159B" w:rsidP="0023678E">
            <w:pPr>
              <w:spacing w:afterLines="50" w:after="142"/>
              <w:ind w:firstLineChars="100" w:firstLine="182"/>
              <w:jc w:val="both"/>
            </w:pPr>
          </w:p>
          <w:p w14:paraId="29552568" w14:textId="77777777" w:rsidR="008E159B" w:rsidRPr="00C63873" w:rsidRDefault="008E159B" w:rsidP="0023678E">
            <w:pPr>
              <w:spacing w:afterLines="50" w:after="142"/>
              <w:ind w:firstLineChars="100" w:firstLine="182"/>
              <w:jc w:val="both"/>
            </w:pPr>
          </w:p>
          <w:p w14:paraId="4288D049" w14:textId="77777777" w:rsidR="008E159B" w:rsidRPr="00C63873" w:rsidRDefault="008E159B" w:rsidP="0023678E">
            <w:pPr>
              <w:spacing w:afterLines="50" w:after="142"/>
              <w:ind w:firstLineChars="100" w:firstLine="182"/>
              <w:jc w:val="both"/>
            </w:pPr>
          </w:p>
          <w:p w14:paraId="15AB61A1" w14:textId="77777777" w:rsidR="008E159B" w:rsidRPr="00C63873" w:rsidRDefault="008E159B" w:rsidP="0023678E">
            <w:pPr>
              <w:spacing w:afterLines="50" w:after="142"/>
              <w:ind w:firstLineChars="100" w:firstLine="182"/>
              <w:jc w:val="both"/>
            </w:pPr>
          </w:p>
          <w:p w14:paraId="6ACD208C" w14:textId="77777777" w:rsidR="008E159B" w:rsidRPr="00C63873" w:rsidRDefault="008E159B" w:rsidP="0023678E">
            <w:pPr>
              <w:spacing w:afterLines="50" w:after="142"/>
              <w:ind w:firstLineChars="100" w:firstLine="182"/>
              <w:jc w:val="both"/>
            </w:pPr>
          </w:p>
          <w:p w14:paraId="5A668A80" w14:textId="77777777" w:rsidR="008E159B" w:rsidRPr="00C63873" w:rsidRDefault="008E159B" w:rsidP="0023678E">
            <w:pPr>
              <w:spacing w:afterLines="50" w:after="142"/>
              <w:ind w:firstLineChars="100" w:firstLine="182"/>
              <w:jc w:val="both"/>
            </w:pPr>
          </w:p>
          <w:p w14:paraId="2ADC4338" w14:textId="77777777" w:rsidR="008E159B" w:rsidRPr="00C63873" w:rsidRDefault="008E159B" w:rsidP="0023678E">
            <w:pPr>
              <w:spacing w:afterLines="50" w:after="142"/>
              <w:ind w:firstLineChars="100" w:firstLine="182"/>
              <w:jc w:val="both"/>
            </w:pPr>
          </w:p>
          <w:p w14:paraId="5F0B7257" w14:textId="77777777" w:rsidR="008E159B" w:rsidRPr="00C63873" w:rsidRDefault="008E159B" w:rsidP="0023678E">
            <w:pPr>
              <w:spacing w:afterLines="50" w:after="142"/>
              <w:ind w:firstLineChars="100" w:firstLine="182"/>
              <w:jc w:val="both"/>
            </w:pPr>
          </w:p>
          <w:p w14:paraId="552E59E2" w14:textId="77777777" w:rsidR="008E159B" w:rsidRPr="00C63873" w:rsidRDefault="008E159B" w:rsidP="0023678E">
            <w:pPr>
              <w:spacing w:afterLines="50" w:after="142"/>
              <w:ind w:firstLineChars="100" w:firstLine="182"/>
              <w:jc w:val="both"/>
            </w:pPr>
          </w:p>
          <w:p w14:paraId="6E3B0A9E" w14:textId="77777777" w:rsidR="008E159B" w:rsidRPr="00C63873" w:rsidRDefault="008E159B" w:rsidP="0023678E">
            <w:pPr>
              <w:spacing w:afterLines="50" w:after="142"/>
              <w:ind w:firstLineChars="100" w:firstLine="182"/>
              <w:jc w:val="both"/>
            </w:pPr>
          </w:p>
          <w:p w14:paraId="6A132F3B" w14:textId="77777777" w:rsidR="008E159B" w:rsidRPr="00C63873" w:rsidRDefault="008E159B" w:rsidP="0023678E">
            <w:pPr>
              <w:spacing w:afterLines="50" w:after="142"/>
              <w:ind w:firstLineChars="100" w:firstLine="182"/>
              <w:jc w:val="both"/>
            </w:pPr>
          </w:p>
          <w:p w14:paraId="7D07D08F" w14:textId="77777777" w:rsidR="008E159B" w:rsidRPr="00C63873" w:rsidRDefault="008E159B" w:rsidP="0023678E">
            <w:pPr>
              <w:spacing w:afterLines="50" w:after="142"/>
              <w:ind w:firstLineChars="100" w:firstLine="182"/>
              <w:jc w:val="both"/>
            </w:pPr>
          </w:p>
          <w:p w14:paraId="2FD8EDE5" w14:textId="77777777" w:rsidR="008E159B" w:rsidRPr="00C63873" w:rsidRDefault="008E159B" w:rsidP="0023678E">
            <w:pPr>
              <w:spacing w:afterLines="50" w:after="142"/>
              <w:ind w:firstLineChars="100" w:firstLine="182"/>
              <w:jc w:val="both"/>
            </w:pPr>
          </w:p>
          <w:p w14:paraId="302B2C0E" w14:textId="77777777" w:rsidR="008E159B" w:rsidRPr="00C63873" w:rsidRDefault="008E159B" w:rsidP="0023678E">
            <w:pPr>
              <w:spacing w:afterLines="50" w:after="142"/>
              <w:ind w:firstLineChars="100" w:firstLine="182"/>
              <w:jc w:val="both"/>
            </w:pPr>
          </w:p>
          <w:p w14:paraId="0345E1F7" w14:textId="77777777" w:rsidR="008E159B" w:rsidRPr="00C63873" w:rsidRDefault="008E159B" w:rsidP="0023678E">
            <w:pPr>
              <w:spacing w:afterLines="50" w:after="142"/>
              <w:ind w:firstLineChars="100" w:firstLine="182"/>
              <w:jc w:val="both"/>
            </w:pPr>
          </w:p>
          <w:p w14:paraId="2AFA8225" w14:textId="77777777" w:rsidR="008E159B" w:rsidRPr="00C63873" w:rsidRDefault="008E159B" w:rsidP="0023678E">
            <w:pPr>
              <w:spacing w:afterLines="50" w:after="142"/>
              <w:ind w:firstLineChars="100" w:firstLine="182"/>
              <w:jc w:val="both"/>
            </w:pPr>
          </w:p>
          <w:p w14:paraId="675F8EDF" w14:textId="77777777" w:rsidR="008E159B" w:rsidRPr="00C63873" w:rsidRDefault="008E159B" w:rsidP="0023678E">
            <w:pPr>
              <w:spacing w:afterLines="50" w:after="142"/>
              <w:ind w:firstLineChars="100" w:firstLine="182"/>
              <w:jc w:val="both"/>
            </w:pPr>
          </w:p>
        </w:tc>
        <w:tc>
          <w:tcPr>
            <w:tcW w:w="1275" w:type="dxa"/>
            <w:tcBorders>
              <w:top w:val="single" w:sz="4" w:space="0" w:color="auto"/>
              <w:left w:val="single" w:sz="6" w:space="0" w:color="auto"/>
              <w:bottom w:val="single" w:sz="4" w:space="0" w:color="000000"/>
              <w:right w:val="single" w:sz="6" w:space="0" w:color="auto"/>
            </w:tcBorders>
          </w:tcPr>
          <w:p w14:paraId="57F8F227" w14:textId="77777777" w:rsidR="008E159B" w:rsidRPr="00C63873" w:rsidRDefault="008E159B" w:rsidP="0023678E">
            <w:pPr>
              <w:snapToGrid/>
              <w:jc w:val="both"/>
            </w:pPr>
            <w:r w:rsidRPr="00C63873">
              <w:t>☐</w:t>
            </w:r>
            <w:r w:rsidRPr="00C63873">
              <w:t>いる</w:t>
            </w:r>
          </w:p>
          <w:p w14:paraId="046EA6A7" w14:textId="77777777" w:rsidR="008E159B" w:rsidRPr="00C63873" w:rsidRDefault="008E159B" w:rsidP="0023678E">
            <w:pPr>
              <w:snapToGrid/>
              <w:jc w:val="both"/>
            </w:pPr>
            <w:r w:rsidRPr="00C63873">
              <w:t>☐</w:t>
            </w:r>
            <w:r w:rsidRPr="00C63873">
              <w:t>いない</w:t>
            </w:r>
          </w:p>
          <w:p w14:paraId="23FBF809" w14:textId="5A0590B5" w:rsidR="008E159B" w:rsidRPr="00C63873" w:rsidRDefault="005C3CEF" w:rsidP="0023678E">
            <w:pPr>
              <w:snapToGrid/>
              <w:jc w:val="both"/>
            </w:pPr>
            <w:r>
              <w:rPr>
                <w:noProof/>
              </w:rPr>
              <mc:AlternateContent>
                <mc:Choice Requires="wps">
                  <w:drawing>
                    <wp:anchor distT="0" distB="0" distL="114300" distR="114300" simplePos="0" relativeHeight="252061184" behindDoc="0" locked="0" layoutInCell="1" allowOverlap="1" wp14:anchorId="4303C972" wp14:editId="4BECE477">
                      <wp:simplePos x="0" y="0"/>
                      <wp:positionH relativeFrom="column">
                        <wp:posOffset>-3680460</wp:posOffset>
                      </wp:positionH>
                      <wp:positionV relativeFrom="paragraph">
                        <wp:posOffset>4017010</wp:posOffset>
                      </wp:positionV>
                      <wp:extent cx="4812665" cy="4206240"/>
                      <wp:effectExtent l="0" t="0" r="6985" b="3810"/>
                      <wp:wrapNone/>
                      <wp:docPr id="435969802"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665" cy="4206240"/>
                              </a:xfrm>
                              <a:prstGeom prst="rect">
                                <a:avLst/>
                              </a:prstGeom>
                              <a:solidFill>
                                <a:srgbClr val="FFFFFF"/>
                              </a:solidFill>
                              <a:ln w="6350">
                                <a:solidFill>
                                  <a:srgbClr val="000000"/>
                                </a:solidFill>
                                <a:miter lim="800000"/>
                                <a:headEnd/>
                                <a:tailEnd/>
                              </a:ln>
                            </wps:spPr>
                            <wps:txbx>
                              <w:txbxContent>
                                <w:p w14:paraId="67B52F5C"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)⑦</w:t>
                                  </w:r>
                                  <w:r w:rsidRPr="00C63873">
                                    <w:rPr>
                                      <w:rFonts w:hAnsi="ＭＳ ゴシック" w:hint="eastAsia"/>
                                      <w:sz w:val="18"/>
                                      <w:szCs w:val="18"/>
                                    </w:rPr>
                                    <w:t>＞</w:t>
                                  </w:r>
                                </w:p>
                                <w:p w14:paraId="2CE6D1C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算定に当たっての留意事項</w:t>
                                  </w:r>
                                </w:p>
                                <w:p w14:paraId="2E09EA8D" w14:textId="77777777" w:rsidR="008E159B" w:rsidRPr="00C63873" w:rsidRDefault="008E159B" w:rsidP="008E159B">
                                  <w:pPr>
                                    <w:ind w:rightChars="50" w:right="91" w:firstLineChars="150" w:firstLine="243"/>
                                    <w:jc w:val="left"/>
                                    <w:rPr>
                                      <w:rFonts w:hAnsi="ＭＳ ゴシック"/>
                                      <w:sz w:val="18"/>
                                      <w:szCs w:val="18"/>
                                    </w:rPr>
                                  </w:pPr>
                                  <w:r w:rsidRPr="00C63873">
                                    <w:rPr>
                                      <w:rFonts w:hAnsi="ＭＳ ゴシック" w:hint="eastAsia"/>
                                      <w:sz w:val="18"/>
                                      <w:szCs w:val="18"/>
                                    </w:rPr>
                                    <w:t>ア　研修の要件</w:t>
                                  </w:r>
                                </w:p>
                                <w:p w14:paraId="4D77EC5A" w14:textId="77777777" w:rsidR="008E159B" w:rsidRPr="00C63873" w:rsidRDefault="008E159B" w:rsidP="008E159B">
                                  <w:pPr>
                                    <w:ind w:leftChars="250" w:left="455" w:rightChars="50" w:right="91" w:firstLineChars="100" w:firstLine="162"/>
                                    <w:jc w:val="left"/>
                                    <w:rPr>
                                      <w:rFonts w:hAnsi="ＭＳ ゴシック"/>
                                      <w:sz w:val="18"/>
                                      <w:szCs w:val="18"/>
                                    </w:rPr>
                                  </w:pPr>
                                  <w:r w:rsidRPr="00C63873">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0CB31D54" w14:textId="77777777" w:rsidR="008E159B" w:rsidRPr="00C63873" w:rsidRDefault="008E159B" w:rsidP="008E159B">
                                  <w:pPr>
                                    <w:ind w:rightChars="50" w:right="91"/>
                                    <w:jc w:val="left"/>
                                    <w:rPr>
                                      <w:rFonts w:hAnsi="ＭＳ ゴシック"/>
                                      <w:sz w:val="18"/>
                                      <w:szCs w:val="18"/>
                                    </w:rPr>
                                  </w:pPr>
                                  <w:r w:rsidRPr="00C63873">
                                    <w:rPr>
                                      <w:rFonts w:hAnsi="ＭＳ ゴシック" w:hint="eastAsia"/>
                                      <w:sz w:val="18"/>
                                      <w:szCs w:val="18"/>
                                    </w:rPr>
                                    <w:t xml:space="preserve">　 イ　高次脳機能障害者の確認方法について</w:t>
                                  </w:r>
                                </w:p>
                                <w:p w14:paraId="4E78D0D1" w14:textId="77777777" w:rsidR="008E159B" w:rsidRPr="00C63873" w:rsidRDefault="008E159B" w:rsidP="008E159B">
                                  <w:pPr>
                                    <w:ind w:left="324" w:rightChars="50" w:right="91" w:hangingChars="200" w:hanging="324"/>
                                    <w:jc w:val="left"/>
                                    <w:rPr>
                                      <w:rFonts w:hAnsi="ＭＳ ゴシック"/>
                                      <w:sz w:val="18"/>
                                      <w:szCs w:val="18"/>
                                    </w:rPr>
                                  </w:pPr>
                                  <w:r w:rsidRPr="00C63873">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0BEFCFB3"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障害福祉サービス等の支給決定における医師の意見書</w:t>
                                  </w:r>
                                </w:p>
                                <w:p w14:paraId="09FFBD7A"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精神障害者保健福祉手帳の申請における医師の診断書</w:t>
                                  </w:r>
                                </w:p>
                                <w:p w14:paraId="3314B4AF"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その他医師の診断書等（原則として主治医が記載したものであること）</w:t>
                                  </w:r>
                                </w:p>
                                <w:p w14:paraId="3C645C5D" w14:textId="77777777" w:rsidR="008E159B" w:rsidRPr="00C63873" w:rsidRDefault="008E159B" w:rsidP="008E159B">
                                  <w:pPr>
                                    <w:ind w:rightChars="50" w:right="91"/>
                                    <w:jc w:val="left"/>
                                    <w:rPr>
                                      <w:rFonts w:hAnsi="ＭＳ ゴシック"/>
                                      <w:sz w:val="18"/>
                                      <w:szCs w:val="18"/>
                                    </w:rPr>
                                  </w:pPr>
                                  <w:r w:rsidRPr="00C63873">
                                    <w:rPr>
                                      <w:rFonts w:hAnsi="ＭＳ ゴシック" w:hint="eastAsia"/>
                                      <w:szCs w:val="20"/>
                                    </w:rPr>
                                    <w:t xml:space="preserve">　 </w:t>
                                  </w:r>
                                  <w:r w:rsidRPr="00C63873">
                                    <w:rPr>
                                      <w:rFonts w:hAnsi="ＭＳ ゴシック" w:hint="eastAsia"/>
                                      <w:sz w:val="18"/>
                                      <w:szCs w:val="18"/>
                                    </w:rPr>
                                    <w:t>ウ　届出等</w:t>
                                  </w:r>
                                </w:p>
                                <w:p w14:paraId="71383DDD" w14:textId="17C2C3EF" w:rsidR="008E159B" w:rsidRPr="00C63873" w:rsidRDefault="008E159B" w:rsidP="008E159B">
                                  <w:pPr>
                                    <w:ind w:left="324" w:rightChars="50" w:right="91" w:hangingChars="200" w:hanging="324"/>
                                    <w:jc w:val="left"/>
                                    <w:rPr>
                                      <w:rFonts w:hAnsi="ＭＳ ゴシック"/>
                                      <w:sz w:val="18"/>
                                      <w:szCs w:val="18"/>
                                    </w:rPr>
                                  </w:pPr>
                                  <w:r w:rsidRPr="00C63873">
                                    <w:rPr>
                                      <w:rFonts w:hAnsi="ＭＳ ゴシック" w:hint="eastAsia"/>
                                      <w:sz w:val="18"/>
                                      <w:szCs w:val="18"/>
                                    </w:rPr>
                                    <w:t xml:space="preserve">　　　</w:t>
                                  </w:r>
                                  <w:r w:rsidRPr="00C63873">
                                    <w:rPr>
                                      <w:rFonts w:hAnsi="ＭＳ ゴシック" w:hint="eastAsia"/>
                                      <w:sz w:val="18"/>
                                      <w:szCs w:val="18"/>
                                    </w:rPr>
                                    <w:t>当該加算を算定する場合は、研修を修了し従業者を配置している旨を</w:t>
                                  </w:r>
                                  <w:r w:rsidR="003F3B56">
                                    <w:rPr>
                                      <w:rFonts w:hAnsi="ＭＳ ゴシック" w:hint="eastAsia"/>
                                      <w:sz w:val="18"/>
                                      <w:szCs w:val="18"/>
                                    </w:rPr>
                                    <w:t>知事</w:t>
                                  </w:r>
                                  <w:r w:rsidRPr="00C63873">
                                    <w:rPr>
                                      <w:rFonts w:hAnsi="ＭＳ ゴシック" w:hint="eastAsia"/>
                                      <w:sz w:val="18"/>
                                      <w:szCs w:val="18"/>
                                    </w:rPr>
                                    <w:t>へ届け出る必要があること。</w:t>
                                  </w:r>
                                </w:p>
                                <w:p w14:paraId="15AA3E93" w14:textId="77777777" w:rsidR="008E159B" w:rsidRPr="00C63873" w:rsidRDefault="008E159B" w:rsidP="008E159B">
                                  <w:pPr>
                                    <w:ind w:left="324" w:rightChars="50" w:right="91" w:hangingChars="200" w:hanging="324"/>
                                    <w:jc w:val="left"/>
                                    <w:rPr>
                                      <w:rFonts w:hAnsi="ＭＳ ゴシック"/>
                                      <w:szCs w:val="20"/>
                                    </w:rPr>
                                  </w:pPr>
                                  <w:r w:rsidRPr="00C63873">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3F2F4779" w14:textId="77777777" w:rsidR="008E159B" w:rsidRPr="00C63873" w:rsidRDefault="008E159B" w:rsidP="008E159B">
                                  <w:pPr>
                                    <w:ind w:leftChars="50" w:left="364" w:rightChars="50" w:right="91" w:hangingChars="150" w:hanging="273"/>
                                    <w:jc w:val="left"/>
                                    <w:rPr>
                                      <w:rFonts w:hAnsi="ＭＳ ゴシック"/>
                                      <w:szCs w:val="20"/>
                                    </w:rPr>
                                  </w:pPr>
                                  <w:r w:rsidRPr="00C63873">
                                    <w:rPr>
                                      <w:rFonts w:hAnsi="ＭＳ ゴシック" w:hint="eastAsia"/>
                                      <w:szCs w:val="20"/>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3C972" id="正方形/長方形 43" o:spid="_x0000_s1142" style="position:absolute;left:0;text-align:left;margin-left:-289.8pt;margin-top:316.3pt;width:378.95pt;height:331.2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" strokeweight=".5pt">
                      <v:textbox inset="5.85pt,.7pt,5.85pt,.7pt">
                        <w:txbxContent>
                          <w:p w14:paraId="67B52F5C"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)⑦</w:t>
                            </w:r>
                            <w:r w:rsidRPr="00C63873">
                              <w:rPr>
                                <w:rFonts w:hAnsi="ＭＳ ゴシック" w:hint="eastAsia"/>
                                <w:sz w:val="18"/>
                                <w:szCs w:val="18"/>
                              </w:rPr>
                              <w:t>＞</w:t>
                            </w:r>
                          </w:p>
                          <w:p w14:paraId="2CE6D1C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算定に当たっての留意事項</w:t>
                            </w:r>
                          </w:p>
                          <w:p w14:paraId="2E09EA8D" w14:textId="77777777" w:rsidR="008E159B" w:rsidRPr="00C63873" w:rsidRDefault="008E159B" w:rsidP="008E159B">
                            <w:pPr>
                              <w:ind w:rightChars="50" w:right="91" w:firstLineChars="150" w:firstLine="243"/>
                              <w:jc w:val="left"/>
                              <w:rPr>
                                <w:rFonts w:hAnsi="ＭＳ ゴシック"/>
                                <w:sz w:val="18"/>
                                <w:szCs w:val="18"/>
                              </w:rPr>
                            </w:pPr>
                            <w:r w:rsidRPr="00C63873">
                              <w:rPr>
                                <w:rFonts w:hAnsi="ＭＳ ゴシック" w:hint="eastAsia"/>
                                <w:sz w:val="18"/>
                                <w:szCs w:val="18"/>
                              </w:rPr>
                              <w:t>ア　研修の要件</w:t>
                            </w:r>
                          </w:p>
                          <w:p w14:paraId="4D77EC5A" w14:textId="77777777" w:rsidR="008E159B" w:rsidRPr="00C63873" w:rsidRDefault="008E159B" w:rsidP="008E159B">
                            <w:pPr>
                              <w:ind w:leftChars="250" w:left="455" w:rightChars="50" w:right="91" w:firstLineChars="100" w:firstLine="162"/>
                              <w:jc w:val="left"/>
                              <w:rPr>
                                <w:rFonts w:hAnsi="ＭＳ ゴシック"/>
                                <w:sz w:val="18"/>
                                <w:szCs w:val="18"/>
                              </w:rPr>
                            </w:pPr>
                            <w:r w:rsidRPr="00C63873">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0CB31D54" w14:textId="77777777" w:rsidR="008E159B" w:rsidRPr="00C63873" w:rsidRDefault="008E159B" w:rsidP="008E159B">
                            <w:pPr>
                              <w:ind w:rightChars="50" w:right="91"/>
                              <w:jc w:val="left"/>
                              <w:rPr>
                                <w:rFonts w:hAnsi="ＭＳ ゴシック"/>
                                <w:sz w:val="18"/>
                                <w:szCs w:val="18"/>
                              </w:rPr>
                            </w:pPr>
                            <w:r w:rsidRPr="00C63873">
                              <w:rPr>
                                <w:rFonts w:hAnsi="ＭＳ ゴシック" w:hint="eastAsia"/>
                                <w:sz w:val="18"/>
                                <w:szCs w:val="18"/>
                              </w:rPr>
                              <w:t xml:space="preserve">　 イ　高次脳機能障害者の確認方法について</w:t>
                            </w:r>
                          </w:p>
                          <w:p w14:paraId="4E78D0D1" w14:textId="77777777" w:rsidR="008E159B" w:rsidRPr="00C63873" w:rsidRDefault="008E159B" w:rsidP="008E159B">
                            <w:pPr>
                              <w:ind w:left="324" w:rightChars="50" w:right="91" w:hangingChars="200" w:hanging="324"/>
                              <w:jc w:val="left"/>
                              <w:rPr>
                                <w:rFonts w:hAnsi="ＭＳ ゴシック"/>
                                <w:sz w:val="18"/>
                                <w:szCs w:val="18"/>
                              </w:rPr>
                            </w:pPr>
                            <w:r w:rsidRPr="00C63873">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0BEFCFB3"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障害福祉サービス等の支給決定における医師の意見書</w:t>
                            </w:r>
                          </w:p>
                          <w:p w14:paraId="09FFBD7A"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精神障害者保健福祉手帳の申請における医師の診断書</w:t>
                            </w:r>
                          </w:p>
                          <w:p w14:paraId="3314B4AF"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その他医師の診断書等（原則として主治医が記載したものであること）</w:t>
                            </w:r>
                          </w:p>
                          <w:p w14:paraId="3C645C5D" w14:textId="77777777" w:rsidR="008E159B" w:rsidRPr="00C63873" w:rsidRDefault="008E159B" w:rsidP="008E159B">
                            <w:pPr>
                              <w:ind w:rightChars="50" w:right="91"/>
                              <w:jc w:val="left"/>
                              <w:rPr>
                                <w:rFonts w:hAnsi="ＭＳ ゴシック"/>
                                <w:sz w:val="18"/>
                                <w:szCs w:val="18"/>
                              </w:rPr>
                            </w:pPr>
                            <w:r w:rsidRPr="00C63873">
                              <w:rPr>
                                <w:rFonts w:hAnsi="ＭＳ ゴシック" w:hint="eastAsia"/>
                                <w:szCs w:val="20"/>
                              </w:rPr>
                              <w:t xml:space="preserve">　 </w:t>
                            </w:r>
                            <w:r w:rsidRPr="00C63873">
                              <w:rPr>
                                <w:rFonts w:hAnsi="ＭＳ ゴシック" w:hint="eastAsia"/>
                                <w:sz w:val="18"/>
                                <w:szCs w:val="18"/>
                              </w:rPr>
                              <w:t>ウ　届出等</w:t>
                            </w:r>
                          </w:p>
                          <w:p w14:paraId="71383DDD" w14:textId="17C2C3EF" w:rsidR="008E159B" w:rsidRPr="00C63873" w:rsidRDefault="008E159B" w:rsidP="008E159B">
                            <w:pPr>
                              <w:ind w:left="324" w:rightChars="50" w:right="91" w:hangingChars="200" w:hanging="324"/>
                              <w:jc w:val="left"/>
                              <w:rPr>
                                <w:rFonts w:hAnsi="ＭＳ ゴシック"/>
                                <w:sz w:val="18"/>
                                <w:szCs w:val="18"/>
                              </w:rPr>
                            </w:pPr>
                            <w:r w:rsidRPr="00C63873">
                              <w:rPr>
                                <w:rFonts w:hAnsi="ＭＳ ゴシック" w:hint="eastAsia"/>
                                <w:sz w:val="18"/>
                                <w:szCs w:val="18"/>
                              </w:rPr>
                              <w:t xml:space="preserve">　　　</w:t>
                            </w:r>
                            <w:r w:rsidRPr="00C63873">
                              <w:rPr>
                                <w:rFonts w:hAnsi="ＭＳ ゴシック" w:hint="eastAsia"/>
                                <w:sz w:val="18"/>
                                <w:szCs w:val="18"/>
                              </w:rPr>
                              <w:t>当該加算を算定する場合は、研修を修了し従業者を配置している旨を</w:t>
                            </w:r>
                            <w:r w:rsidR="003F3B56">
                              <w:rPr>
                                <w:rFonts w:hAnsi="ＭＳ ゴシック" w:hint="eastAsia"/>
                                <w:sz w:val="18"/>
                                <w:szCs w:val="18"/>
                              </w:rPr>
                              <w:t>知事</w:t>
                            </w:r>
                            <w:r w:rsidRPr="00C63873">
                              <w:rPr>
                                <w:rFonts w:hAnsi="ＭＳ ゴシック" w:hint="eastAsia"/>
                                <w:sz w:val="18"/>
                                <w:szCs w:val="18"/>
                              </w:rPr>
                              <w:t>へ届け出る必要があること。</w:t>
                            </w:r>
                          </w:p>
                          <w:p w14:paraId="15AA3E93" w14:textId="77777777" w:rsidR="008E159B" w:rsidRPr="00C63873" w:rsidRDefault="008E159B" w:rsidP="008E159B">
                            <w:pPr>
                              <w:ind w:left="324" w:rightChars="50" w:right="91" w:hangingChars="200" w:hanging="324"/>
                              <w:jc w:val="left"/>
                              <w:rPr>
                                <w:rFonts w:hAnsi="ＭＳ ゴシック"/>
                                <w:szCs w:val="20"/>
                              </w:rPr>
                            </w:pPr>
                            <w:r w:rsidRPr="00C63873">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3F2F4779" w14:textId="77777777" w:rsidR="008E159B" w:rsidRPr="00C63873" w:rsidRDefault="008E159B" w:rsidP="008E159B">
                            <w:pPr>
                              <w:ind w:leftChars="50" w:left="364" w:rightChars="50" w:right="91" w:hangingChars="150" w:hanging="273"/>
                              <w:jc w:val="left"/>
                              <w:rPr>
                                <w:rFonts w:hAnsi="ＭＳ ゴシック"/>
                                <w:szCs w:val="20"/>
                              </w:rPr>
                            </w:pPr>
                            <w:r w:rsidRPr="00C63873">
                              <w:rPr>
                                <w:rFonts w:hAnsi="ＭＳ ゴシック" w:hint="eastAsia"/>
                                <w:szCs w:val="20"/>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v:textbox>
                    </v:rect>
                  </w:pict>
                </mc:Fallback>
              </mc:AlternateContent>
            </w:r>
            <w:r w:rsidR="008E159B" w:rsidRPr="00C63873">
              <w:t>☐</w:t>
            </w:r>
            <w:r w:rsidR="008E159B" w:rsidRPr="00C63873">
              <w:t>該当なし</w:t>
            </w:r>
          </w:p>
        </w:tc>
        <w:tc>
          <w:tcPr>
            <w:tcW w:w="1418" w:type="dxa"/>
            <w:tcBorders>
              <w:top w:val="single" w:sz="4" w:space="0" w:color="auto"/>
              <w:left w:val="single" w:sz="6" w:space="0" w:color="auto"/>
              <w:right w:val="single" w:sz="6" w:space="0" w:color="auto"/>
            </w:tcBorders>
          </w:tcPr>
          <w:p w14:paraId="146740EC" w14:textId="77777777" w:rsidR="008E159B" w:rsidRPr="00C63873" w:rsidRDefault="008E159B" w:rsidP="0023678E">
            <w:pPr>
              <w:snapToGrid/>
              <w:spacing w:line="240" w:lineRule="exact"/>
              <w:jc w:val="left"/>
              <w:rPr>
                <w:rFonts w:hAnsi="ＭＳ ゴシック"/>
                <w:sz w:val="18"/>
                <w:szCs w:val="18"/>
              </w:rPr>
            </w:pPr>
            <w:r w:rsidRPr="00C63873">
              <w:rPr>
                <w:rFonts w:hAnsi="ＭＳ ゴシック" w:hint="eastAsia"/>
                <w:sz w:val="18"/>
                <w:szCs w:val="18"/>
              </w:rPr>
              <w:t>告示別表</w:t>
            </w:r>
          </w:p>
          <w:p w14:paraId="5832546E" w14:textId="77777777" w:rsidR="008E159B" w:rsidRPr="00C63873" w:rsidRDefault="008E159B" w:rsidP="0023678E">
            <w:pPr>
              <w:snapToGrid/>
              <w:spacing w:line="240" w:lineRule="exact"/>
              <w:jc w:val="left"/>
              <w:rPr>
                <w:rFonts w:hAnsi="ＭＳ ゴシック"/>
                <w:sz w:val="18"/>
                <w:szCs w:val="18"/>
              </w:rPr>
            </w:pPr>
            <w:r w:rsidRPr="00C63873">
              <w:rPr>
                <w:rFonts w:hAnsi="ＭＳ ゴシック" w:hint="eastAsia"/>
                <w:sz w:val="18"/>
                <w:szCs w:val="18"/>
              </w:rPr>
              <w:t>第</w:t>
            </w:r>
            <w:r w:rsidRPr="00C63873">
              <w:rPr>
                <w:rFonts w:hAnsi="ＭＳ ゴシック"/>
                <w:sz w:val="18"/>
                <w:szCs w:val="18"/>
              </w:rPr>
              <w:t>6の4の2</w:t>
            </w:r>
          </w:p>
        </w:tc>
      </w:tr>
    </w:tbl>
    <w:p w14:paraId="6668F792" w14:textId="541D1DDB" w:rsidR="008E159B" w:rsidRPr="002E040F" w:rsidRDefault="008E159B" w:rsidP="008E159B">
      <w:pPr>
        <w:snapToGrid/>
        <w:jc w:val="both"/>
        <w:rPr>
          <w:szCs w:val="20"/>
        </w:rPr>
      </w:pPr>
      <w:bookmarkStart w:id="14" w:name="_Hlk515135774"/>
      <w:r w:rsidRPr="00C63873">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245"/>
        <w:gridCol w:w="2165"/>
        <w:gridCol w:w="1417"/>
        <w:gridCol w:w="1418"/>
        <w:gridCol w:w="709"/>
        <w:gridCol w:w="1134"/>
        <w:gridCol w:w="1276"/>
      </w:tblGrid>
      <w:tr w:rsidR="008E159B" w:rsidRPr="002E040F" w14:paraId="79C28C87" w14:textId="77777777" w:rsidTr="0023678E">
        <w:trPr>
          <w:trHeight w:val="255"/>
        </w:trPr>
        <w:tc>
          <w:tcPr>
            <w:tcW w:w="1277" w:type="dxa"/>
            <w:tcBorders>
              <w:top w:val="single" w:sz="4" w:space="0" w:color="auto"/>
              <w:left w:val="single" w:sz="6" w:space="0" w:color="auto"/>
              <w:right w:val="single" w:sz="6" w:space="0" w:color="auto"/>
            </w:tcBorders>
            <w:vAlign w:val="center"/>
          </w:tcPr>
          <w:p w14:paraId="63EE7A5F" w14:textId="77777777" w:rsidR="008E159B" w:rsidRPr="002E040F" w:rsidRDefault="008E159B" w:rsidP="0023678E">
            <w:pPr>
              <w:snapToGrid/>
              <w:rPr>
                <w:szCs w:val="20"/>
              </w:rPr>
            </w:pPr>
            <w:r w:rsidRPr="002E040F">
              <w:rPr>
                <w:rFonts w:hint="eastAsia"/>
                <w:szCs w:val="20"/>
              </w:rPr>
              <w:t>項目</w:t>
            </w:r>
          </w:p>
        </w:tc>
        <w:tc>
          <w:tcPr>
            <w:tcW w:w="5954" w:type="dxa"/>
            <w:gridSpan w:val="5"/>
            <w:tcBorders>
              <w:top w:val="single" w:sz="4" w:space="0" w:color="auto"/>
              <w:left w:val="single" w:sz="6" w:space="0" w:color="auto"/>
              <w:bottom w:val="nil"/>
              <w:right w:val="single" w:sz="6" w:space="0" w:color="auto"/>
            </w:tcBorders>
            <w:vAlign w:val="center"/>
          </w:tcPr>
          <w:p w14:paraId="4ED982A6"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097608FA" w14:textId="77777777" w:rsidR="008E159B" w:rsidRPr="002E040F" w:rsidRDefault="008E159B" w:rsidP="0023678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10431D2A" w14:textId="77777777" w:rsidR="008E159B" w:rsidRPr="002E040F" w:rsidRDefault="008E159B" w:rsidP="0023678E">
            <w:pPr>
              <w:snapToGrid/>
              <w:rPr>
                <w:szCs w:val="20"/>
              </w:rPr>
            </w:pPr>
            <w:r w:rsidRPr="002E040F">
              <w:rPr>
                <w:rFonts w:hint="eastAsia"/>
                <w:szCs w:val="20"/>
              </w:rPr>
              <w:t>根拠</w:t>
            </w:r>
          </w:p>
        </w:tc>
      </w:tr>
      <w:bookmarkEnd w:id="14"/>
      <w:tr w:rsidR="008E159B" w:rsidRPr="002E040F" w14:paraId="0FF82097" w14:textId="77777777" w:rsidTr="0023678E">
        <w:trPr>
          <w:trHeight w:val="4217"/>
        </w:trPr>
        <w:tc>
          <w:tcPr>
            <w:tcW w:w="1277" w:type="dxa"/>
            <w:vMerge w:val="restart"/>
            <w:tcBorders>
              <w:top w:val="single" w:sz="4" w:space="0" w:color="auto"/>
              <w:left w:val="single" w:sz="6" w:space="0" w:color="auto"/>
              <w:right w:val="single" w:sz="6" w:space="0" w:color="auto"/>
            </w:tcBorders>
          </w:tcPr>
          <w:p w14:paraId="379600B1" w14:textId="2ECCC073" w:rsidR="008E159B" w:rsidRPr="00C63873" w:rsidRDefault="008E159B" w:rsidP="0023678E">
            <w:pPr>
              <w:snapToGrid/>
              <w:jc w:val="both"/>
              <w:rPr>
                <w:rFonts w:hAnsi="ＭＳ ゴシック"/>
                <w:szCs w:val="20"/>
              </w:rPr>
            </w:pPr>
            <w:r w:rsidRPr="00C63873">
              <w:rPr>
                <w:rFonts w:hAnsi="ＭＳ ゴシック" w:hint="eastAsia"/>
                <w:szCs w:val="20"/>
              </w:rPr>
              <w:t>６</w:t>
            </w:r>
            <w:r w:rsidR="00C63873" w:rsidRPr="00C63873">
              <w:rPr>
                <w:rFonts w:hAnsi="ＭＳ ゴシック" w:hint="eastAsia"/>
                <w:szCs w:val="20"/>
              </w:rPr>
              <w:t>８</w:t>
            </w:r>
          </w:p>
          <w:p w14:paraId="10A564A4" w14:textId="77777777" w:rsidR="008E159B" w:rsidRPr="002E040F" w:rsidRDefault="008E159B" w:rsidP="0023678E">
            <w:pPr>
              <w:snapToGrid/>
              <w:jc w:val="both"/>
              <w:rPr>
                <w:rFonts w:hAnsi="ＭＳ ゴシック"/>
                <w:szCs w:val="20"/>
              </w:rPr>
            </w:pPr>
            <w:r w:rsidRPr="002E040F">
              <w:rPr>
                <w:rFonts w:hAnsi="ＭＳ ゴシック" w:hint="eastAsia"/>
                <w:szCs w:val="20"/>
              </w:rPr>
              <w:t>就労移行</w:t>
            </w:r>
          </w:p>
          <w:p w14:paraId="34128EFE" w14:textId="77777777" w:rsidR="008E159B" w:rsidRPr="002E040F" w:rsidRDefault="008E159B" w:rsidP="0023678E">
            <w:pPr>
              <w:snapToGrid/>
              <w:jc w:val="both"/>
              <w:rPr>
                <w:rFonts w:hAnsi="ＭＳ ゴシック"/>
                <w:szCs w:val="20"/>
              </w:rPr>
            </w:pPr>
            <w:r w:rsidRPr="002E040F">
              <w:rPr>
                <w:rFonts w:hAnsi="ＭＳ ゴシック" w:hint="eastAsia"/>
                <w:szCs w:val="20"/>
              </w:rPr>
              <w:t>支援体制</w:t>
            </w:r>
          </w:p>
          <w:p w14:paraId="47046E94" w14:textId="77777777" w:rsidR="008E159B" w:rsidRPr="002E040F" w:rsidRDefault="008E159B" w:rsidP="0023678E">
            <w:pPr>
              <w:snapToGrid/>
              <w:spacing w:afterLines="50" w:after="142"/>
              <w:jc w:val="both"/>
              <w:rPr>
                <w:rFonts w:hAnsi="Century"/>
                <w:szCs w:val="20"/>
              </w:rPr>
            </w:pPr>
            <w:r w:rsidRPr="002E040F">
              <w:rPr>
                <w:rFonts w:hAnsi="ＭＳ ゴシック" w:hint="eastAsia"/>
                <w:szCs w:val="20"/>
              </w:rPr>
              <w:t>加算</w:t>
            </w:r>
          </w:p>
          <w:p w14:paraId="10130879" w14:textId="77777777" w:rsidR="008E159B" w:rsidRPr="002E040F" w:rsidRDefault="008E159B" w:rsidP="0023678E">
            <w:pPr>
              <w:snapToGrid/>
              <w:spacing w:afterLines="30" w:after="85"/>
              <w:rPr>
                <w:rFonts w:hAnsi="ＭＳ ゴシック"/>
                <w:szCs w:val="20"/>
              </w:rPr>
            </w:pPr>
          </w:p>
        </w:tc>
        <w:tc>
          <w:tcPr>
            <w:tcW w:w="5954" w:type="dxa"/>
            <w:gridSpan w:val="5"/>
            <w:tcBorders>
              <w:top w:val="single" w:sz="4" w:space="0" w:color="auto"/>
              <w:left w:val="single" w:sz="6" w:space="0" w:color="auto"/>
              <w:bottom w:val="nil"/>
              <w:right w:val="single" w:sz="6" w:space="0" w:color="auto"/>
            </w:tcBorders>
          </w:tcPr>
          <w:p w14:paraId="4538C23A" w14:textId="2DFDCE1C" w:rsidR="008E159B" w:rsidRDefault="005C3CEF" w:rsidP="0023678E">
            <w:pPr>
              <w:snapToGrid/>
              <w:spacing w:afterLines="50" w:after="142"/>
              <w:ind w:firstLineChars="100" w:firstLine="182"/>
              <w:jc w:val="both"/>
              <w:rPr>
                <w:rFonts w:hAnsi="ＭＳ ゴシック"/>
                <w:szCs w:val="20"/>
              </w:rPr>
            </w:pPr>
            <w:r>
              <w:rPr>
                <w:noProof/>
              </w:rPr>
              <mc:AlternateContent>
                <mc:Choice Requires="wps">
                  <w:drawing>
                    <wp:anchor distT="0" distB="0" distL="114300" distR="114300" simplePos="0" relativeHeight="252020224" behindDoc="0" locked="0" layoutInCell="1" allowOverlap="1" wp14:anchorId="6107F0ED" wp14:editId="6E28DFC6">
                      <wp:simplePos x="0" y="0"/>
                      <wp:positionH relativeFrom="column">
                        <wp:posOffset>11430</wp:posOffset>
                      </wp:positionH>
                      <wp:positionV relativeFrom="paragraph">
                        <wp:posOffset>2216785</wp:posOffset>
                      </wp:positionV>
                      <wp:extent cx="5020310" cy="2694940"/>
                      <wp:effectExtent l="0" t="0" r="8890" b="0"/>
                      <wp:wrapNone/>
                      <wp:docPr id="442046301"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0310" cy="2694940"/>
                              </a:xfrm>
                              <a:prstGeom prst="rect">
                                <a:avLst/>
                              </a:prstGeom>
                              <a:solidFill>
                                <a:srgbClr val="FFFFFF"/>
                              </a:solidFill>
                              <a:ln w="6350">
                                <a:solidFill>
                                  <a:srgbClr val="000000"/>
                                </a:solidFill>
                                <a:miter lim="800000"/>
                                <a:headEnd/>
                                <a:tailEnd/>
                              </a:ln>
                            </wps:spPr>
                            <wps:txbx>
                              <w:txbxContent>
                                <w:p w14:paraId="13D5BE08"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)⑱</w:t>
                                  </w:r>
                                  <w:r w:rsidRPr="00C63873">
                                    <w:rPr>
                                      <w:rFonts w:hAnsi="ＭＳ ゴシック" w:hint="eastAsia"/>
                                      <w:sz w:val="18"/>
                                      <w:szCs w:val="18"/>
                                    </w:rPr>
                                    <w:t>＞</w:t>
                                  </w:r>
                                </w:p>
                                <w:p w14:paraId="09E800EA"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6月に達した者を就労定着者として取り扱う。具体的には、労働時間の延長の場合には生活介護等の終了日の翌日、休職からの復職の場合は実際に企業に復職した日を1日目として6月に達した者とする。な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w:t>
                                  </w:r>
                                  <w:r w:rsidRPr="00C63873">
                                    <w:rPr>
                                      <w:rFonts w:hAnsi="ＭＳ ゴシック"/>
                                      <w:sz w:val="18"/>
                                      <w:szCs w:val="18"/>
                                    </w:rPr>
                                    <w:t>指定生活介護事業所等において指定生活介護等を受けた場合は、当該 指定生活介護等を受けた後から６月）</w:t>
                                  </w:r>
                                  <w:r w:rsidRPr="00C63873">
                                    <w:rPr>
                                      <w:rFonts w:hAnsi="ＭＳ ゴシック" w:hint="eastAsia"/>
                                      <w:sz w:val="18"/>
                                      <w:szCs w:val="18"/>
                                    </w:rPr>
                                    <w:t>に達した者は就労定着者として取り扱う。</w:t>
                                  </w:r>
                                </w:p>
                                <w:p w14:paraId="2477D9D7"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また、過去３年間において、当該指定生活介護事業所等において既に当該者の就労につき就労移行支援体制加算が算定された者にあっては、都道府県知事又は市町村長が適当と認める者に限り、就労定着者として取り扱うこととする。</w:t>
                                  </w:r>
                                </w:p>
                                <w:p w14:paraId="24ECD5DD" w14:textId="77777777" w:rsidR="008E159B" w:rsidRPr="00D603B7"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「６月に達した者」とは、前年度において企業等での雇用継続期間が６月に達した者である。例えば、平成</w:t>
                                  </w:r>
                                  <w:r w:rsidRPr="00C63873">
                                    <w:rPr>
                                      <w:rFonts w:hAnsi="ＭＳ ゴシック"/>
                                      <w:sz w:val="18"/>
                                      <w:szCs w:val="18"/>
                                    </w:rPr>
                                    <w:t>29年10月</w:t>
                                  </w:r>
                                  <w:r w:rsidRPr="00C63873">
                                    <w:rPr>
                                      <w:rFonts w:hAnsi="ＭＳ ゴシック" w:hint="eastAsia"/>
                                      <w:sz w:val="18"/>
                                      <w:szCs w:val="18"/>
                                    </w:rPr>
                                    <w:t>1日に就職した者は、平成</w:t>
                                  </w:r>
                                  <w:r w:rsidRPr="00C63873">
                                    <w:rPr>
                                      <w:rFonts w:hAnsi="ＭＳ ゴシック"/>
                                      <w:sz w:val="18"/>
                                      <w:szCs w:val="18"/>
                                    </w:rPr>
                                    <w:t>30年</w:t>
                                  </w:r>
                                  <w:r w:rsidRPr="00C63873">
                                    <w:rPr>
                                      <w:rFonts w:hAnsi="ＭＳ ゴシック" w:hint="eastAsia"/>
                                      <w:sz w:val="18"/>
                                      <w:szCs w:val="18"/>
                                    </w:rPr>
                                    <w:t>3</w:t>
                                  </w:r>
                                  <w:r w:rsidRPr="00D603B7">
                                    <w:rPr>
                                      <w:rFonts w:hAnsi="ＭＳ ゴシック"/>
                                      <w:sz w:val="18"/>
                                      <w:szCs w:val="18"/>
                                    </w:rPr>
                                    <w:t>月31日に６月に達した者とな</w:t>
                                  </w:r>
                                  <w:r w:rsidRPr="00D603B7">
                                    <w:rPr>
                                      <w:rFonts w:hAnsi="ＭＳ ゴシック" w:hint="eastAsia"/>
                                      <w:sz w:val="18"/>
                                      <w:szCs w:val="18"/>
                                    </w:rPr>
                                    <w:t>る。</w:t>
                                  </w:r>
                                </w:p>
                                <w:p w14:paraId="2CD54113" w14:textId="77777777" w:rsidR="008E159B" w:rsidRDefault="008E159B" w:rsidP="008E15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107F0ED" id="正方形/長方形 42" o:spid="_x0000_s1143" style="position:absolute;left:0;text-align:left;margin-left:.9pt;margin-top:174.55pt;width:395.3pt;height:212.2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" strokeweight=".5pt">
                      <v:textbox inset="5.85pt,.7pt,5.85pt,.7pt">
                        <w:txbxContent>
                          <w:p w14:paraId="13D5BE08"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)⑱</w:t>
                            </w:r>
                            <w:r w:rsidRPr="00C63873">
                              <w:rPr>
                                <w:rFonts w:hAnsi="ＭＳ ゴシック" w:hint="eastAsia"/>
                                <w:sz w:val="18"/>
                                <w:szCs w:val="18"/>
                              </w:rPr>
                              <w:t>＞</w:t>
                            </w:r>
                          </w:p>
                          <w:p w14:paraId="09E800EA"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6月に達した者を就労定着者として取り扱う。具体的には、労働時間の延長の場合には生活介護等の終了日の翌日、休職からの復職の場合は実際に企業に復職した日を1日目として6月に達した者とする。な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w:t>
                            </w:r>
                            <w:r w:rsidRPr="00C63873">
                              <w:rPr>
                                <w:rFonts w:hAnsi="ＭＳ ゴシック"/>
                                <w:sz w:val="18"/>
                                <w:szCs w:val="18"/>
                              </w:rPr>
                              <w:t>指定生活介護事業所等において指定生活介護等を受けた場合は、当該 指定生活介護等を受けた後から６月）</w:t>
                            </w:r>
                            <w:r w:rsidRPr="00C63873">
                              <w:rPr>
                                <w:rFonts w:hAnsi="ＭＳ ゴシック" w:hint="eastAsia"/>
                                <w:sz w:val="18"/>
                                <w:szCs w:val="18"/>
                              </w:rPr>
                              <w:t>に達した者は就労定着者として取り扱う。</w:t>
                            </w:r>
                          </w:p>
                          <w:p w14:paraId="2477D9D7"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また、過去３年間において、当該指定生活介護事業所等において既に当該者の就労につき就労移行支援体制加算が算定された者にあっては、都道府県知事又は市町村長が適当と認める者に限り、就労定着者として取り扱うこととする。</w:t>
                            </w:r>
                          </w:p>
                          <w:p w14:paraId="24ECD5DD" w14:textId="77777777" w:rsidR="008E159B" w:rsidRPr="00D603B7"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「６月に達した者」とは、前年度において企業等での雇用継続期間が６月に達した者である。例えば、平成</w:t>
                            </w:r>
                            <w:r w:rsidRPr="00C63873">
                              <w:rPr>
                                <w:rFonts w:hAnsi="ＭＳ ゴシック"/>
                                <w:sz w:val="18"/>
                                <w:szCs w:val="18"/>
                              </w:rPr>
                              <w:t>29年10月</w:t>
                            </w:r>
                            <w:r w:rsidRPr="00C63873">
                              <w:rPr>
                                <w:rFonts w:hAnsi="ＭＳ ゴシック" w:hint="eastAsia"/>
                                <w:sz w:val="18"/>
                                <w:szCs w:val="18"/>
                              </w:rPr>
                              <w:t>1日に就職した者は、平成</w:t>
                            </w:r>
                            <w:r w:rsidRPr="00C63873">
                              <w:rPr>
                                <w:rFonts w:hAnsi="ＭＳ ゴシック"/>
                                <w:sz w:val="18"/>
                                <w:szCs w:val="18"/>
                              </w:rPr>
                              <w:t>30年</w:t>
                            </w:r>
                            <w:r w:rsidRPr="00C63873">
                              <w:rPr>
                                <w:rFonts w:hAnsi="ＭＳ ゴシック" w:hint="eastAsia"/>
                                <w:sz w:val="18"/>
                                <w:szCs w:val="18"/>
                              </w:rPr>
                              <w:t>3</w:t>
                            </w:r>
                            <w:r w:rsidRPr="00D603B7">
                              <w:rPr>
                                <w:rFonts w:hAnsi="ＭＳ ゴシック"/>
                                <w:sz w:val="18"/>
                                <w:szCs w:val="18"/>
                              </w:rPr>
                              <w:t>月31日に６月に達した者とな</w:t>
                            </w:r>
                            <w:r w:rsidRPr="00D603B7">
                              <w:rPr>
                                <w:rFonts w:hAnsi="ＭＳ ゴシック" w:hint="eastAsia"/>
                                <w:sz w:val="18"/>
                                <w:szCs w:val="18"/>
                              </w:rPr>
                              <w:t>る。</w:t>
                            </w:r>
                          </w:p>
                          <w:p w14:paraId="2CD54113" w14:textId="77777777" w:rsidR="008E159B" w:rsidRDefault="008E159B" w:rsidP="008E159B"/>
                        </w:txbxContent>
                      </v:textbox>
                    </v:rect>
                  </w:pict>
                </mc:Fallback>
              </mc:AlternateContent>
            </w:r>
            <w:r w:rsidR="008E159B" w:rsidRPr="002E040F">
              <w:rPr>
                <w:rFonts w:hAnsi="ＭＳ ゴシック" w:hint="eastAsia"/>
                <w:szCs w:val="20"/>
              </w:rPr>
              <w:t>事業所におけるサービスを受けた後就労（就労継続支援Ａ型事業所への移行を除く。）し、就労を継続している期間が６月に達した者（</w:t>
            </w:r>
            <w:r w:rsidR="008E159B" w:rsidRPr="00C63873">
              <w:rPr>
                <w:rFonts w:hAnsi="ＭＳ ゴシック" w:hint="eastAsia"/>
                <w:szCs w:val="20"/>
              </w:rPr>
              <w:t>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6月に達した者）（過去3年間において、当該事業所において既に当該者の就労につき就労移行支援体制加算が算定された者にあっては、</w:t>
            </w:r>
            <w:r w:rsidR="003F3B56">
              <w:rPr>
                <w:rFonts w:hAnsi="ＭＳ ゴシック" w:hint="eastAsia"/>
                <w:szCs w:val="20"/>
              </w:rPr>
              <w:t>知事</w:t>
            </w:r>
            <w:r w:rsidR="008E159B" w:rsidRPr="00C63873">
              <w:rPr>
                <w:rFonts w:hAnsi="ＭＳ ゴシック" w:hint="eastAsia"/>
                <w:szCs w:val="20"/>
              </w:rPr>
              <w:t>が適当と認めた者に限る。以下「就労定着者」という。）</w:t>
            </w:r>
            <w:r w:rsidR="008E159B" w:rsidRPr="002E040F">
              <w:rPr>
                <w:rFonts w:hAnsi="ＭＳ ゴシック" w:hint="eastAsia"/>
                <w:szCs w:val="20"/>
              </w:rPr>
              <w:t>が前年度において１人以上いるものとして</w:t>
            </w:r>
            <w:r w:rsidR="003F3B56">
              <w:rPr>
                <w:rFonts w:hAnsi="ＭＳ ゴシック" w:hint="eastAsia"/>
                <w:szCs w:val="20"/>
              </w:rPr>
              <w:t>知事</w:t>
            </w:r>
            <w:r w:rsidR="008E159B" w:rsidRPr="002E040F">
              <w:rPr>
                <w:rFonts w:hAnsi="ＭＳ ゴシック" w:hint="eastAsia"/>
                <w:szCs w:val="20"/>
              </w:rPr>
              <w:t>に届け出た事業所において、サービスを行った場合に、１日につきサービスの行った日の属する年度の利用定員に応じた所定単位数に就労定着者の数を乗じて得た単位数を加算していますか。</w:t>
            </w:r>
          </w:p>
          <w:p w14:paraId="2D8014B8" w14:textId="77777777" w:rsidR="008E159B" w:rsidRDefault="008E159B" w:rsidP="0023678E">
            <w:pPr>
              <w:snapToGrid/>
              <w:spacing w:afterLines="50" w:after="142"/>
              <w:ind w:firstLineChars="100" w:firstLine="182"/>
              <w:jc w:val="both"/>
              <w:rPr>
                <w:rFonts w:hAnsi="ＭＳ ゴシック"/>
                <w:szCs w:val="20"/>
              </w:rPr>
            </w:pPr>
          </w:p>
          <w:p w14:paraId="25A7B508" w14:textId="77777777" w:rsidR="008E159B" w:rsidRDefault="008E159B" w:rsidP="0023678E">
            <w:pPr>
              <w:snapToGrid/>
              <w:spacing w:afterLines="50" w:after="142"/>
              <w:ind w:firstLineChars="100" w:firstLine="182"/>
              <w:jc w:val="both"/>
              <w:rPr>
                <w:rFonts w:hAnsi="ＭＳ ゴシック"/>
                <w:szCs w:val="20"/>
              </w:rPr>
            </w:pPr>
          </w:p>
          <w:p w14:paraId="2DD8B3BF" w14:textId="77777777" w:rsidR="008E159B" w:rsidRDefault="008E159B" w:rsidP="0023678E">
            <w:pPr>
              <w:snapToGrid/>
              <w:spacing w:afterLines="50" w:after="142"/>
              <w:ind w:firstLineChars="100" w:firstLine="182"/>
              <w:jc w:val="both"/>
              <w:rPr>
                <w:rFonts w:hAnsi="ＭＳ ゴシック"/>
                <w:szCs w:val="20"/>
              </w:rPr>
            </w:pPr>
          </w:p>
          <w:p w14:paraId="6D7476EF" w14:textId="77777777" w:rsidR="008E159B" w:rsidRDefault="008E159B" w:rsidP="0023678E">
            <w:pPr>
              <w:snapToGrid/>
              <w:spacing w:afterLines="50" w:after="142"/>
              <w:ind w:firstLineChars="100" w:firstLine="182"/>
              <w:jc w:val="both"/>
              <w:rPr>
                <w:rFonts w:hAnsi="ＭＳ ゴシック"/>
                <w:szCs w:val="20"/>
              </w:rPr>
            </w:pPr>
          </w:p>
          <w:p w14:paraId="280392C8" w14:textId="77777777" w:rsidR="008E159B" w:rsidRDefault="008E159B" w:rsidP="0023678E">
            <w:pPr>
              <w:snapToGrid/>
              <w:spacing w:afterLines="50" w:after="142"/>
              <w:ind w:firstLineChars="100" w:firstLine="182"/>
              <w:jc w:val="both"/>
              <w:rPr>
                <w:rFonts w:hAnsi="ＭＳ ゴシック"/>
                <w:szCs w:val="20"/>
              </w:rPr>
            </w:pPr>
          </w:p>
          <w:p w14:paraId="2C22C21F" w14:textId="77777777" w:rsidR="008E159B" w:rsidRDefault="008E159B" w:rsidP="0023678E">
            <w:pPr>
              <w:snapToGrid/>
              <w:spacing w:afterLines="50" w:after="142"/>
              <w:ind w:firstLineChars="100" w:firstLine="182"/>
              <w:jc w:val="both"/>
              <w:rPr>
                <w:rFonts w:hAnsi="ＭＳ ゴシック"/>
                <w:szCs w:val="20"/>
              </w:rPr>
            </w:pPr>
          </w:p>
          <w:p w14:paraId="4C7DF355" w14:textId="77777777" w:rsidR="008E159B" w:rsidRDefault="008E159B" w:rsidP="0023678E">
            <w:pPr>
              <w:snapToGrid/>
              <w:spacing w:afterLines="50" w:after="142"/>
              <w:ind w:firstLineChars="100" w:firstLine="182"/>
              <w:jc w:val="both"/>
              <w:rPr>
                <w:rFonts w:hAnsi="ＭＳ ゴシック"/>
                <w:szCs w:val="20"/>
              </w:rPr>
            </w:pPr>
          </w:p>
          <w:p w14:paraId="16ECD614" w14:textId="77777777" w:rsidR="008E159B" w:rsidRDefault="008E159B" w:rsidP="0023678E">
            <w:pPr>
              <w:snapToGrid/>
              <w:spacing w:afterLines="50" w:after="142"/>
              <w:ind w:firstLineChars="100" w:firstLine="182"/>
              <w:jc w:val="both"/>
              <w:rPr>
                <w:rFonts w:hAnsi="ＭＳ ゴシック"/>
                <w:szCs w:val="20"/>
              </w:rPr>
            </w:pPr>
          </w:p>
          <w:p w14:paraId="16DD7AB6" w14:textId="77777777" w:rsidR="008E159B" w:rsidRDefault="008E159B" w:rsidP="0023678E">
            <w:pPr>
              <w:snapToGrid/>
              <w:spacing w:afterLines="50" w:after="142"/>
              <w:ind w:firstLineChars="100" w:firstLine="182"/>
              <w:jc w:val="both"/>
              <w:rPr>
                <w:rFonts w:hAnsi="ＭＳ ゴシック"/>
                <w:szCs w:val="20"/>
              </w:rPr>
            </w:pPr>
          </w:p>
          <w:p w14:paraId="49B9497F" w14:textId="77777777" w:rsidR="008E159B" w:rsidRDefault="008E159B" w:rsidP="0023678E">
            <w:pPr>
              <w:snapToGrid/>
              <w:spacing w:afterLines="50" w:after="142"/>
              <w:ind w:firstLineChars="100" w:firstLine="182"/>
              <w:jc w:val="both"/>
              <w:rPr>
                <w:rFonts w:hAnsi="ＭＳ ゴシック"/>
                <w:szCs w:val="20"/>
              </w:rPr>
            </w:pPr>
          </w:p>
          <w:p w14:paraId="64455B83" w14:textId="77777777" w:rsidR="008E159B" w:rsidRPr="002E040F" w:rsidRDefault="008E159B" w:rsidP="0023678E">
            <w:pPr>
              <w:snapToGrid/>
              <w:spacing w:afterLines="50" w:after="142"/>
              <w:jc w:val="both"/>
              <w:rPr>
                <w:rFonts w:hAnsi="ＭＳ ゴシック"/>
                <w:szCs w:val="20"/>
              </w:rPr>
            </w:pPr>
          </w:p>
        </w:tc>
        <w:tc>
          <w:tcPr>
            <w:tcW w:w="1134" w:type="dxa"/>
            <w:vMerge w:val="restart"/>
            <w:tcBorders>
              <w:top w:val="single" w:sz="6" w:space="0" w:color="auto"/>
              <w:left w:val="single" w:sz="6" w:space="0" w:color="auto"/>
              <w:right w:val="single" w:sz="4" w:space="0" w:color="auto"/>
            </w:tcBorders>
          </w:tcPr>
          <w:p w14:paraId="53D48A47"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1BC9AFE5"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236D9F76"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3F8B3F58" w14:textId="77777777" w:rsidR="008E159B" w:rsidRPr="002E040F" w:rsidRDefault="008E159B" w:rsidP="0023678E">
            <w:pPr>
              <w:snapToGrid/>
              <w:jc w:val="both"/>
              <w:rPr>
                <w:rFonts w:hAnsi="ＭＳ ゴシック"/>
                <w:szCs w:val="20"/>
              </w:rPr>
            </w:pPr>
          </w:p>
        </w:tc>
        <w:tc>
          <w:tcPr>
            <w:tcW w:w="1276" w:type="dxa"/>
            <w:vMerge w:val="restart"/>
            <w:tcBorders>
              <w:top w:val="single" w:sz="6" w:space="0" w:color="auto"/>
              <w:left w:val="single" w:sz="4" w:space="0" w:color="auto"/>
              <w:right w:val="single" w:sz="6" w:space="0" w:color="auto"/>
            </w:tcBorders>
          </w:tcPr>
          <w:p w14:paraId="5C09E5C3"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02C05F08"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第6の13の2</w:t>
            </w:r>
          </w:p>
          <w:p w14:paraId="290A6CAE" w14:textId="77777777" w:rsidR="008E159B" w:rsidRPr="002E040F" w:rsidRDefault="008E159B" w:rsidP="0023678E">
            <w:pPr>
              <w:snapToGrid/>
              <w:spacing w:line="240" w:lineRule="exact"/>
              <w:jc w:val="both"/>
              <w:rPr>
                <w:rFonts w:hAnsi="ＭＳ ゴシック"/>
                <w:sz w:val="18"/>
                <w:szCs w:val="18"/>
                <w:highlight w:val="yellow"/>
              </w:rPr>
            </w:pPr>
          </w:p>
        </w:tc>
      </w:tr>
      <w:tr w:rsidR="008E159B" w:rsidRPr="002E040F" w14:paraId="74A48143" w14:textId="77777777" w:rsidTr="0023678E">
        <w:trPr>
          <w:trHeight w:val="65"/>
        </w:trPr>
        <w:tc>
          <w:tcPr>
            <w:tcW w:w="1277" w:type="dxa"/>
            <w:vMerge/>
            <w:tcBorders>
              <w:left w:val="single" w:sz="6" w:space="0" w:color="auto"/>
              <w:right w:val="single" w:sz="6" w:space="0" w:color="auto"/>
            </w:tcBorders>
          </w:tcPr>
          <w:p w14:paraId="3D06EF03" w14:textId="77777777" w:rsidR="008E159B" w:rsidRPr="002E040F" w:rsidRDefault="008E159B" w:rsidP="0023678E">
            <w:pPr>
              <w:snapToGrid/>
              <w:jc w:val="both"/>
              <w:rPr>
                <w:rFonts w:hAnsi="ＭＳ ゴシック"/>
                <w:szCs w:val="20"/>
              </w:rPr>
            </w:pPr>
          </w:p>
        </w:tc>
        <w:tc>
          <w:tcPr>
            <w:tcW w:w="245" w:type="dxa"/>
            <w:vMerge w:val="restart"/>
            <w:tcBorders>
              <w:top w:val="nil"/>
              <w:left w:val="single" w:sz="6" w:space="0" w:color="auto"/>
              <w:right w:val="single" w:sz="4" w:space="0" w:color="auto"/>
            </w:tcBorders>
          </w:tcPr>
          <w:p w14:paraId="4E0C1BBB" w14:textId="77777777" w:rsidR="008E159B" w:rsidRDefault="008E159B" w:rsidP="0023678E">
            <w:pPr>
              <w:jc w:val="both"/>
              <w:rPr>
                <w:rFonts w:hAnsi="ＭＳ ゴシック"/>
                <w:szCs w:val="20"/>
              </w:rPr>
            </w:pPr>
          </w:p>
          <w:p w14:paraId="4190C660" w14:textId="77777777" w:rsidR="008E159B" w:rsidRDefault="008E159B" w:rsidP="0023678E">
            <w:pPr>
              <w:jc w:val="both"/>
              <w:rPr>
                <w:rFonts w:hAnsi="ＭＳ ゴシック"/>
                <w:szCs w:val="20"/>
              </w:rPr>
            </w:pPr>
          </w:p>
          <w:p w14:paraId="6A172ADD" w14:textId="77777777" w:rsidR="008E159B" w:rsidRPr="002E040F" w:rsidRDefault="008E159B" w:rsidP="0023678E">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tcPr>
          <w:p w14:paraId="15D43FE6" w14:textId="77777777" w:rsidR="008E159B" w:rsidRPr="002E040F" w:rsidRDefault="008E159B" w:rsidP="0023678E">
            <w:pPr>
              <w:jc w:val="both"/>
              <w:rPr>
                <w:rFonts w:hAnsi="ＭＳ ゴシック"/>
                <w:szCs w:val="20"/>
              </w:rPr>
            </w:pPr>
          </w:p>
        </w:tc>
        <w:tc>
          <w:tcPr>
            <w:tcW w:w="1417" w:type="dxa"/>
            <w:tcBorders>
              <w:top w:val="single" w:sz="4" w:space="0" w:color="auto"/>
              <w:left w:val="single" w:sz="4" w:space="0" w:color="auto"/>
              <w:bottom w:val="single" w:sz="4" w:space="0" w:color="auto"/>
              <w:right w:val="single" w:sz="4" w:space="0" w:color="auto"/>
            </w:tcBorders>
          </w:tcPr>
          <w:p w14:paraId="0AA40558" w14:textId="77777777" w:rsidR="008E159B" w:rsidRPr="002E040F" w:rsidRDefault="008E159B" w:rsidP="0023678E">
            <w:pPr>
              <w:rPr>
                <w:rFonts w:hAnsi="ＭＳ ゴシック"/>
                <w:szCs w:val="20"/>
              </w:rPr>
            </w:pPr>
            <w:r w:rsidRPr="002E040F">
              <w:rPr>
                <w:rFonts w:hAnsi="ＭＳ ゴシック" w:hint="eastAsia"/>
                <w:szCs w:val="20"/>
              </w:rPr>
              <w:t>前年度</w:t>
            </w:r>
          </w:p>
        </w:tc>
        <w:tc>
          <w:tcPr>
            <w:tcW w:w="1418" w:type="dxa"/>
            <w:tcBorders>
              <w:top w:val="single" w:sz="4" w:space="0" w:color="auto"/>
              <w:left w:val="single" w:sz="4" w:space="0" w:color="auto"/>
              <w:bottom w:val="single" w:sz="4" w:space="0" w:color="auto"/>
              <w:right w:val="single" w:sz="4" w:space="0" w:color="auto"/>
            </w:tcBorders>
          </w:tcPr>
          <w:p w14:paraId="516DA994" w14:textId="77777777" w:rsidR="008E159B" w:rsidRPr="002E040F" w:rsidRDefault="008E159B" w:rsidP="0023678E">
            <w:pPr>
              <w:rPr>
                <w:rFonts w:hAnsi="ＭＳ ゴシック"/>
                <w:szCs w:val="20"/>
              </w:rPr>
            </w:pPr>
            <w:r w:rsidRPr="002E040F">
              <w:rPr>
                <w:rFonts w:hAnsi="ＭＳ ゴシック" w:hint="eastAsia"/>
                <w:szCs w:val="20"/>
              </w:rPr>
              <w:t>本年度</w:t>
            </w:r>
          </w:p>
        </w:tc>
        <w:tc>
          <w:tcPr>
            <w:tcW w:w="709" w:type="dxa"/>
            <w:vMerge w:val="restart"/>
            <w:tcBorders>
              <w:top w:val="nil"/>
              <w:left w:val="single" w:sz="4" w:space="0" w:color="auto"/>
              <w:right w:val="single" w:sz="6" w:space="0" w:color="auto"/>
            </w:tcBorders>
          </w:tcPr>
          <w:p w14:paraId="770F7DD6" w14:textId="77777777" w:rsidR="008E159B" w:rsidRPr="002E040F" w:rsidRDefault="008E159B" w:rsidP="0023678E">
            <w:pPr>
              <w:jc w:val="both"/>
              <w:rPr>
                <w:rFonts w:hAnsi="ＭＳ ゴシック"/>
                <w:szCs w:val="20"/>
              </w:rPr>
            </w:pPr>
          </w:p>
        </w:tc>
        <w:tc>
          <w:tcPr>
            <w:tcW w:w="1134" w:type="dxa"/>
            <w:vMerge/>
            <w:tcBorders>
              <w:left w:val="single" w:sz="6" w:space="0" w:color="auto"/>
              <w:right w:val="single" w:sz="4" w:space="0" w:color="auto"/>
            </w:tcBorders>
          </w:tcPr>
          <w:p w14:paraId="285B6A3D" w14:textId="77777777" w:rsidR="008E159B" w:rsidRPr="002E040F" w:rsidRDefault="008E159B" w:rsidP="0023678E">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5607646D"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081DA067" w14:textId="77777777" w:rsidTr="0023678E">
        <w:trPr>
          <w:trHeight w:val="65"/>
        </w:trPr>
        <w:tc>
          <w:tcPr>
            <w:tcW w:w="1277" w:type="dxa"/>
            <w:vMerge/>
            <w:tcBorders>
              <w:left w:val="single" w:sz="6" w:space="0" w:color="auto"/>
              <w:right w:val="single" w:sz="6" w:space="0" w:color="auto"/>
            </w:tcBorders>
          </w:tcPr>
          <w:p w14:paraId="65FFD51C" w14:textId="77777777" w:rsidR="008E159B" w:rsidRPr="002E040F" w:rsidRDefault="008E159B" w:rsidP="0023678E">
            <w:pPr>
              <w:snapToGrid/>
              <w:jc w:val="both"/>
              <w:rPr>
                <w:rFonts w:hAnsi="ＭＳ ゴシック"/>
                <w:szCs w:val="20"/>
              </w:rPr>
            </w:pPr>
          </w:p>
        </w:tc>
        <w:tc>
          <w:tcPr>
            <w:tcW w:w="245" w:type="dxa"/>
            <w:vMerge/>
            <w:tcBorders>
              <w:left w:val="single" w:sz="6" w:space="0" w:color="auto"/>
              <w:bottom w:val="nil"/>
              <w:right w:val="single" w:sz="4" w:space="0" w:color="auto"/>
            </w:tcBorders>
          </w:tcPr>
          <w:p w14:paraId="229F710F" w14:textId="77777777" w:rsidR="008E159B" w:rsidRPr="002E040F" w:rsidRDefault="008E159B" w:rsidP="0023678E">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vAlign w:val="center"/>
          </w:tcPr>
          <w:p w14:paraId="59C116C7" w14:textId="77777777" w:rsidR="008E159B" w:rsidRPr="002E040F" w:rsidRDefault="008E159B" w:rsidP="0023678E">
            <w:pPr>
              <w:widowControl/>
              <w:snapToGrid/>
              <w:jc w:val="both"/>
              <w:rPr>
                <w:rFonts w:hAnsi="ＭＳ ゴシック"/>
                <w:szCs w:val="20"/>
              </w:rPr>
            </w:pPr>
            <w:r w:rsidRPr="002E040F">
              <w:rPr>
                <w:rFonts w:hAnsi="ＭＳ ゴシック" w:hint="eastAsia"/>
                <w:szCs w:val="20"/>
              </w:rPr>
              <w:t>連続して６月以上雇用</w:t>
            </w:r>
          </w:p>
          <w:p w14:paraId="5F93B153" w14:textId="77777777" w:rsidR="008E159B" w:rsidRPr="002E040F" w:rsidRDefault="008E159B" w:rsidP="0023678E">
            <w:pPr>
              <w:widowControl/>
              <w:snapToGrid/>
              <w:jc w:val="both"/>
              <w:rPr>
                <w:rFonts w:hAnsi="ＭＳ ゴシック"/>
                <w:szCs w:val="20"/>
              </w:rPr>
            </w:pPr>
            <w:r w:rsidRPr="002E040F">
              <w:rPr>
                <w:rFonts w:hAnsi="ＭＳ ゴシック" w:hint="eastAsia"/>
                <w:szCs w:val="20"/>
              </w:rPr>
              <w:t>されている者の数</w:t>
            </w:r>
          </w:p>
        </w:tc>
        <w:tc>
          <w:tcPr>
            <w:tcW w:w="1417" w:type="dxa"/>
            <w:tcBorders>
              <w:top w:val="single" w:sz="4" w:space="0" w:color="auto"/>
              <w:left w:val="single" w:sz="4" w:space="0" w:color="auto"/>
              <w:bottom w:val="single" w:sz="4" w:space="0" w:color="auto"/>
              <w:right w:val="single" w:sz="4" w:space="0" w:color="auto"/>
            </w:tcBorders>
          </w:tcPr>
          <w:p w14:paraId="40069F9C" w14:textId="77777777" w:rsidR="008E159B" w:rsidRPr="002E040F" w:rsidRDefault="008E159B" w:rsidP="0023678E">
            <w:pPr>
              <w:widowControl/>
              <w:snapToGrid/>
              <w:jc w:val="both"/>
              <w:rPr>
                <w:rFonts w:hAnsi="ＭＳ ゴシック"/>
                <w:szCs w:val="20"/>
              </w:rPr>
            </w:pPr>
          </w:p>
          <w:p w14:paraId="5925F112" w14:textId="77777777" w:rsidR="008E159B" w:rsidRPr="002E040F" w:rsidRDefault="008E159B" w:rsidP="0023678E">
            <w:pPr>
              <w:jc w:val="right"/>
              <w:rPr>
                <w:rFonts w:hAnsi="ＭＳ ゴシック"/>
                <w:szCs w:val="20"/>
              </w:rPr>
            </w:pPr>
            <w:r w:rsidRPr="002E040F">
              <w:rPr>
                <w:rFonts w:hAnsi="ＭＳ ゴシック" w:hint="eastAsia"/>
                <w:szCs w:val="20"/>
              </w:rPr>
              <w:t>人</w:t>
            </w:r>
          </w:p>
        </w:tc>
        <w:tc>
          <w:tcPr>
            <w:tcW w:w="1418" w:type="dxa"/>
            <w:tcBorders>
              <w:top w:val="single" w:sz="4" w:space="0" w:color="auto"/>
              <w:left w:val="single" w:sz="4" w:space="0" w:color="auto"/>
              <w:bottom w:val="single" w:sz="4" w:space="0" w:color="auto"/>
              <w:right w:val="single" w:sz="4" w:space="0" w:color="auto"/>
            </w:tcBorders>
          </w:tcPr>
          <w:p w14:paraId="1F9E31BB" w14:textId="77777777" w:rsidR="008E159B" w:rsidRPr="002E040F" w:rsidRDefault="008E159B" w:rsidP="0023678E">
            <w:pPr>
              <w:widowControl/>
              <w:snapToGrid/>
              <w:jc w:val="both"/>
              <w:rPr>
                <w:rFonts w:hAnsi="ＭＳ ゴシック"/>
                <w:szCs w:val="20"/>
              </w:rPr>
            </w:pPr>
          </w:p>
          <w:p w14:paraId="12E6A5E2" w14:textId="77777777" w:rsidR="008E159B" w:rsidRPr="002E040F" w:rsidRDefault="008E159B" w:rsidP="0023678E">
            <w:pPr>
              <w:jc w:val="right"/>
              <w:rPr>
                <w:rFonts w:hAnsi="ＭＳ ゴシック"/>
                <w:szCs w:val="20"/>
              </w:rPr>
            </w:pPr>
            <w:r w:rsidRPr="002E040F">
              <w:rPr>
                <w:rFonts w:hAnsi="ＭＳ ゴシック" w:hint="eastAsia"/>
                <w:szCs w:val="20"/>
              </w:rPr>
              <w:t>人</w:t>
            </w:r>
          </w:p>
        </w:tc>
        <w:tc>
          <w:tcPr>
            <w:tcW w:w="709" w:type="dxa"/>
            <w:vMerge/>
            <w:tcBorders>
              <w:top w:val="nil"/>
              <w:left w:val="single" w:sz="4" w:space="0" w:color="auto"/>
              <w:bottom w:val="nil"/>
              <w:right w:val="single" w:sz="6" w:space="0" w:color="auto"/>
            </w:tcBorders>
          </w:tcPr>
          <w:p w14:paraId="35768580" w14:textId="77777777" w:rsidR="008E159B" w:rsidRPr="002E040F" w:rsidRDefault="008E159B" w:rsidP="0023678E">
            <w:pPr>
              <w:jc w:val="both"/>
              <w:rPr>
                <w:rFonts w:hAnsi="ＭＳ ゴシック"/>
                <w:szCs w:val="20"/>
              </w:rPr>
            </w:pPr>
          </w:p>
        </w:tc>
        <w:tc>
          <w:tcPr>
            <w:tcW w:w="1134" w:type="dxa"/>
            <w:vMerge/>
            <w:tcBorders>
              <w:left w:val="single" w:sz="6" w:space="0" w:color="auto"/>
              <w:right w:val="single" w:sz="4" w:space="0" w:color="auto"/>
            </w:tcBorders>
          </w:tcPr>
          <w:p w14:paraId="1EEC5465" w14:textId="77777777" w:rsidR="008E159B" w:rsidRPr="002E040F" w:rsidRDefault="008E159B" w:rsidP="0023678E">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6B6E78CF"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1D3A53AD" w14:textId="77777777" w:rsidTr="0023678E">
        <w:trPr>
          <w:trHeight w:val="547"/>
        </w:trPr>
        <w:tc>
          <w:tcPr>
            <w:tcW w:w="1277" w:type="dxa"/>
            <w:vMerge/>
            <w:tcBorders>
              <w:left w:val="single" w:sz="6" w:space="0" w:color="auto"/>
              <w:bottom w:val="single" w:sz="4" w:space="0" w:color="auto"/>
              <w:right w:val="single" w:sz="6" w:space="0" w:color="auto"/>
            </w:tcBorders>
          </w:tcPr>
          <w:p w14:paraId="739F44FD" w14:textId="77777777" w:rsidR="008E159B" w:rsidRPr="002E040F" w:rsidRDefault="008E159B" w:rsidP="0023678E">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4026993E" w14:textId="77777777" w:rsidR="008E159B" w:rsidRPr="002E040F" w:rsidRDefault="008E159B" w:rsidP="0023678E">
            <w:pPr>
              <w:snapToGrid/>
              <w:jc w:val="both"/>
              <w:rPr>
                <w:rFonts w:hAnsi="ＭＳ ゴシック"/>
                <w:szCs w:val="20"/>
              </w:rPr>
            </w:pPr>
            <w:r w:rsidRPr="002E040F">
              <w:rPr>
                <w:rFonts w:hAnsi="ＭＳ ゴシック" w:hint="eastAsia"/>
                <w:sz w:val="18"/>
                <w:szCs w:val="18"/>
              </w:rPr>
              <w:t xml:space="preserve">※　</w:t>
            </w:r>
            <w:r w:rsidRPr="002E040F">
              <w:rPr>
                <w:rFonts w:hAnsi="ＭＳ ゴシック" w:hint="eastAsia"/>
                <w:szCs w:val="20"/>
              </w:rPr>
              <w:t>利用定員に応じて算定する。</w:t>
            </w:r>
          </w:p>
          <w:p w14:paraId="23D1B8C4" w14:textId="77777777" w:rsidR="008E159B" w:rsidRPr="002E040F" w:rsidRDefault="008E159B" w:rsidP="0023678E">
            <w:pPr>
              <w:snapToGrid/>
              <w:ind w:firstLineChars="200" w:firstLine="364"/>
              <w:jc w:val="both"/>
              <w:rPr>
                <w:rFonts w:hAnsi="ＭＳ ゴシック"/>
                <w:sz w:val="18"/>
                <w:szCs w:val="18"/>
              </w:rPr>
            </w:pPr>
            <w:r w:rsidRPr="002E040F">
              <w:rPr>
                <w:rFonts w:hAnsi="ＭＳ ゴシック" w:hint="eastAsia"/>
              </w:rPr>
              <w:t>☐</w:t>
            </w:r>
            <w:r w:rsidRPr="002E040F">
              <w:rPr>
                <w:rFonts w:hint="eastAsia"/>
              </w:rPr>
              <w:t xml:space="preserve"> </w:t>
            </w:r>
            <w:r w:rsidRPr="002E040F">
              <w:rPr>
                <w:rFonts w:hAnsi="ＭＳ ゴシック" w:hint="eastAsia"/>
                <w:szCs w:val="20"/>
              </w:rPr>
              <w:t>就労移行支援体制加算</w:t>
            </w:r>
          </w:p>
          <w:p w14:paraId="3FA9F77E" w14:textId="77777777" w:rsidR="008E159B" w:rsidRPr="002E040F" w:rsidRDefault="008E159B" w:rsidP="0023678E">
            <w:pPr>
              <w:snapToGrid/>
              <w:jc w:val="both"/>
              <w:rPr>
                <w:rFonts w:hAnsi="ＭＳ ゴシック"/>
                <w:sz w:val="18"/>
                <w:szCs w:val="18"/>
              </w:rPr>
            </w:pPr>
          </w:p>
        </w:tc>
        <w:tc>
          <w:tcPr>
            <w:tcW w:w="1134" w:type="dxa"/>
            <w:vMerge/>
            <w:tcBorders>
              <w:left w:val="single" w:sz="6" w:space="0" w:color="auto"/>
              <w:bottom w:val="single" w:sz="4" w:space="0" w:color="auto"/>
              <w:right w:val="single" w:sz="4" w:space="0" w:color="auto"/>
            </w:tcBorders>
          </w:tcPr>
          <w:p w14:paraId="768870C4" w14:textId="77777777" w:rsidR="008E159B" w:rsidRPr="002E040F" w:rsidRDefault="008E159B" w:rsidP="0023678E">
            <w:pPr>
              <w:snapToGrid/>
              <w:ind w:rightChars="-53" w:right="-96"/>
              <w:jc w:val="both"/>
              <w:rPr>
                <w:rFonts w:hAnsi="ＭＳ ゴシック"/>
                <w:szCs w:val="20"/>
              </w:rPr>
            </w:pPr>
          </w:p>
        </w:tc>
        <w:tc>
          <w:tcPr>
            <w:tcW w:w="1276" w:type="dxa"/>
            <w:vMerge/>
            <w:tcBorders>
              <w:left w:val="single" w:sz="4" w:space="0" w:color="auto"/>
              <w:bottom w:val="single" w:sz="4" w:space="0" w:color="auto"/>
              <w:right w:val="single" w:sz="6" w:space="0" w:color="auto"/>
            </w:tcBorders>
          </w:tcPr>
          <w:p w14:paraId="6B5B00CB"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54D5F1E3" w14:textId="77777777" w:rsidTr="00236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2"/>
        </w:trPr>
        <w:tc>
          <w:tcPr>
            <w:tcW w:w="1277" w:type="dxa"/>
            <w:tcBorders>
              <w:top w:val="single" w:sz="4" w:space="0" w:color="auto"/>
              <w:left w:val="single" w:sz="6" w:space="0" w:color="auto"/>
              <w:bottom w:val="single" w:sz="4" w:space="0" w:color="auto"/>
              <w:right w:val="single" w:sz="6" w:space="0" w:color="auto"/>
            </w:tcBorders>
          </w:tcPr>
          <w:p w14:paraId="61A8C4ED" w14:textId="38404D86" w:rsidR="008E159B" w:rsidRPr="00C63873" w:rsidRDefault="00C63873" w:rsidP="0023678E">
            <w:pPr>
              <w:snapToGrid/>
              <w:jc w:val="both"/>
              <w:rPr>
                <w:rFonts w:hAnsi="ＭＳ ゴシック"/>
                <w:szCs w:val="20"/>
              </w:rPr>
            </w:pPr>
            <w:r>
              <w:rPr>
                <w:rFonts w:hAnsi="ＭＳ ゴシック" w:hint="eastAsia"/>
                <w:szCs w:val="20"/>
              </w:rPr>
              <w:t>６９</w:t>
            </w:r>
          </w:p>
          <w:p w14:paraId="229790F7" w14:textId="77777777" w:rsidR="008E159B" w:rsidRPr="00C63873" w:rsidRDefault="008E159B" w:rsidP="0023678E">
            <w:pPr>
              <w:snapToGrid/>
              <w:jc w:val="both"/>
              <w:rPr>
                <w:rFonts w:hAnsi="Century"/>
                <w:szCs w:val="20"/>
              </w:rPr>
            </w:pPr>
            <w:r w:rsidRPr="00C63873">
              <w:rPr>
                <w:rFonts w:hAnsi="ＭＳ ゴシック" w:hint="eastAsia"/>
                <w:szCs w:val="20"/>
              </w:rPr>
              <w:t>入浴支援加算</w:t>
            </w:r>
          </w:p>
          <w:p w14:paraId="2BA1178B" w14:textId="77777777" w:rsidR="008E159B" w:rsidRPr="00815024" w:rsidRDefault="008E159B" w:rsidP="0023678E">
            <w:pPr>
              <w:snapToGrid/>
              <w:spacing w:afterLines="30" w:after="85"/>
              <w:rPr>
                <w:rFonts w:hAnsi="ＭＳ ゴシック"/>
                <w:color w:val="00B050"/>
                <w:szCs w:val="20"/>
              </w:rPr>
            </w:pPr>
          </w:p>
        </w:tc>
        <w:tc>
          <w:tcPr>
            <w:tcW w:w="5954" w:type="dxa"/>
            <w:gridSpan w:val="5"/>
            <w:tcBorders>
              <w:top w:val="single" w:sz="4" w:space="0" w:color="auto"/>
              <w:left w:val="single" w:sz="6" w:space="0" w:color="auto"/>
              <w:bottom w:val="single" w:sz="4" w:space="0" w:color="auto"/>
              <w:right w:val="single" w:sz="6" w:space="0" w:color="auto"/>
            </w:tcBorders>
          </w:tcPr>
          <w:p w14:paraId="5E10F1BB" w14:textId="1C0EDEB8" w:rsidR="008E159B" w:rsidRPr="00C63873" w:rsidRDefault="008E159B" w:rsidP="0023678E">
            <w:pPr>
              <w:tabs>
                <w:tab w:val="left" w:pos="764"/>
                <w:tab w:val="center" w:pos="2808"/>
              </w:tabs>
              <w:snapToGrid/>
              <w:ind w:firstLineChars="100" w:firstLine="182"/>
              <w:jc w:val="both"/>
              <w:rPr>
                <w:rFonts w:hAnsi="ＭＳ ゴシック"/>
                <w:szCs w:val="20"/>
              </w:rPr>
            </w:pPr>
            <w:r w:rsidRPr="00C63873">
              <w:rPr>
                <w:rFonts w:hAnsi="ＭＳ ゴシック" w:hint="eastAsia"/>
                <w:szCs w:val="20"/>
              </w:rPr>
              <w:t>別に厚生労働大臣が定める者に対して、入浴に係る支援を提供しているものとして</w:t>
            </w:r>
            <w:r w:rsidR="003F3B56">
              <w:rPr>
                <w:rFonts w:hAnsi="ＭＳ ゴシック" w:hint="eastAsia"/>
                <w:szCs w:val="20"/>
              </w:rPr>
              <w:t>知事</w:t>
            </w:r>
            <w:r w:rsidRPr="00C63873">
              <w:rPr>
                <w:rFonts w:hAnsi="ＭＳ ゴシック" w:hint="eastAsia"/>
                <w:szCs w:val="20"/>
              </w:rPr>
              <w:t>に届け出た事業所において、当該者に対して入浴を提供した場合に、1日につき所定単位数を加算していますか。</w:t>
            </w:r>
          </w:p>
          <w:p w14:paraId="4B1682A7"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99F13D7" w14:textId="49D9091C" w:rsidR="008E159B" w:rsidRDefault="005C3CEF" w:rsidP="0023678E">
            <w:pPr>
              <w:tabs>
                <w:tab w:val="left" w:pos="764"/>
                <w:tab w:val="center" w:pos="2808"/>
              </w:tabs>
              <w:snapToGrid/>
              <w:ind w:firstLineChars="100" w:firstLine="182"/>
              <w:jc w:val="both"/>
              <w:rPr>
                <w:rFonts w:hAnsi="ＭＳ ゴシック"/>
                <w:szCs w:val="20"/>
              </w:rPr>
            </w:pPr>
            <w:r>
              <w:rPr>
                <w:noProof/>
              </w:rPr>
              <mc:AlternateContent>
                <mc:Choice Requires="wps">
                  <w:drawing>
                    <wp:anchor distT="0" distB="0" distL="114300" distR="114300" simplePos="0" relativeHeight="252043776" behindDoc="0" locked="0" layoutInCell="1" allowOverlap="1" wp14:anchorId="069750E5" wp14:editId="773BBD45">
                      <wp:simplePos x="0" y="0"/>
                      <wp:positionH relativeFrom="column">
                        <wp:posOffset>49530</wp:posOffset>
                      </wp:positionH>
                      <wp:positionV relativeFrom="paragraph">
                        <wp:posOffset>20320</wp:posOffset>
                      </wp:positionV>
                      <wp:extent cx="4254500" cy="895350"/>
                      <wp:effectExtent l="0" t="0" r="0" b="0"/>
                      <wp:wrapNone/>
                      <wp:docPr id="1937924890"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0" cy="895350"/>
                              </a:xfrm>
                              <a:prstGeom prst="rect">
                                <a:avLst/>
                              </a:prstGeom>
                              <a:solidFill>
                                <a:srgbClr val="FFFFFF"/>
                              </a:solidFill>
                              <a:ln w="6350">
                                <a:solidFill>
                                  <a:srgbClr val="000000"/>
                                </a:solidFill>
                                <a:miter lim="800000"/>
                                <a:headEnd/>
                                <a:tailEnd/>
                              </a:ln>
                            </wps:spPr>
                            <wps:txbx>
                              <w:txbxContent>
                                <w:p w14:paraId="0C2E3BD0"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【厚生労働大臣が定める者】</w:t>
                                  </w:r>
                                </w:p>
                                <w:p w14:paraId="64B96018"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18年厚生労働省告示第556号・5の3）</w:t>
                                  </w:r>
                                </w:p>
                                <w:p w14:paraId="36A86823" w14:textId="77777777" w:rsidR="008E159B" w:rsidRPr="00C63873" w:rsidRDefault="008E159B" w:rsidP="008E159B">
                                  <w:pPr>
                                    <w:ind w:firstLineChars="100" w:firstLine="182"/>
                                    <w:jc w:val="both"/>
                                  </w:pPr>
                                  <w:r w:rsidRPr="00C63873">
                                    <w:rPr>
                                      <w:rFonts w:hint="eastAsia"/>
                                    </w:rPr>
                                    <w:t>スコア表の項目の欄に掲げるいずれかの医療行為を必要とする状態である者又は重度の知的障害及び重度の肢体不自由が重複している障害者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69750E5" id="正方形/長方形 41" o:spid="_x0000_s1144" style="position:absolute;left:0;text-align:left;margin-left:3.9pt;margin-top:1.6pt;width:335pt;height:70.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" strokeweight=".5pt">
                      <v:textbox inset="5.85pt,.7pt,5.85pt,.7pt">
                        <w:txbxContent>
                          <w:p w14:paraId="0C2E3BD0"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【厚生労働大臣が定める者】</w:t>
                            </w:r>
                          </w:p>
                          <w:p w14:paraId="64B96018"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18年厚生労働省告示第556号・5の3）</w:t>
                            </w:r>
                          </w:p>
                          <w:p w14:paraId="36A86823" w14:textId="77777777" w:rsidR="008E159B" w:rsidRPr="00C63873" w:rsidRDefault="008E159B" w:rsidP="008E159B">
                            <w:pPr>
                              <w:ind w:firstLineChars="100" w:firstLine="182"/>
                              <w:jc w:val="both"/>
                            </w:pPr>
                            <w:r w:rsidRPr="00C63873">
                              <w:rPr>
                                <w:rFonts w:hint="eastAsia"/>
                              </w:rPr>
                              <w:t>スコア表の項目の欄に掲げるいずれかの医療行為を必要とする状態である者又は重度の知的障害及び重度の肢体不自由が重複している障害者</w:t>
                            </w:r>
                          </w:p>
                        </w:txbxContent>
                      </v:textbox>
                    </v:rect>
                  </w:pict>
                </mc:Fallback>
              </mc:AlternateContent>
            </w:r>
          </w:p>
          <w:p w14:paraId="26C8EA69" w14:textId="77777777" w:rsidR="008E159B" w:rsidRDefault="008E159B" w:rsidP="0023678E">
            <w:pPr>
              <w:tabs>
                <w:tab w:val="left" w:pos="764"/>
                <w:tab w:val="center" w:pos="2808"/>
              </w:tabs>
              <w:snapToGrid/>
              <w:ind w:firstLineChars="100" w:firstLine="182"/>
              <w:jc w:val="both"/>
              <w:rPr>
                <w:rFonts w:hAnsi="ＭＳ ゴシック"/>
                <w:szCs w:val="20"/>
              </w:rPr>
            </w:pPr>
          </w:p>
          <w:p w14:paraId="04D586AE" w14:textId="77777777" w:rsidR="008E159B" w:rsidRDefault="008E159B" w:rsidP="0023678E">
            <w:pPr>
              <w:tabs>
                <w:tab w:val="left" w:pos="764"/>
                <w:tab w:val="center" w:pos="2808"/>
              </w:tabs>
              <w:snapToGrid/>
              <w:ind w:firstLineChars="100" w:firstLine="182"/>
              <w:jc w:val="both"/>
              <w:rPr>
                <w:rFonts w:hAnsi="ＭＳ ゴシック"/>
                <w:szCs w:val="20"/>
              </w:rPr>
            </w:pPr>
          </w:p>
          <w:p w14:paraId="0E9C6E19" w14:textId="77777777" w:rsidR="008E159B" w:rsidRDefault="008E159B" w:rsidP="0023678E">
            <w:pPr>
              <w:tabs>
                <w:tab w:val="left" w:pos="764"/>
                <w:tab w:val="center" w:pos="2808"/>
              </w:tabs>
              <w:snapToGrid/>
              <w:ind w:firstLineChars="100" w:firstLine="182"/>
              <w:jc w:val="both"/>
              <w:rPr>
                <w:rFonts w:hAnsi="ＭＳ ゴシック"/>
                <w:szCs w:val="20"/>
              </w:rPr>
            </w:pPr>
          </w:p>
          <w:p w14:paraId="223860FE" w14:textId="77777777" w:rsidR="008E159B" w:rsidRDefault="008E159B" w:rsidP="0023678E">
            <w:pPr>
              <w:tabs>
                <w:tab w:val="left" w:pos="764"/>
                <w:tab w:val="center" w:pos="2808"/>
              </w:tabs>
              <w:snapToGrid/>
              <w:ind w:firstLineChars="100" w:firstLine="182"/>
              <w:jc w:val="both"/>
              <w:rPr>
                <w:rFonts w:hAnsi="ＭＳ ゴシック"/>
                <w:szCs w:val="20"/>
              </w:rPr>
            </w:pPr>
          </w:p>
          <w:p w14:paraId="67EDB4AE" w14:textId="271B23B0" w:rsidR="008E159B" w:rsidRDefault="005C3CEF" w:rsidP="0023678E">
            <w:pPr>
              <w:tabs>
                <w:tab w:val="left" w:pos="764"/>
                <w:tab w:val="center" w:pos="2808"/>
              </w:tabs>
              <w:snapToGrid/>
              <w:ind w:firstLineChars="100" w:firstLine="182"/>
              <w:jc w:val="both"/>
              <w:rPr>
                <w:rFonts w:hAnsi="ＭＳ ゴシック"/>
                <w:szCs w:val="20"/>
              </w:rPr>
            </w:pPr>
            <w:r>
              <w:rPr>
                <w:noProof/>
              </w:rPr>
              <mc:AlternateContent>
                <mc:Choice Requires="wps">
                  <w:drawing>
                    <wp:anchor distT="0" distB="0" distL="114300" distR="114300" simplePos="0" relativeHeight="252028416" behindDoc="0" locked="0" layoutInCell="1" allowOverlap="1" wp14:anchorId="101BF74A" wp14:editId="550B21C3">
                      <wp:simplePos x="0" y="0"/>
                      <wp:positionH relativeFrom="column">
                        <wp:posOffset>49530</wp:posOffset>
                      </wp:positionH>
                      <wp:positionV relativeFrom="paragraph">
                        <wp:posOffset>150495</wp:posOffset>
                      </wp:positionV>
                      <wp:extent cx="4253865" cy="1068705"/>
                      <wp:effectExtent l="0" t="0" r="0" b="0"/>
                      <wp:wrapNone/>
                      <wp:docPr id="1081624516"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865" cy="1068705"/>
                              </a:xfrm>
                              <a:prstGeom prst="rect">
                                <a:avLst/>
                              </a:prstGeom>
                              <a:solidFill>
                                <a:srgbClr val="FFFFFF"/>
                              </a:solidFill>
                              <a:ln w="6350">
                                <a:solidFill>
                                  <a:srgbClr val="000000"/>
                                </a:solidFill>
                                <a:miter lim="800000"/>
                                <a:headEnd/>
                                <a:tailEnd/>
                              </a:ln>
                            </wps:spPr>
                            <wps:txbx>
                              <w:txbxContent>
                                <w:p w14:paraId="75AFE45F"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)⑲</w:t>
                                  </w:r>
                                  <w:r w:rsidRPr="00C63873">
                                    <w:rPr>
                                      <w:rFonts w:hAnsi="ＭＳ ゴシック" w:hint="eastAsia"/>
                                      <w:sz w:val="18"/>
                                      <w:szCs w:val="18"/>
                                    </w:rPr>
                                    <w:t>＞</w:t>
                                  </w:r>
                                </w:p>
                                <w:p w14:paraId="77D912A9"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㈠　入浴設備については、当該事業所が整備していることが望ましいが、他の事業所の入浴設備を利用する場合においても、当該事業所の職員が入浴支援を行う場合に限り対象とする。</w:t>
                                  </w:r>
                                </w:p>
                                <w:p w14:paraId="5DADCADD"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㈡　入浴支援に当たっては、医療的ケアを必要とする者、重症心身障害者が対象であることから、看護職員や、看護職員から助言・指導を受けた職員が実施することが望ましい。</w:t>
                                  </w:r>
                                </w:p>
                                <w:p w14:paraId="6F4C68A8" w14:textId="77777777" w:rsidR="008E159B" w:rsidRDefault="008E159B" w:rsidP="008E15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01BF74A" id="正方形/長方形 40" o:spid="_x0000_s1145" style="position:absolute;left:0;text-align:left;margin-left:3.9pt;margin-top:11.85pt;width:334.95pt;height:84.1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" strokeweight=".5pt">
                      <v:textbox inset="5.85pt,.7pt,5.85pt,.7pt">
                        <w:txbxContent>
                          <w:p w14:paraId="75AFE45F"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)⑲</w:t>
                            </w:r>
                            <w:r w:rsidRPr="00C63873">
                              <w:rPr>
                                <w:rFonts w:hAnsi="ＭＳ ゴシック" w:hint="eastAsia"/>
                                <w:sz w:val="18"/>
                                <w:szCs w:val="18"/>
                              </w:rPr>
                              <w:t>＞</w:t>
                            </w:r>
                          </w:p>
                          <w:p w14:paraId="77D912A9"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㈠　入浴設備については、当該事業所が整備していることが望ましいが、他の事業所の入浴設備を利用する場合においても、当該事業所の職員が入浴支援を行う場合に限り対象とする。</w:t>
                            </w:r>
                          </w:p>
                          <w:p w14:paraId="5DADCADD"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㈡　入浴支援に当たっては、医療的ケアを必要とする者、重症心身障害者が対象であることから、看護職員や、看護職員から助言・指導を受けた職員が実施することが望ましい。</w:t>
                            </w:r>
                          </w:p>
                          <w:p w14:paraId="6F4C68A8" w14:textId="77777777" w:rsidR="008E159B" w:rsidRDefault="008E159B" w:rsidP="008E159B"/>
                        </w:txbxContent>
                      </v:textbox>
                    </v:rect>
                  </w:pict>
                </mc:Fallback>
              </mc:AlternateContent>
            </w:r>
          </w:p>
          <w:p w14:paraId="25397132" w14:textId="77777777" w:rsidR="008E159B" w:rsidRDefault="008E159B" w:rsidP="0023678E">
            <w:pPr>
              <w:tabs>
                <w:tab w:val="left" w:pos="764"/>
                <w:tab w:val="center" w:pos="2808"/>
              </w:tabs>
              <w:snapToGrid/>
              <w:ind w:firstLineChars="100" w:firstLine="182"/>
              <w:jc w:val="both"/>
              <w:rPr>
                <w:rFonts w:hAnsi="ＭＳ ゴシック"/>
                <w:szCs w:val="20"/>
              </w:rPr>
            </w:pPr>
          </w:p>
          <w:p w14:paraId="27B859EA" w14:textId="77777777" w:rsidR="008E159B" w:rsidRDefault="008E159B" w:rsidP="0023678E">
            <w:pPr>
              <w:tabs>
                <w:tab w:val="left" w:pos="764"/>
                <w:tab w:val="center" w:pos="2808"/>
              </w:tabs>
              <w:snapToGrid/>
              <w:ind w:firstLineChars="100" w:firstLine="182"/>
              <w:jc w:val="both"/>
              <w:rPr>
                <w:rFonts w:hAnsi="ＭＳ ゴシック"/>
                <w:szCs w:val="20"/>
              </w:rPr>
            </w:pPr>
          </w:p>
          <w:p w14:paraId="665E3C2C" w14:textId="77777777" w:rsidR="008E159B" w:rsidRDefault="008E159B" w:rsidP="0023678E">
            <w:pPr>
              <w:tabs>
                <w:tab w:val="left" w:pos="764"/>
                <w:tab w:val="center" w:pos="2808"/>
              </w:tabs>
              <w:snapToGrid/>
              <w:ind w:firstLineChars="100" w:firstLine="182"/>
              <w:jc w:val="both"/>
              <w:rPr>
                <w:rFonts w:hAnsi="ＭＳ ゴシック"/>
                <w:szCs w:val="20"/>
              </w:rPr>
            </w:pPr>
          </w:p>
          <w:p w14:paraId="48375FD7" w14:textId="77777777" w:rsidR="008E159B" w:rsidRDefault="008E159B" w:rsidP="0023678E">
            <w:pPr>
              <w:tabs>
                <w:tab w:val="left" w:pos="764"/>
                <w:tab w:val="center" w:pos="2808"/>
              </w:tabs>
              <w:snapToGrid/>
              <w:ind w:firstLineChars="100" w:firstLine="182"/>
              <w:jc w:val="both"/>
              <w:rPr>
                <w:rFonts w:hAnsi="ＭＳ ゴシック"/>
                <w:szCs w:val="20"/>
              </w:rPr>
            </w:pPr>
          </w:p>
          <w:p w14:paraId="0F649E9D" w14:textId="77777777" w:rsidR="008E159B" w:rsidRDefault="008E159B" w:rsidP="0023678E">
            <w:pPr>
              <w:tabs>
                <w:tab w:val="left" w:pos="764"/>
                <w:tab w:val="center" w:pos="2808"/>
              </w:tabs>
              <w:snapToGrid/>
              <w:ind w:firstLineChars="100" w:firstLine="182"/>
              <w:jc w:val="both"/>
              <w:rPr>
                <w:rFonts w:hAnsi="ＭＳ ゴシック"/>
                <w:szCs w:val="20"/>
              </w:rPr>
            </w:pPr>
          </w:p>
          <w:p w14:paraId="2225A8E8" w14:textId="77777777" w:rsidR="008E159B" w:rsidRDefault="008E159B" w:rsidP="0023678E">
            <w:pPr>
              <w:tabs>
                <w:tab w:val="left" w:pos="764"/>
                <w:tab w:val="center" w:pos="2808"/>
              </w:tabs>
              <w:snapToGrid/>
              <w:ind w:firstLineChars="100" w:firstLine="182"/>
              <w:jc w:val="both"/>
              <w:rPr>
                <w:rFonts w:hAnsi="ＭＳ ゴシック"/>
                <w:szCs w:val="20"/>
              </w:rPr>
            </w:pPr>
          </w:p>
          <w:p w14:paraId="19CD84C8" w14:textId="77777777" w:rsidR="008E159B" w:rsidRPr="002C7D20" w:rsidRDefault="008E159B" w:rsidP="0023678E">
            <w:pPr>
              <w:tabs>
                <w:tab w:val="left" w:pos="764"/>
                <w:tab w:val="center" w:pos="2808"/>
              </w:tabs>
              <w:snapToGrid/>
              <w:jc w:val="both"/>
              <w:rPr>
                <w:rFonts w:hAnsi="ＭＳ ゴシック"/>
                <w:szCs w:val="20"/>
              </w:rPr>
            </w:pPr>
          </w:p>
        </w:tc>
        <w:tc>
          <w:tcPr>
            <w:tcW w:w="1134" w:type="dxa"/>
            <w:tcBorders>
              <w:top w:val="single" w:sz="4" w:space="0" w:color="000000"/>
              <w:left w:val="single" w:sz="6" w:space="0" w:color="auto"/>
              <w:bottom w:val="single" w:sz="4" w:space="0" w:color="auto"/>
              <w:right w:val="single" w:sz="6" w:space="0" w:color="auto"/>
            </w:tcBorders>
          </w:tcPr>
          <w:p w14:paraId="7C6B9E7B"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47ABCCDE"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24DF47FA"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24D907CE" w14:textId="77777777" w:rsidR="008E159B" w:rsidRPr="00C63873" w:rsidRDefault="008E159B" w:rsidP="0023678E">
            <w:pPr>
              <w:snapToGrid/>
              <w:jc w:val="both"/>
            </w:pPr>
          </w:p>
        </w:tc>
        <w:tc>
          <w:tcPr>
            <w:tcW w:w="1276" w:type="dxa"/>
            <w:tcBorders>
              <w:top w:val="single" w:sz="4" w:space="0" w:color="000000"/>
              <w:left w:val="single" w:sz="6" w:space="0" w:color="auto"/>
              <w:bottom w:val="single" w:sz="4" w:space="0" w:color="auto"/>
              <w:right w:val="single" w:sz="6" w:space="0" w:color="auto"/>
            </w:tcBorders>
          </w:tcPr>
          <w:p w14:paraId="350D3657"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56EA6C8A"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第6の13の3</w:t>
            </w:r>
          </w:p>
          <w:p w14:paraId="7A52C82A" w14:textId="77777777" w:rsidR="008E159B" w:rsidRPr="00C63873" w:rsidRDefault="008E159B" w:rsidP="0023678E">
            <w:pPr>
              <w:snapToGrid/>
              <w:spacing w:line="240" w:lineRule="exact"/>
              <w:jc w:val="both"/>
              <w:rPr>
                <w:rFonts w:hAnsi="ＭＳ ゴシック"/>
                <w:sz w:val="18"/>
                <w:szCs w:val="18"/>
              </w:rPr>
            </w:pPr>
          </w:p>
        </w:tc>
      </w:tr>
    </w:tbl>
    <w:p w14:paraId="2EAD6A68" w14:textId="0B9658BA"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8E159B" w:rsidRPr="002E040F" w14:paraId="46EE7157" w14:textId="77777777" w:rsidTr="0023678E">
        <w:trPr>
          <w:trHeight w:val="255"/>
        </w:trPr>
        <w:tc>
          <w:tcPr>
            <w:tcW w:w="1277" w:type="dxa"/>
            <w:tcBorders>
              <w:top w:val="single" w:sz="4" w:space="0" w:color="auto"/>
              <w:left w:val="single" w:sz="6" w:space="0" w:color="auto"/>
              <w:right w:val="single" w:sz="6" w:space="0" w:color="auto"/>
            </w:tcBorders>
            <w:vAlign w:val="center"/>
          </w:tcPr>
          <w:p w14:paraId="4DD7E28F" w14:textId="77777777" w:rsidR="008E159B" w:rsidRPr="002E040F" w:rsidRDefault="008E159B" w:rsidP="0023678E">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6E1B6C6D"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2D1B81B1" w14:textId="77777777" w:rsidR="008E159B" w:rsidRPr="002E040F" w:rsidRDefault="008E159B" w:rsidP="0023678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134B32F4" w14:textId="77777777" w:rsidR="008E159B" w:rsidRPr="002E040F" w:rsidRDefault="008E159B" w:rsidP="0023678E">
            <w:pPr>
              <w:snapToGrid/>
              <w:rPr>
                <w:szCs w:val="20"/>
              </w:rPr>
            </w:pPr>
            <w:r w:rsidRPr="002E040F">
              <w:rPr>
                <w:rFonts w:hint="eastAsia"/>
                <w:szCs w:val="20"/>
              </w:rPr>
              <w:t>根拠</w:t>
            </w:r>
          </w:p>
        </w:tc>
      </w:tr>
      <w:tr w:rsidR="008E159B" w:rsidRPr="002E040F" w14:paraId="19DD959F" w14:textId="77777777" w:rsidTr="00236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8"/>
        </w:trPr>
        <w:tc>
          <w:tcPr>
            <w:tcW w:w="1277" w:type="dxa"/>
            <w:tcBorders>
              <w:top w:val="single" w:sz="4" w:space="0" w:color="auto"/>
              <w:left w:val="single" w:sz="6" w:space="0" w:color="auto"/>
              <w:bottom w:val="single" w:sz="4" w:space="0" w:color="auto"/>
              <w:right w:val="single" w:sz="6" w:space="0" w:color="auto"/>
            </w:tcBorders>
          </w:tcPr>
          <w:p w14:paraId="528AF1BA" w14:textId="5F46F228" w:rsidR="008E159B" w:rsidRPr="00C63873" w:rsidRDefault="00C63873" w:rsidP="0023678E">
            <w:pPr>
              <w:snapToGrid/>
              <w:jc w:val="both"/>
              <w:rPr>
                <w:rFonts w:hAnsi="ＭＳ ゴシック"/>
                <w:szCs w:val="20"/>
              </w:rPr>
            </w:pPr>
            <w:r>
              <w:rPr>
                <w:rFonts w:hAnsi="ＭＳ ゴシック" w:hint="eastAsia"/>
                <w:szCs w:val="20"/>
              </w:rPr>
              <w:t>７０</w:t>
            </w:r>
          </w:p>
          <w:p w14:paraId="37684AE8" w14:textId="77777777" w:rsidR="008E159B" w:rsidRPr="00C63873" w:rsidRDefault="008E159B" w:rsidP="0023678E">
            <w:pPr>
              <w:snapToGrid/>
              <w:jc w:val="both"/>
              <w:rPr>
                <w:rFonts w:hAnsi="ＭＳ ゴシック"/>
                <w:szCs w:val="20"/>
              </w:rPr>
            </w:pPr>
            <w:r w:rsidRPr="00C63873">
              <w:rPr>
                <w:rFonts w:hAnsi="ＭＳ ゴシック" w:hint="eastAsia"/>
                <w:szCs w:val="20"/>
              </w:rPr>
              <w:t>喀痰吸引等実施加算</w:t>
            </w:r>
          </w:p>
          <w:p w14:paraId="370E740F" w14:textId="77777777" w:rsidR="008E159B" w:rsidRPr="00C63873" w:rsidRDefault="008E159B" w:rsidP="0023678E">
            <w:pPr>
              <w:snapToGrid/>
              <w:spacing w:afterLines="30" w:after="85"/>
              <w:rPr>
                <w:sz w:val="18"/>
                <w:szCs w:val="18"/>
                <w:bdr w:val="single" w:sz="4" w:space="0" w:color="auto"/>
              </w:rPr>
            </w:pPr>
          </w:p>
          <w:p w14:paraId="40872BC1" w14:textId="77777777" w:rsidR="008E159B" w:rsidRPr="00C63873" w:rsidRDefault="008E159B" w:rsidP="0023678E">
            <w:pPr>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81C8390" w14:textId="77777777" w:rsidR="008E159B" w:rsidRPr="00C63873" w:rsidRDefault="008E159B" w:rsidP="0023678E">
            <w:pPr>
              <w:tabs>
                <w:tab w:val="left" w:pos="764"/>
                <w:tab w:val="center" w:pos="2808"/>
              </w:tabs>
              <w:snapToGrid/>
              <w:ind w:firstLineChars="100" w:firstLine="182"/>
              <w:jc w:val="both"/>
              <w:rPr>
                <w:rFonts w:hAnsi="ＭＳ ゴシック"/>
                <w:szCs w:val="20"/>
              </w:rPr>
            </w:pPr>
            <w:r w:rsidRPr="00C63873">
              <w:rPr>
                <w:rFonts w:hAnsi="ＭＳ ゴシック" w:hint="eastAsia"/>
                <w:szCs w:val="20"/>
              </w:rPr>
              <w:t>指定生活介護事業所等において、医療的ケアが必要な者であって、喀痰吸引等が必要なものに対して、登録特定行為事業者の認定特定行為業務従事者が喀痰吸引等を行った場合に、１日につき所定単位数を加算していますか。</w:t>
            </w:r>
          </w:p>
          <w:p w14:paraId="38EFEE99" w14:textId="77777777" w:rsidR="008E159B" w:rsidRPr="00C63873" w:rsidRDefault="008E159B" w:rsidP="0023678E">
            <w:pPr>
              <w:tabs>
                <w:tab w:val="left" w:pos="764"/>
                <w:tab w:val="center" w:pos="2808"/>
              </w:tabs>
              <w:jc w:val="both"/>
              <w:rPr>
                <w:rFonts w:hAnsi="ＭＳ ゴシック"/>
                <w:szCs w:val="20"/>
              </w:rPr>
            </w:pPr>
          </w:p>
        </w:tc>
        <w:tc>
          <w:tcPr>
            <w:tcW w:w="1134" w:type="dxa"/>
            <w:tcBorders>
              <w:top w:val="single" w:sz="4" w:space="0" w:color="auto"/>
              <w:left w:val="single" w:sz="6" w:space="0" w:color="auto"/>
              <w:bottom w:val="single" w:sz="4" w:space="0" w:color="auto"/>
              <w:right w:val="single" w:sz="6" w:space="0" w:color="auto"/>
            </w:tcBorders>
          </w:tcPr>
          <w:p w14:paraId="67A141C4" w14:textId="77777777" w:rsidR="008E159B" w:rsidRPr="00C63873" w:rsidRDefault="008E159B" w:rsidP="0023678E">
            <w:pPr>
              <w:snapToGrid/>
              <w:jc w:val="both"/>
              <w:rPr>
                <w:rFonts w:hAnsi="ＭＳ ゴシック"/>
              </w:rPr>
            </w:pPr>
          </w:p>
          <w:p w14:paraId="3064E268"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294E8055"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439DFA78"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1E9EB346" w14:textId="77777777" w:rsidR="008E159B" w:rsidRPr="00C63873" w:rsidRDefault="008E159B" w:rsidP="0023678E">
            <w:pPr>
              <w:snapToGrid/>
              <w:jc w:val="both"/>
            </w:pPr>
          </w:p>
        </w:tc>
        <w:tc>
          <w:tcPr>
            <w:tcW w:w="1276" w:type="dxa"/>
            <w:tcBorders>
              <w:top w:val="single" w:sz="4" w:space="0" w:color="auto"/>
              <w:left w:val="single" w:sz="6" w:space="0" w:color="auto"/>
              <w:bottom w:val="single" w:sz="4" w:space="0" w:color="auto"/>
              <w:right w:val="single" w:sz="6" w:space="0" w:color="auto"/>
            </w:tcBorders>
          </w:tcPr>
          <w:p w14:paraId="49504A90" w14:textId="77777777" w:rsidR="008E159B" w:rsidRPr="00C63873" w:rsidRDefault="008E159B" w:rsidP="0023678E">
            <w:pPr>
              <w:snapToGrid/>
              <w:spacing w:line="240" w:lineRule="exact"/>
              <w:jc w:val="both"/>
              <w:rPr>
                <w:rFonts w:hAnsi="ＭＳ ゴシック"/>
                <w:sz w:val="18"/>
                <w:szCs w:val="18"/>
              </w:rPr>
            </w:pPr>
          </w:p>
          <w:p w14:paraId="284950C1"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1FABB8CF"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第6の13の4</w:t>
            </w:r>
          </w:p>
        </w:tc>
      </w:tr>
      <w:tr w:rsidR="008E159B" w:rsidRPr="002E040F" w14:paraId="42602C2D" w14:textId="77777777" w:rsidTr="00236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38"/>
        </w:trPr>
        <w:tc>
          <w:tcPr>
            <w:tcW w:w="1277" w:type="dxa"/>
            <w:tcBorders>
              <w:top w:val="single" w:sz="4" w:space="0" w:color="auto"/>
              <w:left w:val="single" w:sz="6" w:space="0" w:color="auto"/>
              <w:bottom w:val="single" w:sz="4" w:space="0" w:color="auto"/>
              <w:right w:val="single" w:sz="6" w:space="0" w:color="auto"/>
            </w:tcBorders>
          </w:tcPr>
          <w:p w14:paraId="64C1C5FB" w14:textId="4CCD0C73" w:rsidR="008E159B" w:rsidRPr="00E72BA8" w:rsidRDefault="00C63873" w:rsidP="0023678E">
            <w:pPr>
              <w:snapToGrid/>
              <w:jc w:val="both"/>
              <w:rPr>
                <w:rFonts w:hAnsi="ＭＳ ゴシック"/>
                <w:strike/>
                <w:color w:val="FF0000"/>
                <w:szCs w:val="20"/>
              </w:rPr>
            </w:pPr>
            <w:r>
              <w:rPr>
                <w:rFonts w:hAnsi="ＭＳ ゴシック" w:hint="eastAsia"/>
                <w:szCs w:val="20"/>
              </w:rPr>
              <w:t>７１</w:t>
            </w:r>
          </w:p>
          <w:p w14:paraId="78D52A7D" w14:textId="77777777" w:rsidR="008E159B" w:rsidRPr="00C63873" w:rsidRDefault="008E159B" w:rsidP="0023678E">
            <w:pPr>
              <w:snapToGrid/>
              <w:jc w:val="both"/>
              <w:rPr>
                <w:rFonts w:hAnsi="ＭＳ ゴシック"/>
                <w:szCs w:val="20"/>
              </w:rPr>
            </w:pPr>
            <w:r w:rsidRPr="00C63873">
              <w:rPr>
                <w:rFonts w:hAnsi="ＭＳ ゴシック" w:hint="eastAsia"/>
                <w:szCs w:val="20"/>
              </w:rPr>
              <w:t>栄養スクリーニング加算</w:t>
            </w:r>
          </w:p>
          <w:p w14:paraId="24CBE45D" w14:textId="77777777" w:rsidR="008E159B" w:rsidRPr="00C63873" w:rsidRDefault="008E159B" w:rsidP="0023678E">
            <w:pPr>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D048D71" w14:textId="77777777" w:rsidR="008E159B" w:rsidRPr="00C63873" w:rsidRDefault="008E159B" w:rsidP="0023678E">
            <w:pPr>
              <w:tabs>
                <w:tab w:val="left" w:pos="764"/>
                <w:tab w:val="center" w:pos="2808"/>
              </w:tabs>
              <w:snapToGrid/>
              <w:ind w:firstLineChars="100" w:firstLine="182"/>
              <w:jc w:val="both"/>
              <w:rPr>
                <w:rFonts w:hAnsi="ＭＳ ゴシック"/>
                <w:szCs w:val="20"/>
              </w:rPr>
            </w:pPr>
            <w:r w:rsidRPr="00C63873">
              <w:rPr>
                <w:rFonts w:hAnsi="ＭＳ ゴシック" w:hint="eastAsia"/>
                <w:szCs w:val="20"/>
              </w:rPr>
              <w:t>別に厚生労働大臣が定める施設基準に適合する指定生活介護事業所等の従業者が、利用開始時及び利用中6月ごとに利用者の栄養状態のスクリーニングを行った場合に、1回につき所定単位数を加算していますか。</w:t>
            </w:r>
          </w:p>
          <w:p w14:paraId="72B2F0BA" w14:textId="6CD53109" w:rsidR="008E159B" w:rsidRPr="00C63873" w:rsidRDefault="005C3CEF" w:rsidP="0023678E">
            <w:pPr>
              <w:tabs>
                <w:tab w:val="left" w:pos="764"/>
                <w:tab w:val="center" w:pos="2808"/>
              </w:tabs>
              <w:snapToGrid/>
              <w:ind w:firstLineChars="100" w:firstLine="182"/>
              <w:jc w:val="both"/>
              <w:rPr>
                <w:rFonts w:hAnsi="ＭＳ ゴシック"/>
                <w:szCs w:val="20"/>
              </w:rPr>
            </w:pPr>
            <w:r>
              <w:rPr>
                <w:noProof/>
              </w:rPr>
              <mc:AlternateContent>
                <mc:Choice Requires="wps">
                  <w:drawing>
                    <wp:anchor distT="0" distB="0" distL="114300" distR="114300" simplePos="0" relativeHeight="252044800" behindDoc="0" locked="0" layoutInCell="1" allowOverlap="1" wp14:anchorId="2D53859F" wp14:editId="71C34FB1">
                      <wp:simplePos x="0" y="0"/>
                      <wp:positionH relativeFrom="column">
                        <wp:posOffset>-8255</wp:posOffset>
                      </wp:positionH>
                      <wp:positionV relativeFrom="paragraph">
                        <wp:posOffset>101600</wp:posOffset>
                      </wp:positionV>
                      <wp:extent cx="3519805" cy="1305560"/>
                      <wp:effectExtent l="0" t="0" r="4445" b="8890"/>
                      <wp:wrapNone/>
                      <wp:docPr id="1438645276"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1305560"/>
                              </a:xfrm>
                              <a:prstGeom prst="rect">
                                <a:avLst/>
                              </a:prstGeom>
                              <a:solidFill>
                                <a:srgbClr val="FFFFFF"/>
                              </a:solidFill>
                              <a:ln w="6350">
                                <a:solidFill>
                                  <a:srgbClr val="000000"/>
                                </a:solidFill>
                                <a:miter lim="800000"/>
                                <a:headEnd/>
                                <a:tailEnd/>
                              </a:ln>
                            </wps:spPr>
                            <wps:txbx>
                              <w:txbxContent>
                                <w:p w14:paraId="6157F635"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068D2ECB"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18年厚生労働省告示第551号・6</w:t>
                                  </w:r>
                                  <w:r w:rsidRPr="00C63873">
                                    <w:rPr>
                                      <w:rFonts w:hAnsi="ＭＳ ゴシック" w:hint="eastAsia"/>
                                      <w:sz w:val="18"/>
                                      <w:szCs w:val="18"/>
                                    </w:rPr>
                                    <w:t>ヌ</w:t>
                                  </w:r>
                                  <w:r w:rsidRPr="00C63873">
                                    <w:rPr>
                                      <w:rFonts w:hAnsi="ＭＳ ゴシック"/>
                                      <w:sz w:val="18"/>
                                      <w:szCs w:val="18"/>
                                    </w:rPr>
                                    <w:t>）</w:t>
                                  </w:r>
                                </w:p>
                                <w:p w14:paraId="7148C58F" w14:textId="730C6486" w:rsidR="008E159B" w:rsidRPr="00C63873" w:rsidRDefault="008E159B" w:rsidP="008E159B">
                                  <w:pPr>
                                    <w:ind w:leftChars="100" w:left="182" w:firstLineChars="100" w:firstLine="182"/>
                                    <w:jc w:val="both"/>
                                  </w:pPr>
                                  <w:r w:rsidRPr="00C63873">
                                    <w:rPr>
                                      <w:rFonts w:hint="eastAsia"/>
                                    </w:rPr>
                                    <w:t>利用開始時及び利用中</w:t>
                                  </w:r>
                                  <w:r w:rsidR="001A14D2" w:rsidRPr="00C63873">
                                    <w:rPr>
                                      <w:rFonts w:hint="eastAsia"/>
                                    </w:rPr>
                                    <w:t>6</w:t>
                                  </w:r>
                                  <w:r w:rsidRPr="00C63873">
                                    <w:rPr>
                                      <w:rFonts w:hint="eastAsia"/>
                                    </w:rPr>
                                    <w:t>月ごとに利用者の栄養状態について確認を行い、当該利用者の栄養状態に関する情報（当該利用者が低栄養状態の場合にあっては、低栄養状態の改善に必要な情報を含む。）を当該利用者を担当する相談支援専門員に提供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D53859F" id="正方形/長方形 39" o:spid="_x0000_s1146" style="position:absolute;left:0;text-align:left;margin-left:-.65pt;margin-top:8pt;width:277.15pt;height:102.8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" strokeweight=".5pt">
                      <v:textbox inset="5.85pt,.7pt,5.85pt,.7pt">
                        <w:txbxContent>
                          <w:p w14:paraId="6157F635"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068D2ECB"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18年厚生労働省告示第551号・6</w:t>
                            </w:r>
                            <w:r w:rsidRPr="00C63873">
                              <w:rPr>
                                <w:rFonts w:hAnsi="ＭＳ ゴシック" w:hint="eastAsia"/>
                                <w:sz w:val="18"/>
                                <w:szCs w:val="18"/>
                              </w:rPr>
                              <w:t>ヌ</w:t>
                            </w:r>
                            <w:r w:rsidRPr="00C63873">
                              <w:rPr>
                                <w:rFonts w:hAnsi="ＭＳ ゴシック"/>
                                <w:sz w:val="18"/>
                                <w:szCs w:val="18"/>
                              </w:rPr>
                              <w:t>）</w:t>
                            </w:r>
                          </w:p>
                          <w:p w14:paraId="7148C58F" w14:textId="730C6486" w:rsidR="008E159B" w:rsidRPr="00C63873" w:rsidRDefault="008E159B" w:rsidP="008E159B">
                            <w:pPr>
                              <w:ind w:leftChars="100" w:left="182" w:firstLineChars="100" w:firstLine="182"/>
                              <w:jc w:val="both"/>
                            </w:pPr>
                            <w:r w:rsidRPr="00C63873">
                              <w:rPr>
                                <w:rFonts w:hint="eastAsia"/>
                              </w:rPr>
                              <w:t>利用開始時及び利用中</w:t>
                            </w:r>
                            <w:r w:rsidR="001A14D2" w:rsidRPr="00C63873">
                              <w:rPr>
                                <w:rFonts w:hint="eastAsia"/>
                              </w:rPr>
                              <w:t>6</w:t>
                            </w:r>
                            <w:r w:rsidRPr="00C63873">
                              <w:rPr>
                                <w:rFonts w:hint="eastAsia"/>
                              </w:rPr>
                              <w:t>月ごとに利用者の栄養状態について確認を行い、当該利用者の栄養状態に関する情報（当該利用者が低栄養状態の場合にあっては、低栄養状態の改善に必要な情報を含む。）を当該利用者を担当する相談支援専門員に提供していること。</w:t>
                            </w:r>
                          </w:p>
                        </w:txbxContent>
                      </v:textbox>
                    </v:rect>
                  </w:pict>
                </mc:Fallback>
              </mc:AlternateContent>
            </w:r>
          </w:p>
          <w:p w14:paraId="55CA171D"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4E5A401"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8D1867E"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5921583A"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6F429BB5"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695C6B82"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199544B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0E79652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6229CEF2"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78F514F1" w14:textId="6D3B77B4" w:rsidR="008E159B" w:rsidRPr="00C63873" w:rsidRDefault="005C3CEF" w:rsidP="0023678E">
            <w:pPr>
              <w:tabs>
                <w:tab w:val="left" w:pos="764"/>
                <w:tab w:val="center" w:pos="2808"/>
              </w:tabs>
              <w:snapToGrid/>
              <w:ind w:firstLineChars="100" w:firstLine="182"/>
              <w:jc w:val="both"/>
              <w:rPr>
                <w:rFonts w:hAnsi="ＭＳ ゴシック"/>
                <w:szCs w:val="20"/>
              </w:rPr>
            </w:pPr>
            <w:r>
              <w:rPr>
                <w:noProof/>
              </w:rPr>
              <mc:AlternateContent>
                <mc:Choice Requires="wps">
                  <w:drawing>
                    <wp:anchor distT="0" distB="0" distL="114300" distR="114300" simplePos="0" relativeHeight="252037632" behindDoc="0" locked="0" layoutInCell="1" allowOverlap="1" wp14:anchorId="30388FDC" wp14:editId="01BA9038">
                      <wp:simplePos x="0" y="0"/>
                      <wp:positionH relativeFrom="column">
                        <wp:posOffset>30480</wp:posOffset>
                      </wp:positionH>
                      <wp:positionV relativeFrom="paragraph">
                        <wp:posOffset>33655</wp:posOffset>
                      </wp:positionV>
                      <wp:extent cx="3481705" cy="3176270"/>
                      <wp:effectExtent l="0" t="0" r="4445" b="5080"/>
                      <wp:wrapNone/>
                      <wp:docPr id="1505976935"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1705" cy="3176270"/>
                              </a:xfrm>
                              <a:prstGeom prst="rect">
                                <a:avLst/>
                              </a:prstGeom>
                              <a:solidFill>
                                <a:srgbClr val="FFFFFF"/>
                              </a:solidFill>
                              <a:ln w="6350">
                                <a:solidFill>
                                  <a:srgbClr val="000000"/>
                                </a:solidFill>
                                <a:miter lim="800000"/>
                                <a:headEnd/>
                                <a:tailEnd/>
                              </a:ln>
                            </wps:spPr>
                            <wps:txbx>
                              <w:txbxContent>
                                <w:p w14:paraId="0FCFF869"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)⑳</w:t>
                                  </w:r>
                                  <w:r w:rsidRPr="00C63873">
                                    <w:rPr>
                                      <w:rFonts w:hAnsi="ＭＳ ゴシック" w:hint="eastAsia"/>
                                      <w:sz w:val="18"/>
                                      <w:szCs w:val="18"/>
                                    </w:rPr>
                                    <w:t>＞</w:t>
                                  </w:r>
                                </w:p>
                                <w:p w14:paraId="3879988E"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㈠　栄養スクリーニング加算の算定に係る栄養状態のスクリーニング（以下「栄養スクリーニング」という。）は、利用者に対して、原則として一体的に実施すべきものであること。なお、生活支援員等は、利用者全員の栄養状態を継続的に把握すること。</w:t>
                                  </w:r>
                                </w:p>
                                <w:p w14:paraId="2BDE5335"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㈡　栄養スクリーニングを行うに当たっては、利用者について次に掲げる項目の確認を行い、確認した情報を相談支援専門員に対し、提供すること。なお、栄養スクリーニングの実施に当たっては、別途通知するので参照されたい。</w:t>
                                  </w:r>
                                </w:p>
                                <w:p w14:paraId="0B2AE702"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hAnsi="ＭＳ ゴシック" w:hint="eastAsia"/>
                                      <w:sz w:val="18"/>
                                      <w:szCs w:val="18"/>
                                    </w:rPr>
                                    <w:t xml:space="preserve">　ア　Ｂ</w:t>
                                  </w:r>
                                  <w:r w:rsidRPr="00C63873">
                                    <w:rPr>
                                      <w:rFonts w:ascii="Segoe UI Symbol" w:hAnsi="Segoe UI Symbol" w:hint="eastAsia"/>
                                      <w:sz w:val="18"/>
                                      <w:szCs w:val="18"/>
                                    </w:rPr>
                                    <w:t>Ｍ</w:t>
                                  </w:r>
                                  <w:r w:rsidRPr="00C63873">
                                    <w:rPr>
                                      <w:rFonts w:ascii="Segoe UI Symbol" w:hAnsi="Segoe UI Symbol"/>
                                      <w:sz w:val="18"/>
                                      <w:szCs w:val="18"/>
                                    </w:rPr>
                                    <w:t>Ｉ</w:t>
                                  </w:r>
                                </w:p>
                                <w:p w14:paraId="07ECE789"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イ　体重変化割合</w:t>
                                  </w:r>
                                </w:p>
                                <w:p w14:paraId="267B21E7"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ウ　食事摂取量</w:t>
                                  </w:r>
                                </w:p>
                                <w:p w14:paraId="5CD0580F"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エ　その他栄養状態リスク</w:t>
                                  </w:r>
                                </w:p>
                                <w:p w14:paraId="3FCF19AE"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㈢　栄養スクリーニング加算の算定を行う事業所については、サービス担当者会議で決定することとし、原則として、当該事業所が当該加算に基づく栄養スクリーニングを継続的に実施すること。</w:t>
                                  </w:r>
                                </w:p>
                                <w:p w14:paraId="0719071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ascii="Segoe UI Symbol" w:hAnsi="Segoe UI Symbol"/>
                                      <w:sz w:val="18"/>
                                      <w:szCs w:val="18"/>
                                    </w:rPr>
                                    <w:t>㈣　栄養スクリーニング加算に基づく栄養スクリーニングの結果、栄養改善加算の算定に係る栄養改善サービスの提供が必要だと判断された場合は、栄養スクリーニング加算の算定月でも栄養改善加算を算定できること。</w:t>
                                  </w:r>
                                </w:p>
                                <w:p w14:paraId="663115BA" w14:textId="77777777" w:rsidR="008E159B" w:rsidRPr="002834E9" w:rsidRDefault="008E159B" w:rsidP="008E159B">
                                  <w:pPr>
                                    <w:rPr>
                                      <w:rFonts w:ascii="Segoe UI Symbol" w:hAnsi="Segoe UI Symbo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0388FDC" id="正方形/長方形 38" o:spid="_x0000_s1147" style="position:absolute;left:0;text-align:left;margin-left:2.4pt;margin-top:2.65pt;width:274.15pt;height:250.1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" strokeweight=".5pt">
                      <v:textbox inset="5.85pt,.7pt,5.85pt,.7pt">
                        <w:txbxContent>
                          <w:p w14:paraId="0FCFF869"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)⑳</w:t>
                            </w:r>
                            <w:r w:rsidRPr="00C63873">
                              <w:rPr>
                                <w:rFonts w:hAnsi="ＭＳ ゴシック" w:hint="eastAsia"/>
                                <w:sz w:val="18"/>
                                <w:szCs w:val="18"/>
                              </w:rPr>
                              <w:t>＞</w:t>
                            </w:r>
                          </w:p>
                          <w:p w14:paraId="3879988E"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㈠　栄養スクリーニング加算の算定に係る栄養状態のスクリーニング（以下「栄養スクリーニング」という。）は、利用者に対して、原則として一体的に実施すべきものであること。なお、生活支援員等は、利用者全員の栄養状態を継続的に把握すること。</w:t>
                            </w:r>
                          </w:p>
                          <w:p w14:paraId="2BDE5335"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㈡　栄養スクリーニングを行うに当たっては、利用者について次に掲げる項目の確認を行い、確認した情報を相談支援専門員に対し、提供すること。なお、栄養スクリーニングの実施に当たっては、別途通知するので参照されたい。</w:t>
                            </w:r>
                          </w:p>
                          <w:p w14:paraId="0B2AE702"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hAnsi="ＭＳ ゴシック" w:hint="eastAsia"/>
                                <w:sz w:val="18"/>
                                <w:szCs w:val="18"/>
                              </w:rPr>
                              <w:t xml:space="preserve">　ア　Ｂ</w:t>
                            </w:r>
                            <w:r w:rsidRPr="00C63873">
                              <w:rPr>
                                <w:rFonts w:ascii="Segoe UI Symbol" w:hAnsi="Segoe UI Symbol" w:hint="eastAsia"/>
                                <w:sz w:val="18"/>
                                <w:szCs w:val="18"/>
                              </w:rPr>
                              <w:t>Ｍ</w:t>
                            </w:r>
                            <w:r w:rsidRPr="00C63873">
                              <w:rPr>
                                <w:rFonts w:ascii="Segoe UI Symbol" w:hAnsi="Segoe UI Symbol"/>
                                <w:sz w:val="18"/>
                                <w:szCs w:val="18"/>
                              </w:rPr>
                              <w:t>Ｉ</w:t>
                            </w:r>
                          </w:p>
                          <w:p w14:paraId="07ECE789"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イ　体重変化割合</w:t>
                            </w:r>
                          </w:p>
                          <w:p w14:paraId="267B21E7"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ウ　食事摂取量</w:t>
                            </w:r>
                          </w:p>
                          <w:p w14:paraId="5CD0580F"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エ　その他栄養状態リスク</w:t>
                            </w:r>
                          </w:p>
                          <w:p w14:paraId="3FCF19AE"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㈢　栄養スクリーニング加算の算定を行う事業所については、サービス担当者会議で決定することとし、原則として、当該事業所が当該加算に基づく栄養スクリーニングを継続的に実施すること。</w:t>
                            </w:r>
                          </w:p>
                          <w:p w14:paraId="0719071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ascii="Segoe UI Symbol" w:hAnsi="Segoe UI Symbol"/>
                                <w:sz w:val="18"/>
                                <w:szCs w:val="18"/>
                              </w:rPr>
                              <w:t>㈣　栄養スクリーニング加算に基づく栄養スクリーニングの結果、栄養改善加算の算定に係る栄養改善サービスの提供が必要だと判断された場合は、栄養スクリーニング加算の算定月でも栄養改善加算を算定できること。</w:t>
                            </w:r>
                          </w:p>
                          <w:p w14:paraId="663115BA" w14:textId="77777777" w:rsidR="008E159B" w:rsidRPr="002834E9" w:rsidRDefault="008E159B" w:rsidP="008E159B">
                            <w:pPr>
                              <w:rPr>
                                <w:rFonts w:ascii="Segoe UI Symbol" w:hAnsi="Segoe UI Symbol"/>
                              </w:rPr>
                            </w:pPr>
                          </w:p>
                        </w:txbxContent>
                      </v:textbox>
                    </v:rect>
                  </w:pict>
                </mc:Fallback>
              </mc:AlternateContent>
            </w:r>
          </w:p>
          <w:p w14:paraId="6D316B7E"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1BF5AA0D"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A89702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59FF07E"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23D9DC5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77E65216"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59E81272"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7189461"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5011578"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55A17A5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2EDECB46"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428FF57"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23D88E50"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5D86782"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1A07B4E7"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34B3D11E"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716A4583"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14F995B9"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45F199AC"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60A12F8D"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6AB93714" w14:textId="77777777" w:rsidR="008E159B" w:rsidRPr="00C63873" w:rsidRDefault="008E159B" w:rsidP="0023678E">
            <w:pPr>
              <w:tabs>
                <w:tab w:val="left" w:pos="764"/>
                <w:tab w:val="center" w:pos="2808"/>
              </w:tabs>
              <w:ind w:firstLineChars="100" w:firstLine="182"/>
              <w:jc w:val="both"/>
              <w:rPr>
                <w:rFonts w:hAnsi="ＭＳ ゴシック"/>
                <w:szCs w:val="20"/>
              </w:rPr>
            </w:pPr>
          </w:p>
        </w:tc>
        <w:tc>
          <w:tcPr>
            <w:tcW w:w="1134" w:type="dxa"/>
            <w:tcBorders>
              <w:top w:val="single" w:sz="4" w:space="0" w:color="auto"/>
              <w:left w:val="single" w:sz="6" w:space="0" w:color="auto"/>
              <w:bottom w:val="single" w:sz="4" w:space="0" w:color="auto"/>
              <w:right w:val="single" w:sz="6" w:space="0" w:color="auto"/>
            </w:tcBorders>
          </w:tcPr>
          <w:p w14:paraId="5E82E257"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5E3208E8"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408C9C4D"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6D54FEA7" w14:textId="77777777" w:rsidR="008E159B" w:rsidRPr="00C63873" w:rsidRDefault="008E159B" w:rsidP="0023678E">
            <w:pPr>
              <w:snapToGrid/>
              <w:jc w:val="both"/>
            </w:pPr>
          </w:p>
        </w:tc>
        <w:tc>
          <w:tcPr>
            <w:tcW w:w="1276" w:type="dxa"/>
            <w:tcBorders>
              <w:top w:val="single" w:sz="4" w:space="0" w:color="auto"/>
              <w:left w:val="single" w:sz="6" w:space="0" w:color="auto"/>
              <w:bottom w:val="single" w:sz="4" w:space="0" w:color="auto"/>
              <w:right w:val="single" w:sz="6" w:space="0" w:color="auto"/>
            </w:tcBorders>
          </w:tcPr>
          <w:p w14:paraId="70BA2DD9"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317DCE4D"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第6の13の5</w:t>
            </w:r>
          </w:p>
        </w:tc>
      </w:tr>
    </w:tbl>
    <w:p w14:paraId="7E8B89C5" w14:textId="241ED07D" w:rsidR="00C63873" w:rsidRDefault="00C63873" w:rsidP="008E159B">
      <w:pPr>
        <w:snapToGrid/>
        <w:jc w:val="both"/>
        <w:rPr>
          <w:szCs w:val="20"/>
        </w:rPr>
      </w:pPr>
    </w:p>
    <w:p w14:paraId="4D310B06" w14:textId="77777777" w:rsidR="00C63873" w:rsidRDefault="00C63873">
      <w:pPr>
        <w:widowControl/>
        <w:snapToGrid/>
        <w:jc w:val="left"/>
        <w:rPr>
          <w:szCs w:val="20"/>
        </w:rPr>
      </w:pPr>
      <w:r>
        <w:rPr>
          <w:szCs w:val="20"/>
        </w:rPr>
        <w:br w:type="page"/>
      </w:r>
    </w:p>
    <w:p w14:paraId="21CD61BA" w14:textId="1FEFB0C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8E159B" w:rsidRPr="002E040F" w14:paraId="25EE7760" w14:textId="77777777" w:rsidTr="0023678E">
        <w:trPr>
          <w:trHeight w:val="255"/>
        </w:trPr>
        <w:tc>
          <w:tcPr>
            <w:tcW w:w="1277" w:type="dxa"/>
            <w:tcBorders>
              <w:top w:val="single" w:sz="4" w:space="0" w:color="auto"/>
              <w:left w:val="single" w:sz="6" w:space="0" w:color="auto"/>
              <w:right w:val="single" w:sz="6" w:space="0" w:color="auto"/>
            </w:tcBorders>
            <w:vAlign w:val="center"/>
          </w:tcPr>
          <w:p w14:paraId="5F2AE2B4" w14:textId="77777777" w:rsidR="008E159B" w:rsidRPr="002E040F" w:rsidRDefault="008E159B" w:rsidP="0023678E">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0B47EDD5"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617BC112" w14:textId="77777777" w:rsidR="008E159B" w:rsidRPr="002E040F" w:rsidRDefault="008E159B" w:rsidP="0023678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63AAAE52" w14:textId="77777777" w:rsidR="008E159B" w:rsidRPr="002E040F" w:rsidRDefault="008E159B" w:rsidP="0023678E">
            <w:pPr>
              <w:snapToGrid/>
              <w:rPr>
                <w:szCs w:val="20"/>
              </w:rPr>
            </w:pPr>
            <w:r w:rsidRPr="002E040F">
              <w:rPr>
                <w:rFonts w:hint="eastAsia"/>
                <w:szCs w:val="20"/>
              </w:rPr>
              <w:t>根拠</w:t>
            </w:r>
          </w:p>
        </w:tc>
      </w:tr>
      <w:tr w:rsidR="008E159B" w:rsidRPr="002E040F" w14:paraId="027CD11A" w14:textId="77777777" w:rsidTr="00C638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83"/>
        </w:trPr>
        <w:tc>
          <w:tcPr>
            <w:tcW w:w="1277" w:type="dxa"/>
            <w:tcBorders>
              <w:top w:val="single" w:sz="4" w:space="0" w:color="auto"/>
              <w:left w:val="single" w:sz="6" w:space="0" w:color="auto"/>
              <w:bottom w:val="single" w:sz="6" w:space="0" w:color="auto"/>
              <w:right w:val="single" w:sz="6" w:space="0" w:color="auto"/>
            </w:tcBorders>
          </w:tcPr>
          <w:p w14:paraId="486673D1" w14:textId="2153E813" w:rsidR="008E159B" w:rsidRPr="00E72BA8" w:rsidRDefault="008E159B" w:rsidP="0023678E">
            <w:pPr>
              <w:snapToGrid/>
              <w:jc w:val="both"/>
              <w:rPr>
                <w:rFonts w:hAnsi="ＭＳ ゴシック"/>
                <w:strike/>
                <w:color w:val="FF0000"/>
                <w:szCs w:val="20"/>
              </w:rPr>
            </w:pPr>
            <w:r w:rsidRPr="00C63873">
              <w:rPr>
                <w:rFonts w:hAnsi="ＭＳ ゴシック" w:hint="eastAsia"/>
                <w:szCs w:val="20"/>
              </w:rPr>
              <w:t>７</w:t>
            </w:r>
            <w:r w:rsidR="00C63873" w:rsidRPr="00C63873">
              <w:rPr>
                <w:rFonts w:hAnsi="ＭＳ ゴシック" w:hint="eastAsia"/>
                <w:szCs w:val="20"/>
              </w:rPr>
              <w:t>２</w:t>
            </w:r>
          </w:p>
          <w:p w14:paraId="1D75FFE1" w14:textId="77777777" w:rsidR="008E159B" w:rsidRPr="00C63873" w:rsidRDefault="008E159B" w:rsidP="0023678E">
            <w:pPr>
              <w:snapToGrid/>
              <w:jc w:val="both"/>
              <w:rPr>
                <w:rFonts w:hAnsi="ＭＳ ゴシック"/>
                <w:szCs w:val="20"/>
              </w:rPr>
            </w:pPr>
            <w:r w:rsidRPr="00C63873">
              <w:rPr>
                <w:rFonts w:hAnsi="ＭＳ ゴシック" w:hint="eastAsia"/>
                <w:szCs w:val="20"/>
              </w:rPr>
              <w:t>栄養改善加算</w:t>
            </w:r>
          </w:p>
          <w:p w14:paraId="52E6243E" w14:textId="77777777" w:rsidR="008E159B" w:rsidRPr="00C63873" w:rsidRDefault="008E159B" w:rsidP="0023678E">
            <w:pPr>
              <w:jc w:val="both"/>
              <w:rPr>
                <w:rFonts w:hAnsi="ＭＳ ゴシック"/>
                <w:szCs w:val="20"/>
              </w:rPr>
            </w:pPr>
          </w:p>
        </w:tc>
        <w:tc>
          <w:tcPr>
            <w:tcW w:w="5954" w:type="dxa"/>
            <w:tcBorders>
              <w:top w:val="single" w:sz="4" w:space="0" w:color="auto"/>
              <w:left w:val="single" w:sz="6" w:space="0" w:color="auto"/>
              <w:bottom w:val="single" w:sz="6" w:space="0" w:color="auto"/>
              <w:right w:val="single" w:sz="6" w:space="0" w:color="auto"/>
            </w:tcBorders>
          </w:tcPr>
          <w:p w14:paraId="62093FA1" w14:textId="52A4486D" w:rsidR="008E159B" w:rsidRPr="00C63873" w:rsidRDefault="008E159B" w:rsidP="0023678E">
            <w:pPr>
              <w:tabs>
                <w:tab w:val="left" w:pos="764"/>
                <w:tab w:val="center" w:pos="2808"/>
              </w:tabs>
              <w:ind w:firstLineChars="100" w:firstLine="182"/>
              <w:jc w:val="both"/>
              <w:rPr>
                <w:rFonts w:hAnsi="ＭＳ ゴシック"/>
                <w:szCs w:val="20"/>
              </w:rPr>
            </w:pPr>
            <w:r w:rsidRPr="00C63873">
              <w:rPr>
                <w:rFonts w:hAnsi="ＭＳ ゴシック" w:hint="eastAsia"/>
                <w:szCs w:val="20"/>
              </w:rPr>
              <w:t>次の⑴から⑷までのいずれにも適合するものとして</w:t>
            </w:r>
            <w:r w:rsidR="003F3B56">
              <w:rPr>
                <w:rFonts w:hAnsi="ＭＳ ゴシック" w:hint="eastAsia"/>
                <w:szCs w:val="20"/>
              </w:rPr>
              <w:t>知事</w:t>
            </w:r>
            <w:r w:rsidRPr="00C63873">
              <w:rPr>
                <w:rFonts w:hAnsi="ＭＳ ゴシック" w:hint="eastAsia"/>
                <w:szCs w:val="20"/>
              </w:rPr>
              <w:t>に届け出た指定生活介護事業所等におい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たもの（以下「栄養改善サービス」という。）を行った場合は、当該栄養改善サービスを開始した日の属する月から起算して３月以内の期間に限り１月に２回を限度として所定単位数加算していますか。</w:t>
            </w:r>
          </w:p>
          <w:p w14:paraId="17DAECEA" w14:textId="77777777" w:rsidR="008E159B" w:rsidRPr="00C63873" w:rsidRDefault="008E159B" w:rsidP="0023678E">
            <w:pPr>
              <w:tabs>
                <w:tab w:val="left" w:pos="764"/>
                <w:tab w:val="center" w:pos="2808"/>
              </w:tabs>
              <w:ind w:firstLineChars="100" w:firstLine="182"/>
              <w:jc w:val="both"/>
              <w:rPr>
                <w:rFonts w:hAnsi="ＭＳ ゴシック"/>
                <w:szCs w:val="20"/>
              </w:rPr>
            </w:pPr>
            <w:r w:rsidRPr="00C63873">
              <w:rPr>
                <w:rFonts w:hAnsi="ＭＳ ゴシック"/>
                <w:szCs w:val="20"/>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p w14:paraId="44BF964A" w14:textId="77777777" w:rsidR="008E159B" w:rsidRPr="00C63873" w:rsidRDefault="008E159B" w:rsidP="0023678E">
            <w:pPr>
              <w:pStyle w:val="af4"/>
              <w:numPr>
                <w:ilvl w:val="0"/>
                <w:numId w:val="18"/>
              </w:numPr>
              <w:tabs>
                <w:tab w:val="left" w:pos="764"/>
                <w:tab w:val="center" w:pos="2808"/>
              </w:tabs>
              <w:ind w:leftChars="0"/>
              <w:jc w:val="both"/>
              <w:rPr>
                <w:rFonts w:hAnsi="ＭＳ ゴシック"/>
                <w:szCs w:val="20"/>
              </w:rPr>
            </w:pPr>
            <w:r w:rsidRPr="00C63873">
              <w:rPr>
                <w:rFonts w:hAnsi="ＭＳ ゴシック" w:hint="eastAsia"/>
                <w:szCs w:val="20"/>
              </w:rPr>
              <w:t>当該事業所の従業者として、又は外部との連携により、管理栄養士を１名以上配置すること。</w:t>
            </w:r>
          </w:p>
          <w:p w14:paraId="04F56117" w14:textId="77777777" w:rsidR="008E159B" w:rsidRPr="00C63873" w:rsidRDefault="008E159B" w:rsidP="0023678E">
            <w:pPr>
              <w:tabs>
                <w:tab w:val="left" w:pos="764"/>
                <w:tab w:val="center" w:pos="2808"/>
              </w:tabs>
              <w:ind w:leftChars="100" w:left="546" w:hangingChars="200" w:hanging="364"/>
              <w:jc w:val="both"/>
              <w:rPr>
                <w:rFonts w:hAnsi="ＭＳ ゴシック"/>
                <w:szCs w:val="20"/>
              </w:rPr>
            </w:pPr>
            <w:r w:rsidRPr="00C63873">
              <w:rPr>
                <w:rFonts w:hAnsi="ＭＳ ゴシック" w:hint="eastAsia"/>
                <w:szCs w:val="20"/>
              </w:rPr>
              <w:t>⑵　利用者の栄養状態を利用開始時に把握し、管理栄養士等が共同して、利用者ごとの摂食・嚥下機能及び食形態にも配慮した栄養ケア計画を策定していること。</w:t>
            </w:r>
          </w:p>
          <w:p w14:paraId="549A586A" w14:textId="77777777" w:rsidR="008E159B" w:rsidRPr="00C63873" w:rsidRDefault="008E159B" w:rsidP="0023678E">
            <w:pPr>
              <w:tabs>
                <w:tab w:val="left" w:pos="764"/>
                <w:tab w:val="center" w:pos="2808"/>
              </w:tabs>
              <w:ind w:leftChars="100" w:left="546" w:hangingChars="200" w:hanging="364"/>
              <w:jc w:val="both"/>
              <w:rPr>
                <w:rFonts w:hAnsi="ＭＳ ゴシック"/>
                <w:szCs w:val="20"/>
              </w:rPr>
            </w:pPr>
            <w:r w:rsidRPr="00C63873">
              <w:rPr>
                <w:rFonts w:hAnsi="ＭＳ ゴシック" w:hint="eastAsia"/>
                <w:szCs w:val="20"/>
              </w:rPr>
              <w:t>⑶　利用者ごとの栄養ケア計画に従い、必要に応じて当該利用者の居宅に訪問し、管理栄養士等が栄養改善サービスを行っているとともに、利用者の栄養状態を定期的に記録していること。</w:t>
            </w:r>
          </w:p>
          <w:p w14:paraId="403EC907" w14:textId="77777777" w:rsidR="008E159B" w:rsidRPr="00C63873" w:rsidRDefault="008E159B" w:rsidP="0023678E">
            <w:pPr>
              <w:tabs>
                <w:tab w:val="left" w:pos="764"/>
                <w:tab w:val="center" w:pos="2808"/>
              </w:tabs>
              <w:ind w:leftChars="100" w:left="546" w:hangingChars="200" w:hanging="364"/>
              <w:jc w:val="both"/>
              <w:rPr>
                <w:rFonts w:hAnsi="ＭＳ ゴシック"/>
                <w:szCs w:val="20"/>
              </w:rPr>
            </w:pPr>
            <w:r w:rsidRPr="00C63873">
              <w:rPr>
                <w:rFonts w:hAnsi="ＭＳ ゴシック" w:hint="eastAsia"/>
                <w:szCs w:val="20"/>
              </w:rPr>
              <w:t>⑷　利用者ごとの栄養ケア計画の進捗状況を定期的に評価していること。</w:t>
            </w:r>
          </w:p>
          <w:p w14:paraId="43B2E84F" w14:textId="0B2260B9" w:rsidR="008E159B" w:rsidRPr="00C63873" w:rsidRDefault="005C3CEF" w:rsidP="0023678E">
            <w:pPr>
              <w:tabs>
                <w:tab w:val="left" w:pos="764"/>
                <w:tab w:val="center" w:pos="2808"/>
              </w:tabs>
              <w:ind w:leftChars="100" w:left="546" w:hangingChars="200" w:hanging="364"/>
              <w:jc w:val="both"/>
              <w:rPr>
                <w:rFonts w:hAnsi="ＭＳ ゴシック"/>
                <w:szCs w:val="20"/>
              </w:rPr>
            </w:pPr>
            <w:r>
              <w:rPr>
                <w:noProof/>
              </w:rPr>
              <mc:AlternateContent>
                <mc:Choice Requires="wps">
                  <w:drawing>
                    <wp:anchor distT="0" distB="0" distL="114300" distR="114300" simplePos="0" relativeHeight="252029440" behindDoc="0" locked="0" layoutInCell="1" allowOverlap="1" wp14:anchorId="343B7060" wp14:editId="193E6E83">
                      <wp:simplePos x="0" y="0"/>
                      <wp:positionH relativeFrom="column">
                        <wp:posOffset>-460375</wp:posOffset>
                      </wp:positionH>
                      <wp:positionV relativeFrom="paragraph">
                        <wp:posOffset>37465</wp:posOffset>
                      </wp:positionV>
                      <wp:extent cx="5614670" cy="5014595"/>
                      <wp:effectExtent l="0" t="0" r="5080" b="0"/>
                      <wp:wrapNone/>
                      <wp:docPr id="1590832773"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5014595"/>
                              </a:xfrm>
                              <a:prstGeom prst="rect">
                                <a:avLst/>
                              </a:prstGeom>
                              <a:solidFill>
                                <a:srgbClr val="FFFFFF"/>
                              </a:solidFill>
                              <a:ln w="6350">
                                <a:solidFill>
                                  <a:srgbClr val="000000"/>
                                </a:solidFill>
                                <a:miter lim="800000"/>
                                <a:headEnd/>
                                <a:tailEnd/>
                              </a:ln>
                            </wps:spPr>
                            <wps:txbx>
                              <w:txbxContent>
                                <w:p w14:paraId="041B78C2"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 xml:space="preserve">＜留意事項通知　</w:t>
                                  </w:r>
                                  <w:r w:rsidRPr="00C63873">
                                    <w:rPr>
                                      <w:rFonts w:hAnsi="ＭＳ ゴシック" w:hint="eastAsia"/>
                                      <w:snapToGrid w:val="0"/>
                                      <w:kern w:val="0"/>
                                      <w:sz w:val="17"/>
                                      <w:szCs w:val="17"/>
                                    </w:rPr>
                                    <w:t>第二の２(</w:t>
                                  </w:r>
                                  <w:r w:rsidRPr="00C63873">
                                    <w:rPr>
                                      <w:rFonts w:hAnsi="ＭＳ ゴシック"/>
                                      <w:snapToGrid w:val="0"/>
                                      <w:kern w:val="0"/>
                                      <w:sz w:val="17"/>
                                      <w:szCs w:val="17"/>
                                    </w:rPr>
                                    <w:t>6</w:t>
                                  </w:r>
                                  <w:r w:rsidRPr="00C63873">
                                    <w:rPr>
                                      <w:rFonts w:hAnsi="ＭＳ ゴシック" w:hint="eastAsia"/>
                                      <w:snapToGrid w:val="0"/>
                                      <w:kern w:val="0"/>
                                      <w:sz w:val="17"/>
                                      <w:szCs w:val="17"/>
                                    </w:rPr>
                                    <w:t>)㉑</w:t>
                                  </w:r>
                                  <w:r w:rsidRPr="00C63873">
                                    <w:rPr>
                                      <w:rFonts w:hAnsi="ＭＳ ゴシック" w:hint="eastAsia"/>
                                      <w:sz w:val="17"/>
                                      <w:szCs w:val="17"/>
                                    </w:rPr>
                                    <w:t>＞</w:t>
                                  </w:r>
                                </w:p>
                                <w:p w14:paraId="2CF46B71"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㈠　当該事業所の職員として、又は外部（医療機関、障害者支援施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14:paraId="37CA9409"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㈡　栄養改善加算を算定できる利用者は、次のいずれかの栄養状態リスクに該当する者であって、栄養改善サービスの提供が必要と認められる者とすること。</w:t>
                                  </w:r>
                                </w:p>
                                <w:p w14:paraId="719DE9C5"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hAnsi="ＭＳ ゴシック" w:hint="eastAsia"/>
                                      <w:sz w:val="17"/>
                                      <w:szCs w:val="17"/>
                                    </w:rPr>
                                    <w:t xml:space="preserve">　ア　Ｂ</w:t>
                                  </w:r>
                                  <w:r w:rsidRPr="00C63873">
                                    <w:rPr>
                                      <w:rFonts w:ascii="Segoe UI Symbol" w:hAnsi="Segoe UI Symbol" w:hint="eastAsia"/>
                                      <w:sz w:val="17"/>
                                      <w:szCs w:val="17"/>
                                    </w:rPr>
                                    <w:t>Ｍ</w:t>
                                  </w:r>
                                  <w:r w:rsidRPr="00C63873">
                                    <w:rPr>
                                      <w:rFonts w:ascii="Segoe UI Symbol" w:hAnsi="Segoe UI Symbol"/>
                                      <w:sz w:val="17"/>
                                      <w:szCs w:val="17"/>
                                    </w:rPr>
                                    <w:t>Ｉ</w:t>
                                  </w:r>
                                </w:p>
                                <w:p w14:paraId="521E15DD"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イ　体重変化割合</w:t>
                                  </w:r>
                                </w:p>
                                <w:p w14:paraId="67399D51"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ウ　食事摂取量</w:t>
                                  </w:r>
                                </w:p>
                                <w:p w14:paraId="28552B0E"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エ　その他</w:t>
                                  </w:r>
                                  <w:r w:rsidRPr="00C63873">
                                    <w:rPr>
                                      <w:rFonts w:ascii="Segoe UI Symbol" w:hAnsi="Segoe UI Symbol" w:hint="eastAsia"/>
                                      <w:sz w:val="17"/>
                                      <w:szCs w:val="17"/>
                                    </w:rPr>
                                    <w:t>低栄養又は過栄養状態にある、又はそのおそれがあると認められる者</w:t>
                                  </w:r>
                                </w:p>
                                <w:p w14:paraId="666190E0" w14:textId="77777777" w:rsidR="008E159B" w:rsidRPr="00C63873" w:rsidRDefault="008E159B" w:rsidP="008E159B">
                                  <w:pPr>
                                    <w:ind w:leftChars="50" w:left="395" w:rightChars="50" w:right="91" w:hangingChars="200" w:hanging="304"/>
                                    <w:jc w:val="left"/>
                                    <w:rPr>
                                      <w:rFonts w:ascii="Segoe UI Symbol" w:hAnsi="Segoe UI Symbol"/>
                                      <w:sz w:val="17"/>
                                      <w:szCs w:val="17"/>
                                    </w:rPr>
                                  </w:pPr>
                                  <w:r w:rsidRPr="00C63873">
                                    <w:rPr>
                                      <w:rFonts w:ascii="Segoe UI Symbol" w:hAnsi="Segoe UI Symbol" w:hint="eastAsia"/>
                                      <w:sz w:val="17"/>
                                      <w:szCs w:val="17"/>
                                    </w:rPr>
                                    <w:t xml:space="preserve">　　　なお、次のような問題を有する者については、上記アからエまでのいずれかの項目に該当するかどうか、適宜確認すること。</w:t>
                                  </w:r>
                                </w:p>
                                <w:p w14:paraId="47FFC494"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口腔及び摂食・嚥下機能の問題</w:t>
                                  </w:r>
                                </w:p>
                                <w:p w14:paraId="3A254E7D"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生活機能の低下の問題</w:t>
                                  </w:r>
                                </w:p>
                                <w:p w14:paraId="4440DA64"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褥瘡に関する問題</w:t>
                                  </w:r>
                                </w:p>
                                <w:p w14:paraId="07070506"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食欲の低下の問題</w:t>
                                  </w:r>
                                </w:p>
                                <w:p w14:paraId="335870BA"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㈢　栄養</w:t>
                                  </w:r>
                                  <w:r w:rsidRPr="00C63873">
                                    <w:rPr>
                                      <w:rFonts w:ascii="Segoe UI Symbol" w:hAnsi="Segoe UI Symbol" w:hint="eastAsia"/>
                                      <w:sz w:val="17"/>
                                      <w:szCs w:val="17"/>
                                    </w:rPr>
                                    <w:t>改善サービスの提供は、以下のアからオまでに掲げる手順を経てなされる。</w:t>
                                  </w:r>
                                </w:p>
                                <w:p w14:paraId="62E9563A" w14:textId="77777777" w:rsidR="008E159B" w:rsidRPr="00C63873" w:rsidRDefault="008E159B" w:rsidP="008E159B">
                                  <w:pPr>
                                    <w:ind w:leftChars="150" w:left="273" w:rightChars="50" w:right="91"/>
                                    <w:jc w:val="left"/>
                                    <w:rPr>
                                      <w:rFonts w:ascii="Segoe UI Symbol" w:hAnsi="Segoe UI Symbol"/>
                                      <w:sz w:val="17"/>
                                      <w:szCs w:val="17"/>
                                    </w:rPr>
                                  </w:pPr>
                                  <w:r w:rsidRPr="00C63873">
                                    <w:rPr>
                                      <w:rFonts w:ascii="Segoe UI Symbol" w:hAnsi="Segoe UI Symbol" w:hint="eastAsia"/>
                                      <w:sz w:val="17"/>
                                      <w:szCs w:val="17"/>
                                    </w:rPr>
                                    <w:t>ア　利用者ごとの栄養状態のリスクを利用開始時に把握すること。</w:t>
                                  </w:r>
                                </w:p>
                                <w:p w14:paraId="2C9DD3ED"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イ　利用開始時に、管理栄養士が中心となって、利用者ごとの摂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個別支援計画の中に記載する場合は、その記載をもって栄養ケア計画の作成に代えることができるものとする。</w:t>
                                  </w:r>
                                </w:p>
                                <w:p w14:paraId="3DD7F14E"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ウ　栄養ケア計画に基づき、管理栄養士等が利用者ごとに栄養改善サービスを提供すること。その際、栄養ケア計画に実施上の問題点があれば直ちに当該計画を修正すること。</w:t>
                                  </w:r>
                                </w:p>
                                <w:p w14:paraId="20511EBF"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63153DF5"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オ　利用者の状態に応じて、定期的に、利用者の生活機能の状況を検討し、おおむね３月ごとに体重を測定する等により栄養状態の評価を行い、その結果を当該利用者を担当する相談支援専門員や主事の医師に対して情報提供すること。</w:t>
                                  </w:r>
                                </w:p>
                                <w:p w14:paraId="40F6BF2A"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㈣　</w:t>
                                  </w:r>
                                  <w:r w:rsidRPr="00C63873">
                                    <w:rPr>
                                      <w:rFonts w:ascii="Segoe UI Symbol" w:hAnsi="Segoe UI Symbol" w:hint="eastAsia"/>
                                      <w:sz w:val="17"/>
                                      <w:szCs w:val="17"/>
                                    </w:rPr>
                                    <w:t>おおむね３月ごとの評価の結果、㈢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14:paraId="55107BF5" w14:textId="77777777" w:rsidR="008E159B" w:rsidRPr="00AF616E" w:rsidRDefault="008E159B" w:rsidP="008E159B">
                                  <w:pPr>
                                    <w:ind w:leftChars="50" w:left="253" w:rightChars="50" w:right="91" w:hangingChars="100" w:hanging="162"/>
                                    <w:jc w:val="left"/>
                                    <w:rPr>
                                      <w:rFonts w:hAnsi="ＭＳ ゴシック"/>
                                      <w:sz w:val="18"/>
                                      <w:szCs w:val="18"/>
                                    </w:rPr>
                                  </w:pPr>
                                  <w:r>
                                    <w:rPr>
                                      <w:rFonts w:ascii="Segoe UI Symbol" w:hAnsi="Segoe UI Symbol" w:hint="eastAsia"/>
                                      <w:color w:val="FF0000"/>
                                      <w:sz w:val="18"/>
                                      <w:szCs w:val="18"/>
                                    </w:rPr>
                                    <w:t xml:space="preserve">　</w:t>
                                  </w:r>
                                </w:p>
                                <w:p w14:paraId="74704DB4" w14:textId="77777777" w:rsidR="008E159B" w:rsidRDefault="008E159B" w:rsidP="008E159B">
                                  <w:pPr>
                                    <w:rPr>
                                      <w:rFonts w:ascii="Segoe UI Symbol" w:hAnsi="Segoe UI Symbol"/>
                                    </w:rPr>
                                  </w:pPr>
                                </w:p>
                                <w:p w14:paraId="1361DB38" w14:textId="77777777" w:rsidR="008E159B" w:rsidRDefault="008E159B" w:rsidP="008E159B">
                                  <w:pPr>
                                    <w:rPr>
                                      <w:rFonts w:ascii="Segoe UI Symbol" w:hAnsi="Segoe UI Symbol"/>
                                    </w:rPr>
                                  </w:pPr>
                                </w:p>
                                <w:p w14:paraId="2C23AB51" w14:textId="77777777" w:rsidR="008E159B" w:rsidRDefault="008E159B" w:rsidP="008E159B">
                                  <w:pPr>
                                    <w:rPr>
                                      <w:rFonts w:ascii="Segoe UI Symbol" w:hAnsi="Segoe UI Symbol"/>
                                    </w:rPr>
                                  </w:pPr>
                                </w:p>
                                <w:p w14:paraId="6F701033" w14:textId="77777777" w:rsidR="008E159B" w:rsidRPr="002834E9" w:rsidRDefault="008E159B" w:rsidP="008E159B">
                                  <w:pPr>
                                    <w:rPr>
                                      <w:rFonts w:ascii="Segoe UI Symbol" w:hAnsi="Segoe UI Symbo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43B7060" id="正方形/長方形 37" o:spid="_x0000_s1148" style="position:absolute;left:0;text-align:left;margin-left:-36.25pt;margin-top:2.95pt;width:442.1pt;height:394.8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" strokeweight=".5pt">
                      <v:textbox inset="5.85pt,.7pt,5.85pt,.7pt">
                        <w:txbxContent>
                          <w:p w14:paraId="041B78C2"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 xml:space="preserve">＜留意事項通知　</w:t>
                            </w:r>
                            <w:r w:rsidRPr="00C63873">
                              <w:rPr>
                                <w:rFonts w:hAnsi="ＭＳ ゴシック" w:hint="eastAsia"/>
                                <w:snapToGrid w:val="0"/>
                                <w:kern w:val="0"/>
                                <w:sz w:val="17"/>
                                <w:szCs w:val="17"/>
                              </w:rPr>
                              <w:t>第二の２(</w:t>
                            </w:r>
                            <w:r w:rsidRPr="00C63873">
                              <w:rPr>
                                <w:rFonts w:hAnsi="ＭＳ ゴシック"/>
                                <w:snapToGrid w:val="0"/>
                                <w:kern w:val="0"/>
                                <w:sz w:val="17"/>
                                <w:szCs w:val="17"/>
                              </w:rPr>
                              <w:t>6</w:t>
                            </w:r>
                            <w:r w:rsidRPr="00C63873">
                              <w:rPr>
                                <w:rFonts w:hAnsi="ＭＳ ゴシック" w:hint="eastAsia"/>
                                <w:snapToGrid w:val="0"/>
                                <w:kern w:val="0"/>
                                <w:sz w:val="17"/>
                                <w:szCs w:val="17"/>
                              </w:rPr>
                              <w:t>)㉑</w:t>
                            </w:r>
                            <w:r w:rsidRPr="00C63873">
                              <w:rPr>
                                <w:rFonts w:hAnsi="ＭＳ ゴシック" w:hint="eastAsia"/>
                                <w:sz w:val="17"/>
                                <w:szCs w:val="17"/>
                              </w:rPr>
                              <w:t>＞</w:t>
                            </w:r>
                          </w:p>
                          <w:p w14:paraId="2CF46B71"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㈠　当該事業所の職員として、又は外部（医療機関、障害者支援施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14:paraId="37CA9409"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㈡　栄養改善加算を算定できる利用者は、次のいずれかの栄養状態リスクに該当する者であって、栄養改善サービスの提供が必要と認められる者とすること。</w:t>
                            </w:r>
                          </w:p>
                          <w:p w14:paraId="719DE9C5"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hAnsi="ＭＳ ゴシック" w:hint="eastAsia"/>
                                <w:sz w:val="17"/>
                                <w:szCs w:val="17"/>
                              </w:rPr>
                              <w:t xml:space="preserve">　ア　Ｂ</w:t>
                            </w:r>
                            <w:r w:rsidRPr="00C63873">
                              <w:rPr>
                                <w:rFonts w:ascii="Segoe UI Symbol" w:hAnsi="Segoe UI Symbol" w:hint="eastAsia"/>
                                <w:sz w:val="17"/>
                                <w:szCs w:val="17"/>
                              </w:rPr>
                              <w:t>Ｍ</w:t>
                            </w:r>
                            <w:r w:rsidRPr="00C63873">
                              <w:rPr>
                                <w:rFonts w:ascii="Segoe UI Symbol" w:hAnsi="Segoe UI Symbol"/>
                                <w:sz w:val="17"/>
                                <w:szCs w:val="17"/>
                              </w:rPr>
                              <w:t>Ｉ</w:t>
                            </w:r>
                          </w:p>
                          <w:p w14:paraId="521E15DD"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イ　体重変化割合</w:t>
                            </w:r>
                          </w:p>
                          <w:p w14:paraId="67399D51"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ウ　食事摂取量</w:t>
                            </w:r>
                          </w:p>
                          <w:p w14:paraId="28552B0E"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エ　その他</w:t>
                            </w:r>
                            <w:r w:rsidRPr="00C63873">
                              <w:rPr>
                                <w:rFonts w:ascii="Segoe UI Symbol" w:hAnsi="Segoe UI Symbol" w:hint="eastAsia"/>
                                <w:sz w:val="17"/>
                                <w:szCs w:val="17"/>
                              </w:rPr>
                              <w:t>低栄養又は過栄養状態にある、又はそのおそれがあると認められる者</w:t>
                            </w:r>
                          </w:p>
                          <w:p w14:paraId="666190E0" w14:textId="77777777" w:rsidR="008E159B" w:rsidRPr="00C63873" w:rsidRDefault="008E159B" w:rsidP="008E159B">
                            <w:pPr>
                              <w:ind w:leftChars="50" w:left="395" w:rightChars="50" w:right="91" w:hangingChars="200" w:hanging="304"/>
                              <w:jc w:val="left"/>
                              <w:rPr>
                                <w:rFonts w:ascii="Segoe UI Symbol" w:hAnsi="Segoe UI Symbol"/>
                                <w:sz w:val="17"/>
                                <w:szCs w:val="17"/>
                              </w:rPr>
                            </w:pPr>
                            <w:r w:rsidRPr="00C63873">
                              <w:rPr>
                                <w:rFonts w:ascii="Segoe UI Symbol" w:hAnsi="Segoe UI Symbol" w:hint="eastAsia"/>
                                <w:sz w:val="17"/>
                                <w:szCs w:val="17"/>
                              </w:rPr>
                              <w:t xml:space="preserve">　　　なお、次のような問題を有する者については、上記アからエまでのいずれかの項目に該当するかどうか、適宜確認すること。</w:t>
                            </w:r>
                          </w:p>
                          <w:p w14:paraId="47FFC494"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口腔及び摂食・嚥下機能の問題</w:t>
                            </w:r>
                          </w:p>
                          <w:p w14:paraId="3A254E7D"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生活機能の低下の問題</w:t>
                            </w:r>
                          </w:p>
                          <w:p w14:paraId="4440DA64"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褥瘡に関する問題</w:t>
                            </w:r>
                          </w:p>
                          <w:p w14:paraId="07070506"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食欲の低下の問題</w:t>
                            </w:r>
                          </w:p>
                          <w:p w14:paraId="335870BA"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㈢　栄養</w:t>
                            </w:r>
                            <w:r w:rsidRPr="00C63873">
                              <w:rPr>
                                <w:rFonts w:ascii="Segoe UI Symbol" w:hAnsi="Segoe UI Symbol" w:hint="eastAsia"/>
                                <w:sz w:val="17"/>
                                <w:szCs w:val="17"/>
                              </w:rPr>
                              <w:t>改善サービスの提供は、以下のアからオまでに掲げる手順を経てなされる。</w:t>
                            </w:r>
                          </w:p>
                          <w:p w14:paraId="62E9563A" w14:textId="77777777" w:rsidR="008E159B" w:rsidRPr="00C63873" w:rsidRDefault="008E159B" w:rsidP="008E159B">
                            <w:pPr>
                              <w:ind w:leftChars="150" w:left="273" w:rightChars="50" w:right="91"/>
                              <w:jc w:val="left"/>
                              <w:rPr>
                                <w:rFonts w:ascii="Segoe UI Symbol" w:hAnsi="Segoe UI Symbol"/>
                                <w:sz w:val="17"/>
                                <w:szCs w:val="17"/>
                              </w:rPr>
                            </w:pPr>
                            <w:r w:rsidRPr="00C63873">
                              <w:rPr>
                                <w:rFonts w:ascii="Segoe UI Symbol" w:hAnsi="Segoe UI Symbol" w:hint="eastAsia"/>
                                <w:sz w:val="17"/>
                                <w:szCs w:val="17"/>
                              </w:rPr>
                              <w:t>ア　利用者ごとの栄養状態のリスクを利用開始時に把握すること。</w:t>
                            </w:r>
                          </w:p>
                          <w:p w14:paraId="2C9DD3ED"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イ　利用開始時に、管理栄養士が中心となって、利用者ごとの摂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個別支援計画の中に記載する場合は、その記載をもって栄養ケア計画の作成に代えることができるものとする。</w:t>
                            </w:r>
                          </w:p>
                          <w:p w14:paraId="3DD7F14E"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ウ　栄養ケア計画に基づき、管理栄養士等が利用者ごとに栄養改善サービスを提供すること。その際、栄養ケア計画に実施上の問題点があれば直ちに当該計画を修正すること。</w:t>
                            </w:r>
                          </w:p>
                          <w:p w14:paraId="20511EBF"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63153DF5"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オ　利用者の状態に応じて、定期的に、利用者の生活機能の状況を検討し、おおむね３月ごとに体重を測定する等により栄養状態の評価を行い、その結果を当該利用者を担当する相談支援専門員や主事の医師に対して情報提供すること。</w:t>
                            </w:r>
                          </w:p>
                          <w:p w14:paraId="40F6BF2A"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㈣　</w:t>
                            </w:r>
                            <w:r w:rsidRPr="00C63873">
                              <w:rPr>
                                <w:rFonts w:ascii="Segoe UI Symbol" w:hAnsi="Segoe UI Symbol" w:hint="eastAsia"/>
                                <w:sz w:val="17"/>
                                <w:szCs w:val="17"/>
                              </w:rPr>
                              <w:t>おおむね３月ごとの評価の結果、㈢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14:paraId="55107BF5" w14:textId="77777777" w:rsidR="008E159B" w:rsidRPr="00AF616E" w:rsidRDefault="008E159B" w:rsidP="008E159B">
                            <w:pPr>
                              <w:ind w:leftChars="50" w:left="253" w:rightChars="50" w:right="91" w:hangingChars="100" w:hanging="162"/>
                              <w:jc w:val="left"/>
                              <w:rPr>
                                <w:rFonts w:hAnsi="ＭＳ ゴシック"/>
                                <w:sz w:val="18"/>
                                <w:szCs w:val="18"/>
                              </w:rPr>
                            </w:pPr>
                            <w:r>
                              <w:rPr>
                                <w:rFonts w:ascii="Segoe UI Symbol" w:hAnsi="Segoe UI Symbol" w:hint="eastAsia"/>
                                <w:color w:val="FF0000"/>
                                <w:sz w:val="18"/>
                                <w:szCs w:val="18"/>
                              </w:rPr>
                              <w:t xml:space="preserve">　</w:t>
                            </w:r>
                          </w:p>
                          <w:p w14:paraId="74704DB4" w14:textId="77777777" w:rsidR="008E159B" w:rsidRDefault="008E159B" w:rsidP="008E159B">
                            <w:pPr>
                              <w:rPr>
                                <w:rFonts w:ascii="Segoe UI Symbol" w:hAnsi="Segoe UI Symbol"/>
                              </w:rPr>
                            </w:pPr>
                          </w:p>
                          <w:p w14:paraId="1361DB38" w14:textId="77777777" w:rsidR="008E159B" w:rsidRDefault="008E159B" w:rsidP="008E159B">
                            <w:pPr>
                              <w:rPr>
                                <w:rFonts w:ascii="Segoe UI Symbol" w:hAnsi="Segoe UI Symbol"/>
                              </w:rPr>
                            </w:pPr>
                          </w:p>
                          <w:p w14:paraId="2C23AB51" w14:textId="77777777" w:rsidR="008E159B" w:rsidRDefault="008E159B" w:rsidP="008E159B">
                            <w:pPr>
                              <w:rPr>
                                <w:rFonts w:ascii="Segoe UI Symbol" w:hAnsi="Segoe UI Symbol"/>
                              </w:rPr>
                            </w:pPr>
                          </w:p>
                          <w:p w14:paraId="6F701033" w14:textId="77777777" w:rsidR="008E159B" w:rsidRPr="002834E9" w:rsidRDefault="008E159B" w:rsidP="008E159B">
                            <w:pPr>
                              <w:rPr>
                                <w:rFonts w:ascii="Segoe UI Symbol" w:hAnsi="Segoe UI Symbol"/>
                              </w:rPr>
                            </w:pPr>
                          </w:p>
                        </w:txbxContent>
                      </v:textbox>
                    </v:rect>
                  </w:pict>
                </mc:Fallback>
              </mc:AlternateContent>
            </w:r>
          </w:p>
        </w:tc>
        <w:tc>
          <w:tcPr>
            <w:tcW w:w="1134" w:type="dxa"/>
            <w:tcBorders>
              <w:top w:val="single" w:sz="4" w:space="0" w:color="auto"/>
              <w:left w:val="single" w:sz="6" w:space="0" w:color="auto"/>
              <w:bottom w:val="single" w:sz="6" w:space="0" w:color="auto"/>
              <w:right w:val="single" w:sz="6" w:space="0" w:color="auto"/>
            </w:tcBorders>
          </w:tcPr>
          <w:p w14:paraId="41870593"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73EDC14D"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031D8C34"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1F9869A7" w14:textId="77777777" w:rsidR="008E159B" w:rsidRPr="00C63873" w:rsidRDefault="008E159B" w:rsidP="0023678E">
            <w:pPr>
              <w:snapToGrid/>
              <w:jc w:val="both"/>
            </w:pPr>
          </w:p>
        </w:tc>
        <w:tc>
          <w:tcPr>
            <w:tcW w:w="1276" w:type="dxa"/>
            <w:tcBorders>
              <w:top w:val="single" w:sz="4" w:space="0" w:color="auto"/>
              <w:left w:val="single" w:sz="6" w:space="0" w:color="auto"/>
              <w:bottom w:val="single" w:sz="6" w:space="0" w:color="auto"/>
              <w:right w:val="single" w:sz="6" w:space="0" w:color="auto"/>
            </w:tcBorders>
          </w:tcPr>
          <w:p w14:paraId="3519FF71"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41695F61"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第6の13の6</w:t>
            </w:r>
          </w:p>
        </w:tc>
      </w:tr>
    </w:tbl>
    <w:p w14:paraId="096E8327" w14:textId="222F2193"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0"/>
        <w:gridCol w:w="5696"/>
        <w:gridCol w:w="1134"/>
        <w:gridCol w:w="1559"/>
      </w:tblGrid>
      <w:tr w:rsidR="008E159B" w:rsidRPr="002E040F" w14:paraId="27B11B3B" w14:textId="77777777" w:rsidTr="00726862">
        <w:trPr>
          <w:trHeight w:val="255"/>
        </w:trPr>
        <w:tc>
          <w:tcPr>
            <w:tcW w:w="1250" w:type="dxa"/>
            <w:tcBorders>
              <w:top w:val="single" w:sz="4" w:space="0" w:color="auto"/>
              <w:left w:val="single" w:sz="6" w:space="0" w:color="auto"/>
              <w:right w:val="single" w:sz="6" w:space="0" w:color="auto"/>
            </w:tcBorders>
            <w:vAlign w:val="center"/>
          </w:tcPr>
          <w:p w14:paraId="6FAA2531" w14:textId="77777777" w:rsidR="008E159B" w:rsidRPr="002E040F" w:rsidRDefault="008E159B" w:rsidP="0023678E">
            <w:pPr>
              <w:snapToGrid/>
              <w:rPr>
                <w:szCs w:val="20"/>
              </w:rPr>
            </w:pPr>
            <w:r w:rsidRPr="002E040F">
              <w:rPr>
                <w:rFonts w:hint="eastAsia"/>
                <w:szCs w:val="20"/>
              </w:rPr>
              <w:t>項目</w:t>
            </w:r>
          </w:p>
        </w:tc>
        <w:tc>
          <w:tcPr>
            <w:tcW w:w="5696" w:type="dxa"/>
            <w:tcBorders>
              <w:top w:val="single" w:sz="4" w:space="0" w:color="auto"/>
              <w:left w:val="single" w:sz="6" w:space="0" w:color="auto"/>
              <w:bottom w:val="nil"/>
              <w:right w:val="single" w:sz="6" w:space="0" w:color="auto"/>
            </w:tcBorders>
            <w:vAlign w:val="center"/>
          </w:tcPr>
          <w:p w14:paraId="6D61B835"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58E4BE11"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right w:val="single" w:sz="6" w:space="0" w:color="auto"/>
            </w:tcBorders>
            <w:vAlign w:val="center"/>
          </w:tcPr>
          <w:p w14:paraId="5A5C72E8" w14:textId="77777777" w:rsidR="008E159B" w:rsidRPr="002E040F" w:rsidRDefault="008E159B" w:rsidP="0023678E">
            <w:pPr>
              <w:snapToGrid/>
              <w:rPr>
                <w:szCs w:val="20"/>
              </w:rPr>
            </w:pPr>
            <w:r w:rsidRPr="002E040F">
              <w:rPr>
                <w:rFonts w:hint="eastAsia"/>
                <w:szCs w:val="20"/>
              </w:rPr>
              <w:t>根拠</w:t>
            </w:r>
          </w:p>
        </w:tc>
      </w:tr>
    </w:tbl>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28"/>
        <w:gridCol w:w="1169"/>
        <w:gridCol w:w="1568"/>
      </w:tblGrid>
      <w:tr w:rsidR="008E159B" w:rsidRPr="002E040F" w14:paraId="1EEB1417" w14:textId="77777777" w:rsidTr="00726862">
        <w:trPr>
          <w:trHeight w:val="12885"/>
        </w:trPr>
        <w:tc>
          <w:tcPr>
            <w:tcW w:w="1184" w:type="dxa"/>
            <w:tcBorders>
              <w:top w:val="single" w:sz="4" w:space="0" w:color="auto"/>
              <w:left w:val="single" w:sz="4" w:space="0" w:color="auto"/>
              <w:bottom w:val="single" w:sz="4" w:space="0" w:color="auto"/>
              <w:right w:val="single" w:sz="6" w:space="0" w:color="auto"/>
            </w:tcBorders>
          </w:tcPr>
          <w:p w14:paraId="35174A55" w14:textId="2D6A776F" w:rsidR="008E159B" w:rsidRPr="001C108B" w:rsidRDefault="008E159B" w:rsidP="0023678E">
            <w:pPr>
              <w:snapToGrid/>
              <w:jc w:val="both"/>
              <w:rPr>
                <w:rFonts w:hAnsi="ＭＳ ゴシック"/>
                <w:szCs w:val="20"/>
              </w:rPr>
            </w:pPr>
            <w:r w:rsidRPr="002E040F">
              <w:rPr>
                <w:rFonts w:hAnsi="Century"/>
                <w:szCs w:val="20"/>
              </w:rPr>
              <w:br w:type="page"/>
            </w:r>
            <w:bookmarkStart w:id="15" w:name="_Hlk515135814"/>
            <w:r w:rsidRPr="001C108B">
              <w:rPr>
                <w:rFonts w:hAnsi="ＭＳ ゴシック" w:hint="eastAsia"/>
                <w:szCs w:val="20"/>
              </w:rPr>
              <w:t>７</w:t>
            </w:r>
            <w:r w:rsidR="001C108B" w:rsidRPr="001C108B">
              <w:rPr>
                <w:rFonts w:hAnsi="ＭＳ ゴシック" w:hint="eastAsia"/>
                <w:szCs w:val="20"/>
              </w:rPr>
              <w:t>３</w:t>
            </w:r>
          </w:p>
          <w:p w14:paraId="598B7FE9" w14:textId="77777777" w:rsidR="008E159B" w:rsidRPr="001C108B" w:rsidRDefault="008E159B" w:rsidP="0023678E">
            <w:pPr>
              <w:snapToGrid/>
              <w:jc w:val="both"/>
              <w:rPr>
                <w:rFonts w:hAnsi="ＭＳ ゴシック"/>
                <w:szCs w:val="20"/>
              </w:rPr>
            </w:pPr>
            <w:r w:rsidRPr="001C108B">
              <w:rPr>
                <w:rFonts w:hAnsi="ＭＳ ゴシック" w:hint="eastAsia"/>
                <w:szCs w:val="20"/>
              </w:rPr>
              <w:t>緊急時受入加算</w:t>
            </w:r>
          </w:p>
          <w:p w14:paraId="57B6F019" w14:textId="77777777" w:rsidR="008E159B" w:rsidRPr="001C108B" w:rsidRDefault="008E159B" w:rsidP="0023678E">
            <w:pPr>
              <w:snapToGrid/>
              <w:jc w:val="both"/>
              <w:rPr>
                <w:rFonts w:hAnsi="ＭＳ ゴシック"/>
                <w:szCs w:val="20"/>
              </w:rPr>
            </w:pPr>
          </w:p>
          <w:p w14:paraId="2025E2D9" w14:textId="77777777" w:rsidR="008E159B" w:rsidRDefault="008E159B" w:rsidP="0023678E">
            <w:pPr>
              <w:snapToGrid/>
              <w:jc w:val="both"/>
              <w:rPr>
                <w:rFonts w:hAnsi="ＭＳ ゴシック"/>
                <w:szCs w:val="20"/>
              </w:rPr>
            </w:pPr>
          </w:p>
          <w:p w14:paraId="687C6AA8" w14:textId="77777777" w:rsidR="008E159B" w:rsidRDefault="008E159B" w:rsidP="0023678E">
            <w:pPr>
              <w:snapToGrid/>
              <w:jc w:val="both"/>
              <w:rPr>
                <w:rFonts w:hAnsi="ＭＳ ゴシック"/>
                <w:szCs w:val="20"/>
              </w:rPr>
            </w:pPr>
          </w:p>
          <w:p w14:paraId="0814A858" w14:textId="77777777" w:rsidR="008E159B" w:rsidRDefault="008E159B" w:rsidP="0023678E">
            <w:pPr>
              <w:snapToGrid/>
              <w:jc w:val="both"/>
              <w:rPr>
                <w:rFonts w:hAnsi="ＭＳ ゴシック"/>
                <w:szCs w:val="20"/>
              </w:rPr>
            </w:pPr>
          </w:p>
          <w:p w14:paraId="1B8AEE5F" w14:textId="77777777" w:rsidR="008E159B" w:rsidRDefault="008E159B" w:rsidP="0023678E">
            <w:pPr>
              <w:snapToGrid/>
              <w:jc w:val="both"/>
              <w:rPr>
                <w:rFonts w:hAnsi="ＭＳ ゴシック"/>
                <w:szCs w:val="20"/>
              </w:rPr>
            </w:pPr>
          </w:p>
          <w:p w14:paraId="3BE7610B" w14:textId="77777777" w:rsidR="008E159B" w:rsidRDefault="008E159B" w:rsidP="0023678E">
            <w:pPr>
              <w:jc w:val="both"/>
              <w:rPr>
                <w:rFonts w:hAnsi="ＭＳ ゴシック"/>
                <w:szCs w:val="20"/>
              </w:rPr>
            </w:pPr>
          </w:p>
          <w:p w14:paraId="3682B51E" w14:textId="77777777" w:rsidR="008E159B" w:rsidRDefault="008E159B" w:rsidP="0023678E">
            <w:pPr>
              <w:jc w:val="both"/>
              <w:rPr>
                <w:rFonts w:hAnsi="ＭＳ ゴシック"/>
                <w:szCs w:val="20"/>
              </w:rPr>
            </w:pPr>
          </w:p>
          <w:p w14:paraId="4F6B1CBC" w14:textId="77777777" w:rsidR="008E159B" w:rsidRDefault="008E159B" w:rsidP="0023678E">
            <w:pPr>
              <w:jc w:val="both"/>
              <w:rPr>
                <w:rFonts w:hAnsi="ＭＳ ゴシック"/>
                <w:szCs w:val="20"/>
              </w:rPr>
            </w:pPr>
          </w:p>
          <w:p w14:paraId="5B3A3428" w14:textId="77777777" w:rsidR="008E159B" w:rsidRDefault="008E159B" w:rsidP="0023678E">
            <w:pPr>
              <w:jc w:val="both"/>
              <w:rPr>
                <w:rFonts w:hAnsi="ＭＳ ゴシック"/>
                <w:szCs w:val="20"/>
              </w:rPr>
            </w:pPr>
          </w:p>
          <w:p w14:paraId="62EFD6E5" w14:textId="77777777" w:rsidR="008E159B" w:rsidRDefault="008E159B" w:rsidP="0023678E">
            <w:pPr>
              <w:jc w:val="both"/>
              <w:rPr>
                <w:rFonts w:hAnsi="ＭＳ ゴシック"/>
                <w:szCs w:val="20"/>
              </w:rPr>
            </w:pPr>
          </w:p>
          <w:p w14:paraId="2613EC67" w14:textId="77777777" w:rsidR="008E159B" w:rsidRDefault="008E159B" w:rsidP="0023678E">
            <w:pPr>
              <w:jc w:val="both"/>
              <w:rPr>
                <w:rFonts w:hAnsi="ＭＳ ゴシック"/>
                <w:szCs w:val="20"/>
              </w:rPr>
            </w:pPr>
          </w:p>
          <w:p w14:paraId="656103C2" w14:textId="77777777" w:rsidR="008E159B" w:rsidRDefault="008E159B" w:rsidP="0023678E">
            <w:pPr>
              <w:jc w:val="both"/>
              <w:rPr>
                <w:rFonts w:hAnsi="ＭＳ ゴシック"/>
                <w:szCs w:val="20"/>
              </w:rPr>
            </w:pPr>
          </w:p>
          <w:p w14:paraId="55DA093C" w14:textId="77777777" w:rsidR="008E159B" w:rsidRDefault="008E159B" w:rsidP="0023678E">
            <w:pPr>
              <w:jc w:val="both"/>
              <w:rPr>
                <w:rFonts w:hAnsi="ＭＳ ゴシック"/>
                <w:szCs w:val="20"/>
              </w:rPr>
            </w:pPr>
          </w:p>
          <w:p w14:paraId="28A121E2" w14:textId="77777777" w:rsidR="008E159B" w:rsidRDefault="008E159B" w:rsidP="0023678E">
            <w:pPr>
              <w:jc w:val="both"/>
              <w:rPr>
                <w:rFonts w:hAnsi="ＭＳ ゴシック"/>
                <w:szCs w:val="20"/>
              </w:rPr>
            </w:pPr>
          </w:p>
          <w:p w14:paraId="489DA1D5" w14:textId="77777777" w:rsidR="008E159B" w:rsidRDefault="008E159B" w:rsidP="0023678E">
            <w:pPr>
              <w:jc w:val="both"/>
              <w:rPr>
                <w:rFonts w:hAnsi="ＭＳ ゴシック"/>
                <w:szCs w:val="20"/>
              </w:rPr>
            </w:pPr>
          </w:p>
          <w:p w14:paraId="62565433" w14:textId="77777777" w:rsidR="008E159B" w:rsidRDefault="008E159B" w:rsidP="0023678E">
            <w:pPr>
              <w:jc w:val="both"/>
              <w:rPr>
                <w:rFonts w:hAnsi="ＭＳ ゴシック"/>
                <w:szCs w:val="20"/>
              </w:rPr>
            </w:pPr>
          </w:p>
          <w:p w14:paraId="24E910FB" w14:textId="77777777" w:rsidR="008E159B" w:rsidRDefault="008E159B" w:rsidP="0023678E">
            <w:pPr>
              <w:jc w:val="both"/>
              <w:rPr>
                <w:rFonts w:hAnsi="ＭＳ ゴシック"/>
                <w:szCs w:val="20"/>
              </w:rPr>
            </w:pPr>
          </w:p>
          <w:p w14:paraId="1C3D289B" w14:textId="77777777" w:rsidR="008E159B" w:rsidRDefault="008E159B" w:rsidP="0023678E">
            <w:pPr>
              <w:jc w:val="both"/>
              <w:rPr>
                <w:rFonts w:hAnsi="ＭＳ ゴシック"/>
                <w:szCs w:val="20"/>
              </w:rPr>
            </w:pPr>
          </w:p>
          <w:p w14:paraId="714B775B" w14:textId="77777777" w:rsidR="008E159B" w:rsidRDefault="008E159B" w:rsidP="0023678E">
            <w:pPr>
              <w:jc w:val="both"/>
              <w:rPr>
                <w:rFonts w:hAnsi="ＭＳ ゴシック"/>
                <w:szCs w:val="20"/>
              </w:rPr>
            </w:pPr>
          </w:p>
          <w:p w14:paraId="772ECEF9" w14:textId="77777777" w:rsidR="008E159B" w:rsidRDefault="008E159B" w:rsidP="0023678E">
            <w:pPr>
              <w:jc w:val="both"/>
              <w:rPr>
                <w:rFonts w:hAnsi="ＭＳ ゴシック"/>
                <w:szCs w:val="20"/>
              </w:rPr>
            </w:pPr>
          </w:p>
          <w:p w14:paraId="59C71C78" w14:textId="77777777" w:rsidR="008E159B" w:rsidRDefault="008E159B" w:rsidP="0023678E">
            <w:pPr>
              <w:jc w:val="both"/>
              <w:rPr>
                <w:rFonts w:hAnsi="ＭＳ ゴシック"/>
                <w:szCs w:val="20"/>
              </w:rPr>
            </w:pPr>
          </w:p>
          <w:p w14:paraId="469C04BB" w14:textId="77777777" w:rsidR="008E159B" w:rsidRDefault="008E159B" w:rsidP="0023678E">
            <w:pPr>
              <w:jc w:val="both"/>
              <w:rPr>
                <w:rFonts w:hAnsi="ＭＳ ゴシック"/>
                <w:szCs w:val="20"/>
              </w:rPr>
            </w:pPr>
          </w:p>
          <w:p w14:paraId="6A6E4B4E" w14:textId="77777777" w:rsidR="008E159B" w:rsidRDefault="008E159B" w:rsidP="0023678E">
            <w:pPr>
              <w:jc w:val="both"/>
              <w:rPr>
                <w:rFonts w:hAnsi="ＭＳ ゴシック"/>
                <w:szCs w:val="20"/>
              </w:rPr>
            </w:pPr>
          </w:p>
          <w:p w14:paraId="244BD338" w14:textId="77777777" w:rsidR="008E159B" w:rsidRDefault="008E159B" w:rsidP="0023678E">
            <w:pPr>
              <w:jc w:val="both"/>
              <w:rPr>
                <w:rFonts w:hAnsi="ＭＳ ゴシック"/>
                <w:szCs w:val="20"/>
              </w:rPr>
            </w:pPr>
          </w:p>
          <w:p w14:paraId="0BF2C3B1" w14:textId="77777777" w:rsidR="008E159B" w:rsidRDefault="008E159B" w:rsidP="0023678E">
            <w:pPr>
              <w:jc w:val="both"/>
              <w:rPr>
                <w:rFonts w:hAnsi="ＭＳ ゴシック"/>
                <w:szCs w:val="20"/>
              </w:rPr>
            </w:pPr>
          </w:p>
          <w:p w14:paraId="7B4A278D" w14:textId="77777777" w:rsidR="008E159B" w:rsidRDefault="008E159B" w:rsidP="0023678E">
            <w:pPr>
              <w:jc w:val="both"/>
              <w:rPr>
                <w:rFonts w:hAnsi="ＭＳ ゴシック"/>
                <w:szCs w:val="20"/>
              </w:rPr>
            </w:pPr>
          </w:p>
          <w:p w14:paraId="66DC4CA6" w14:textId="77777777" w:rsidR="008E159B" w:rsidRDefault="008E159B" w:rsidP="0023678E">
            <w:pPr>
              <w:jc w:val="both"/>
              <w:rPr>
                <w:rFonts w:hAnsi="ＭＳ ゴシック"/>
                <w:szCs w:val="20"/>
              </w:rPr>
            </w:pPr>
          </w:p>
          <w:p w14:paraId="2C756308" w14:textId="77777777" w:rsidR="008E159B" w:rsidRDefault="008E159B" w:rsidP="0023678E">
            <w:pPr>
              <w:jc w:val="both"/>
              <w:rPr>
                <w:rFonts w:hAnsi="ＭＳ ゴシック"/>
                <w:szCs w:val="20"/>
              </w:rPr>
            </w:pPr>
          </w:p>
          <w:p w14:paraId="2E6504DF" w14:textId="77777777" w:rsidR="008E159B" w:rsidRDefault="008E159B" w:rsidP="0023678E">
            <w:pPr>
              <w:jc w:val="both"/>
              <w:rPr>
                <w:rFonts w:hAnsi="ＭＳ ゴシック"/>
                <w:szCs w:val="20"/>
              </w:rPr>
            </w:pPr>
          </w:p>
          <w:p w14:paraId="7478A61E" w14:textId="77777777" w:rsidR="008E159B" w:rsidRDefault="008E159B" w:rsidP="0023678E">
            <w:pPr>
              <w:jc w:val="both"/>
              <w:rPr>
                <w:rFonts w:hAnsi="ＭＳ ゴシック"/>
                <w:szCs w:val="20"/>
              </w:rPr>
            </w:pPr>
          </w:p>
          <w:p w14:paraId="5389B533" w14:textId="77777777" w:rsidR="008E159B" w:rsidRDefault="008E159B" w:rsidP="0023678E">
            <w:pPr>
              <w:jc w:val="both"/>
              <w:rPr>
                <w:rFonts w:hAnsi="ＭＳ ゴシック"/>
                <w:szCs w:val="20"/>
              </w:rPr>
            </w:pPr>
          </w:p>
          <w:p w14:paraId="64F9395F" w14:textId="77777777" w:rsidR="008E159B" w:rsidRDefault="008E159B" w:rsidP="0023678E">
            <w:pPr>
              <w:jc w:val="both"/>
              <w:rPr>
                <w:rFonts w:hAnsi="ＭＳ ゴシック"/>
                <w:szCs w:val="20"/>
              </w:rPr>
            </w:pPr>
          </w:p>
          <w:p w14:paraId="481AD52B" w14:textId="77777777" w:rsidR="008E159B" w:rsidRDefault="008E159B" w:rsidP="0023678E">
            <w:pPr>
              <w:jc w:val="both"/>
              <w:rPr>
                <w:rFonts w:hAnsi="ＭＳ ゴシック"/>
                <w:szCs w:val="20"/>
              </w:rPr>
            </w:pPr>
          </w:p>
          <w:p w14:paraId="48709C6D" w14:textId="77777777" w:rsidR="008E159B" w:rsidRDefault="008E159B" w:rsidP="0023678E">
            <w:pPr>
              <w:jc w:val="both"/>
              <w:rPr>
                <w:rFonts w:hAnsi="ＭＳ ゴシック"/>
                <w:szCs w:val="20"/>
              </w:rPr>
            </w:pPr>
          </w:p>
          <w:p w14:paraId="232DD838" w14:textId="77777777" w:rsidR="008E159B" w:rsidRDefault="008E159B" w:rsidP="0023678E">
            <w:pPr>
              <w:jc w:val="both"/>
              <w:rPr>
                <w:rFonts w:hAnsi="ＭＳ ゴシック"/>
                <w:szCs w:val="20"/>
              </w:rPr>
            </w:pPr>
          </w:p>
          <w:p w14:paraId="30CC8EEC" w14:textId="77777777" w:rsidR="008E159B" w:rsidRDefault="008E159B" w:rsidP="0023678E">
            <w:pPr>
              <w:jc w:val="both"/>
              <w:rPr>
                <w:rFonts w:hAnsi="ＭＳ ゴシック"/>
                <w:szCs w:val="20"/>
              </w:rPr>
            </w:pPr>
          </w:p>
          <w:p w14:paraId="3293BE84" w14:textId="77777777" w:rsidR="008E159B" w:rsidRDefault="008E159B" w:rsidP="0023678E">
            <w:pPr>
              <w:jc w:val="both"/>
              <w:rPr>
                <w:rFonts w:hAnsi="ＭＳ ゴシック"/>
                <w:szCs w:val="20"/>
              </w:rPr>
            </w:pPr>
          </w:p>
          <w:p w14:paraId="69008C11" w14:textId="77777777" w:rsidR="008E159B" w:rsidRDefault="008E159B" w:rsidP="0023678E">
            <w:pPr>
              <w:jc w:val="both"/>
              <w:rPr>
                <w:rFonts w:hAnsi="ＭＳ ゴシック"/>
                <w:szCs w:val="20"/>
              </w:rPr>
            </w:pPr>
          </w:p>
          <w:p w14:paraId="550A5844" w14:textId="77777777" w:rsidR="008E159B" w:rsidRDefault="008E159B" w:rsidP="0023678E">
            <w:pPr>
              <w:jc w:val="both"/>
              <w:rPr>
                <w:rFonts w:hAnsi="ＭＳ ゴシック"/>
                <w:szCs w:val="20"/>
              </w:rPr>
            </w:pPr>
          </w:p>
          <w:p w14:paraId="08E91EB8" w14:textId="77777777" w:rsidR="008E159B" w:rsidRDefault="008E159B" w:rsidP="0023678E">
            <w:pPr>
              <w:jc w:val="both"/>
              <w:rPr>
                <w:rFonts w:hAnsi="ＭＳ ゴシック"/>
                <w:szCs w:val="20"/>
              </w:rPr>
            </w:pPr>
          </w:p>
        </w:tc>
        <w:tc>
          <w:tcPr>
            <w:tcW w:w="5728" w:type="dxa"/>
            <w:tcBorders>
              <w:top w:val="single" w:sz="4" w:space="0" w:color="auto"/>
              <w:left w:val="single" w:sz="6" w:space="0" w:color="auto"/>
              <w:bottom w:val="single" w:sz="4" w:space="0" w:color="auto"/>
              <w:right w:val="single" w:sz="6" w:space="0" w:color="auto"/>
            </w:tcBorders>
          </w:tcPr>
          <w:p w14:paraId="6FC8B1E6" w14:textId="1511EF2F" w:rsidR="008E159B" w:rsidRPr="001C108B" w:rsidRDefault="008E159B" w:rsidP="0023678E">
            <w:pPr>
              <w:snapToGrid/>
              <w:ind w:leftChars="100" w:left="182" w:firstLineChars="100" w:firstLine="182"/>
              <w:jc w:val="both"/>
              <w:rPr>
                <w:szCs w:val="20"/>
              </w:rPr>
            </w:pPr>
            <w:r w:rsidRPr="001C108B">
              <w:rPr>
                <w:rFonts w:hint="eastAsia"/>
                <w:szCs w:val="20"/>
              </w:rPr>
              <w:t>別に厚生労働大臣が定める施設基準に適合しているものとして</w:t>
            </w:r>
            <w:r w:rsidR="003F3B56">
              <w:rPr>
                <w:rFonts w:hint="eastAsia"/>
                <w:szCs w:val="20"/>
              </w:rPr>
              <w:t>知事</w:t>
            </w:r>
            <w:r w:rsidRPr="001C108B">
              <w:rPr>
                <w:rFonts w:hint="eastAsia"/>
                <w:szCs w:val="20"/>
              </w:rPr>
              <w:t>に届け出た指定生活介護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ますか。</w:t>
            </w:r>
          </w:p>
          <w:p w14:paraId="015DACA2" w14:textId="7776C4D2" w:rsidR="008E159B" w:rsidRDefault="005C3CEF" w:rsidP="0023678E">
            <w:pPr>
              <w:snapToGrid/>
              <w:jc w:val="both"/>
              <w:rPr>
                <w:color w:val="FF0000"/>
                <w:szCs w:val="20"/>
              </w:rPr>
            </w:pPr>
            <w:r>
              <w:rPr>
                <w:noProof/>
              </w:rPr>
              <mc:AlternateContent>
                <mc:Choice Requires="wps">
                  <w:drawing>
                    <wp:anchor distT="0" distB="0" distL="114300" distR="114300" simplePos="0" relativeHeight="252045824" behindDoc="0" locked="0" layoutInCell="1" allowOverlap="1" wp14:anchorId="313588A5" wp14:editId="57BC8CEA">
                      <wp:simplePos x="0" y="0"/>
                      <wp:positionH relativeFrom="column">
                        <wp:posOffset>-12700</wp:posOffset>
                      </wp:positionH>
                      <wp:positionV relativeFrom="paragraph">
                        <wp:posOffset>171450</wp:posOffset>
                      </wp:positionV>
                      <wp:extent cx="4257675" cy="1457325"/>
                      <wp:effectExtent l="0" t="0" r="9525" b="9525"/>
                      <wp:wrapNone/>
                      <wp:docPr id="1399225711"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1457325"/>
                              </a:xfrm>
                              <a:prstGeom prst="rect">
                                <a:avLst/>
                              </a:prstGeom>
                              <a:solidFill>
                                <a:srgbClr val="FFFFFF"/>
                              </a:solidFill>
                              <a:ln w="6350">
                                <a:solidFill>
                                  <a:srgbClr val="000000"/>
                                </a:solidFill>
                                <a:miter lim="800000"/>
                                <a:headEnd/>
                                <a:tailEnd/>
                              </a:ln>
                            </wps:spPr>
                            <wps:txbx>
                              <w:txbxContent>
                                <w:p w14:paraId="392A6332" w14:textId="77777777" w:rsidR="008E159B" w:rsidRPr="001C108B" w:rsidRDefault="008E159B" w:rsidP="008E159B">
                                  <w:pPr>
                                    <w:ind w:leftChars="50" w:left="273" w:rightChars="50" w:right="91" w:hangingChars="100" w:hanging="182"/>
                                    <w:jc w:val="left"/>
                                    <w:rPr>
                                      <w:rFonts w:hAnsi="ＭＳ ゴシック"/>
                                      <w:szCs w:val="20"/>
                                    </w:rPr>
                                  </w:pPr>
                                  <w:r w:rsidRPr="003F1998">
                                    <w:rPr>
                                      <w:rFonts w:hAnsi="ＭＳ ゴシック" w:hint="eastAsia"/>
                                      <w:color w:val="00B050"/>
                                      <w:szCs w:val="20"/>
                                    </w:rPr>
                                    <w:t>【</w:t>
                                  </w:r>
                                  <w:r w:rsidRPr="001C108B">
                                    <w:rPr>
                                      <w:rFonts w:hAnsi="ＭＳ ゴシック" w:hint="eastAsia"/>
                                      <w:szCs w:val="20"/>
                                    </w:rPr>
                                    <w:t>厚生労働大臣が定める施設基準】</w:t>
                                  </w:r>
                                </w:p>
                                <w:p w14:paraId="2A2C59F2" w14:textId="77777777" w:rsidR="008E159B" w:rsidRPr="001C108B" w:rsidRDefault="008E159B" w:rsidP="008E159B">
                                  <w:pPr>
                                    <w:ind w:leftChars="150" w:left="273" w:rightChars="50" w:right="91" w:firstLineChars="100" w:firstLine="182"/>
                                    <w:jc w:val="left"/>
                                    <w:rPr>
                                      <w:rFonts w:hAnsi="ＭＳ ゴシック"/>
                                      <w:szCs w:val="20"/>
                                    </w:rPr>
                                  </w:pPr>
                                  <w:r w:rsidRPr="001C108B">
                                    <w:rPr>
                                      <w:rFonts w:hAnsi="ＭＳ ゴシック" w:hint="eastAsia"/>
                                      <w:szCs w:val="20"/>
                                    </w:rPr>
                                    <w:t>≪参照≫（平成</w:t>
                                  </w:r>
                                  <w:r w:rsidRPr="001C108B">
                                    <w:rPr>
                                      <w:rFonts w:hAnsi="ＭＳ ゴシック"/>
                                      <w:szCs w:val="20"/>
                                    </w:rPr>
                                    <w:t>18年厚生労働省告示第551号・6</w:t>
                                  </w:r>
                                  <w:r w:rsidRPr="001C108B">
                                    <w:rPr>
                                      <w:rFonts w:hAnsi="ＭＳ ゴシック" w:hint="eastAsia"/>
                                      <w:szCs w:val="20"/>
                                    </w:rPr>
                                    <w:t>ﾙ</w:t>
                                  </w:r>
                                  <w:r w:rsidRPr="001C108B">
                                    <w:rPr>
                                      <w:rFonts w:hAnsi="ＭＳ ゴシック"/>
                                      <w:szCs w:val="20"/>
                                    </w:rPr>
                                    <w:t>）</w:t>
                                  </w:r>
                                </w:p>
                                <w:p w14:paraId="02835828" w14:textId="77777777" w:rsidR="008E159B" w:rsidRPr="001C108B" w:rsidRDefault="008E159B" w:rsidP="00726862">
                                  <w:pPr>
                                    <w:ind w:rightChars="50" w:right="91" w:firstLineChars="100" w:firstLine="182"/>
                                    <w:jc w:val="left"/>
                                    <w:rPr>
                                      <w:rFonts w:hAnsi="ＭＳ ゴシック"/>
                                      <w:szCs w:val="20"/>
                                    </w:rPr>
                                  </w:pPr>
                                  <w:r w:rsidRPr="001C108B">
                                    <w:rPr>
                                      <w:rFonts w:hAnsi="ＭＳ ゴシック" w:hint="eastAsia"/>
                                      <w:szCs w:val="20"/>
                                    </w:rPr>
                                    <w:t>次の⑴及び⑵のいずれにも該当する指定生活介護事業所等であること。</w:t>
                                  </w:r>
                                </w:p>
                                <w:p w14:paraId="03D9B5B3" w14:textId="087F075D" w:rsidR="008E159B" w:rsidRPr="001C108B" w:rsidRDefault="008E159B" w:rsidP="00726862">
                                  <w:pPr>
                                    <w:ind w:leftChars="200" w:left="364" w:rightChars="50" w:right="91"/>
                                    <w:jc w:val="left"/>
                                    <w:rPr>
                                      <w:rFonts w:hAnsi="ＭＳ ゴシック"/>
                                      <w:szCs w:val="20"/>
                                    </w:rPr>
                                  </w:pPr>
                                  <w:r w:rsidRPr="001C108B">
                                    <w:rPr>
                                      <w:rFonts w:hAnsi="ＭＳ ゴシック" w:hint="eastAsia"/>
                                      <w:szCs w:val="20"/>
                                    </w:rPr>
                                    <w:t>⑴</w:t>
                                  </w:r>
                                  <w:r w:rsidRPr="001C108B">
                                    <w:rPr>
                                      <w:rFonts w:hAnsi="ＭＳ ゴシック"/>
                                      <w:szCs w:val="20"/>
                                    </w:rPr>
                                    <w:t xml:space="preserve"> 指定障害福祉サービス基準第</w:t>
                                  </w:r>
                                  <w:r w:rsidR="00726862" w:rsidRPr="001C108B">
                                    <w:rPr>
                                      <w:rFonts w:hAnsi="ＭＳ ゴシック" w:hint="eastAsia"/>
                                      <w:szCs w:val="20"/>
                                    </w:rPr>
                                    <w:t>89</w:t>
                                  </w:r>
                                  <w:r w:rsidRPr="001C108B">
                                    <w:rPr>
                                      <w:rFonts w:hAnsi="ＭＳ ゴシック"/>
                                      <w:szCs w:val="20"/>
                                    </w:rPr>
                                    <w:t>条に規定する運営規程において、当該指定生活介護事業所等が市町村により地域生活支援拠点等として位置付けられていることを定めていること。</w:t>
                                  </w:r>
                                </w:p>
                                <w:p w14:paraId="521C4C3A" w14:textId="5B92CEAF" w:rsidR="008E159B" w:rsidRPr="001C108B" w:rsidRDefault="008E159B" w:rsidP="00726862">
                                  <w:pPr>
                                    <w:ind w:leftChars="200" w:left="364" w:rightChars="50" w:right="91"/>
                                    <w:jc w:val="left"/>
                                    <w:rPr>
                                      <w:rFonts w:hAnsi="ＭＳ ゴシック"/>
                                      <w:szCs w:val="20"/>
                                    </w:rPr>
                                  </w:pPr>
                                  <w:r w:rsidRPr="001C108B">
                                    <w:rPr>
                                      <w:rFonts w:hAnsi="ＭＳ ゴシック" w:hint="eastAsia"/>
                                      <w:szCs w:val="20"/>
                                    </w:rPr>
                                    <w:t>⑵</w:t>
                                  </w:r>
                                  <w:r w:rsidRPr="001C108B">
                                    <w:rPr>
                                      <w:rFonts w:hAnsi="ＭＳ ゴシック"/>
                                      <w:szCs w:val="20"/>
                                    </w:rPr>
                                    <w:t xml:space="preserve"> 指定生活介護事業所等の従業者のうち、市</w:t>
                                  </w:r>
                                  <w:r w:rsidR="00EF0108">
                                    <w:rPr>
                                      <w:rFonts w:hAnsi="ＭＳ ゴシック" w:hint="eastAsia"/>
                                      <w:szCs w:val="20"/>
                                    </w:rPr>
                                    <w:t>及び</w:t>
                                  </w:r>
                                  <w:r w:rsidRPr="001C108B">
                                    <w:rPr>
                                      <w:rFonts w:hAnsi="ＭＳ ゴシック"/>
                                      <w:szCs w:val="20"/>
                                    </w:rPr>
                                    <w:t>拠点関係機関との連携及び調整に従事する者を</w:t>
                                  </w:r>
                                  <w:r w:rsidR="00726862" w:rsidRPr="001C108B">
                                    <w:rPr>
                                      <w:rFonts w:hAnsi="ＭＳ ゴシック" w:hint="eastAsia"/>
                                      <w:szCs w:val="20"/>
                                    </w:rPr>
                                    <w:t>1</w:t>
                                  </w:r>
                                  <w:r w:rsidRPr="001C108B">
                                    <w:rPr>
                                      <w:rFonts w:hAnsi="ＭＳ ゴシック"/>
                                      <w:szCs w:val="20"/>
                                    </w:rPr>
                                    <w:t>以上配置している</w:t>
                                  </w:r>
                                  <w:r w:rsidRPr="001C108B">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13588A5" id="正方形/長方形 36" o:spid="_x0000_s1149" style="position:absolute;left:0;text-align:left;margin-left:-1pt;margin-top:13.5pt;width:335.25pt;height:114.7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" strokeweight=".5pt">
                      <v:textbox inset="5.85pt,.7pt,5.85pt,.7pt">
                        <w:txbxContent>
                          <w:p w14:paraId="392A6332" w14:textId="77777777" w:rsidR="008E159B" w:rsidRPr="001C108B" w:rsidRDefault="008E159B" w:rsidP="008E159B">
                            <w:pPr>
                              <w:ind w:leftChars="50" w:left="273" w:rightChars="50" w:right="91" w:hangingChars="100" w:hanging="182"/>
                              <w:jc w:val="left"/>
                              <w:rPr>
                                <w:rFonts w:hAnsi="ＭＳ ゴシック"/>
                                <w:szCs w:val="20"/>
                              </w:rPr>
                            </w:pPr>
                            <w:r w:rsidRPr="003F1998">
                              <w:rPr>
                                <w:rFonts w:hAnsi="ＭＳ ゴシック" w:hint="eastAsia"/>
                                <w:color w:val="00B050"/>
                                <w:szCs w:val="20"/>
                              </w:rPr>
                              <w:t>【</w:t>
                            </w:r>
                            <w:r w:rsidRPr="001C108B">
                              <w:rPr>
                                <w:rFonts w:hAnsi="ＭＳ ゴシック" w:hint="eastAsia"/>
                                <w:szCs w:val="20"/>
                              </w:rPr>
                              <w:t>厚生労働大臣が定める施設基準】</w:t>
                            </w:r>
                          </w:p>
                          <w:p w14:paraId="2A2C59F2" w14:textId="77777777" w:rsidR="008E159B" w:rsidRPr="001C108B" w:rsidRDefault="008E159B" w:rsidP="008E159B">
                            <w:pPr>
                              <w:ind w:leftChars="150" w:left="273" w:rightChars="50" w:right="91" w:firstLineChars="100" w:firstLine="182"/>
                              <w:jc w:val="left"/>
                              <w:rPr>
                                <w:rFonts w:hAnsi="ＭＳ ゴシック"/>
                                <w:szCs w:val="20"/>
                              </w:rPr>
                            </w:pPr>
                            <w:r w:rsidRPr="001C108B">
                              <w:rPr>
                                <w:rFonts w:hAnsi="ＭＳ ゴシック" w:hint="eastAsia"/>
                                <w:szCs w:val="20"/>
                              </w:rPr>
                              <w:t>≪参照≫（平成</w:t>
                            </w:r>
                            <w:r w:rsidRPr="001C108B">
                              <w:rPr>
                                <w:rFonts w:hAnsi="ＭＳ ゴシック"/>
                                <w:szCs w:val="20"/>
                              </w:rPr>
                              <w:t>18年厚生労働省告示第551号・6</w:t>
                            </w:r>
                            <w:r w:rsidRPr="001C108B">
                              <w:rPr>
                                <w:rFonts w:hAnsi="ＭＳ ゴシック" w:hint="eastAsia"/>
                                <w:szCs w:val="20"/>
                              </w:rPr>
                              <w:t>ﾙ</w:t>
                            </w:r>
                            <w:r w:rsidRPr="001C108B">
                              <w:rPr>
                                <w:rFonts w:hAnsi="ＭＳ ゴシック"/>
                                <w:szCs w:val="20"/>
                              </w:rPr>
                              <w:t>）</w:t>
                            </w:r>
                          </w:p>
                          <w:p w14:paraId="02835828" w14:textId="77777777" w:rsidR="008E159B" w:rsidRPr="001C108B" w:rsidRDefault="008E159B" w:rsidP="00726862">
                            <w:pPr>
                              <w:ind w:rightChars="50" w:right="91" w:firstLineChars="100" w:firstLine="182"/>
                              <w:jc w:val="left"/>
                              <w:rPr>
                                <w:rFonts w:hAnsi="ＭＳ ゴシック"/>
                                <w:szCs w:val="20"/>
                              </w:rPr>
                            </w:pPr>
                            <w:r w:rsidRPr="001C108B">
                              <w:rPr>
                                <w:rFonts w:hAnsi="ＭＳ ゴシック" w:hint="eastAsia"/>
                                <w:szCs w:val="20"/>
                              </w:rPr>
                              <w:t>次の⑴及び⑵のいずれにも該当する指定生活介護事業所等であること。</w:t>
                            </w:r>
                          </w:p>
                          <w:p w14:paraId="03D9B5B3" w14:textId="087F075D" w:rsidR="008E159B" w:rsidRPr="001C108B" w:rsidRDefault="008E159B" w:rsidP="00726862">
                            <w:pPr>
                              <w:ind w:leftChars="200" w:left="364" w:rightChars="50" w:right="91"/>
                              <w:jc w:val="left"/>
                              <w:rPr>
                                <w:rFonts w:hAnsi="ＭＳ ゴシック"/>
                                <w:szCs w:val="20"/>
                              </w:rPr>
                            </w:pPr>
                            <w:r w:rsidRPr="001C108B">
                              <w:rPr>
                                <w:rFonts w:hAnsi="ＭＳ ゴシック" w:hint="eastAsia"/>
                                <w:szCs w:val="20"/>
                              </w:rPr>
                              <w:t>⑴</w:t>
                            </w:r>
                            <w:r w:rsidRPr="001C108B">
                              <w:rPr>
                                <w:rFonts w:hAnsi="ＭＳ ゴシック"/>
                                <w:szCs w:val="20"/>
                              </w:rPr>
                              <w:t xml:space="preserve"> 指定障害福祉サービス基準第</w:t>
                            </w:r>
                            <w:r w:rsidR="00726862" w:rsidRPr="001C108B">
                              <w:rPr>
                                <w:rFonts w:hAnsi="ＭＳ ゴシック" w:hint="eastAsia"/>
                                <w:szCs w:val="20"/>
                              </w:rPr>
                              <w:t>89</w:t>
                            </w:r>
                            <w:r w:rsidRPr="001C108B">
                              <w:rPr>
                                <w:rFonts w:hAnsi="ＭＳ ゴシック"/>
                                <w:szCs w:val="20"/>
                              </w:rPr>
                              <w:t>条に規定する運営規程において、当該指定生活介護事業所等が市町村により地域生活支援拠点等として位置付けられていることを定めていること。</w:t>
                            </w:r>
                          </w:p>
                          <w:p w14:paraId="521C4C3A" w14:textId="5B92CEAF" w:rsidR="008E159B" w:rsidRPr="001C108B" w:rsidRDefault="008E159B" w:rsidP="00726862">
                            <w:pPr>
                              <w:ind w:leftChars="200" w:left="364" w:rightChars="50" w:right="91"/>
                              <w:jc w:val="left"/>
                              <w:rPr>
                                <w:rFonts w:hAnsi="ＭＳ ゴシック"/>
                                <w:szCs w:val="20"/>
                              </w:rPr>
                            </w:pPr>
                            <w:r w:rsidRPr="001C108B">
                              <w:rPr>
                                <w:rFonts w:hAnsi="ＭＳ ゴシック" w:hint="eastAsia"/>
                                <w:szCs w:val="20"/>
                              </w:rPr>
                              <w:t>⑵</w:t>
                            </w:r>
                            <w:r w:rsidRPr="001C108B">
                              <w:rPr>
                                <w:rFonts w:hAnsi="ＭＳ ゴシック"/>
                                <w:szCs w:val="20"/>
                              </w:rPr>
                              <w:t xml:space="preserve"> 指定生活介護事業所等の従業者のうち、市</w:t>
                            </w:r>
                            <w:r w:rsidR="00EF0108">
                              <w:rPr>
                                <w:rFonts w:hAnsi="ＭＳ ゴシック" w:hint="eastAsia"/>
                                <w:szCs w:val="20"/>
                              </w:rPr>
                              <w:t>及び</w:t>
                            </w:r>
                            <w:r w:rsidRPr="001C108B">
                              <w:rPr>
                                <w:rFonts w:hAnsi="ＭＳ ゴシック"/>
                                <w:szCs w:val="20"/>
                              </w:rPr>
                              <w:t>拠点関係機関との連携及び調整に従事する者を</w:t>
                            </w:r>
                            <w:r w:rsidR="00726862" w:rsidRPr="001C108B">
                              <w:rPr>
                                <w:rFonts w:hAnsi="ＭＳ ゴシック" w:hint="eastAsia"/>
                                <w:szCs w:val="20"/>
                              </w:rPr>
                              <w:t>1</w:t>
                            </w:r>
                            <w:r w:rsidRPr="001C108B">
                              <w:rPr>
                                <w:rFonts w:hAnsi="ＭＳ ゴシック"/>
                                <w:szCs w:val="20"/>
                              </w:rPr>
                              <w:t>以上配置している</w:t>
                            </w:r>
                            <w:r w:rsidRPr="001C108B">
                              <w:rPr>
                                <w:rFonts w:hAnsi="ＭＳ ゴシック" w:hint="eastAsia"/>
                                <w:szCs w:val="20"/>
                              </w:rPr>
                              <w:t>こと。</w:t>
                            </w:r>
                          </w:p>
                        </w:txbxContent>
                      </v:textbox>
                    </v:rect>
                  </w:pict>
                </mc:Fallback>
              </mc:AlternateContent>
            </w:r>
          </w:p>
          <w:p w14:paraId="01B481DF" w14:textId="77777777" w:rsidR="008E159B" w:rsidRDefault="008E159B" w:rsidP="0023678E">
            <w:pPr>
              <w:snapToGrid/>
              <w:jc w:val="both"/>
              <w:rPr>
                <w:color w:val="FF0000"/>
                <w:szCs w:val="20"/>
              </w:rPr>
            </w:pPr>
          </w:p>
          <w:p w14:paraId="04E6F247" w14:textId="77777777" w:rsidR="008E159B" w:rsidRDefault="008E159B" w:rsidP="0023678E">
            <w:pPr>
              <w:snapToGrid/>
              <w:jc w:val="both"/>
              <w:rPr>
                <w:color w:val="FF0000"/>
                <w:szCs w:val="20"/>
              </w:rPr>
            </w:pPr>
          </w:p>
          <w:p w14:paraId="2AE9377D" w14:textId="77777777" w:rsidR="008E159B" w:rsidRDefault="008E159B" w:rsidP="0023678E">
            <w:pPr>
              <w:snapToGrid/>
              <w:jc w:val="both"/>
              <w:rPr>
                <w:color w:val="FF0000"/>
                <w:szCs w:val="20"/>
              </w:rPr>
            </w:pPr>
          </w:p>
          <w:p w14:paraId="50028F9F" w14:textId="77777777" w:rsidR="008E159B" w:rsidRDefault="008E159B" w:rsidP="0023678E">
            <w:pPr>
              <w:snapToGrid/>
              <w:jc w:val="both"/>
              <w:rPr>
                <w:color w:val="FF0000"/>
                <w:szCs w:val="20"/>
              </w:rPr>
            </w:pPr>
          </w:p>
          <w:p w14:paraId="0D4CA600" w14:textId="77777777" w:rsidR="008E159B" w:rsidRPr="0052391B" w:rsidRDefault="008E159B" w:rsidP="0023678E">
            <w:pPr>
              <w:snapToGrid/>
              <w:jc w:val="both"/>
              <w:rPr>
                <w:color w:val="FF0000"/>
                <w:szCs w:val="20"/>
              </w:rPr>
            </w:pPr>
          </w:p>
          <w:p w14:paraId="5088FC4E" w14:textId="77777777" w:rsidR="008E159B" w:rsidRPr="00F5350B" w:rsidRDefault="008E159B" w:rsidP="0023678E">
            <w:pPr>
              <w:snapToGrid/>
              <w:ind w:leftChars="100" w:left="182"/>
              <w:jc w:val="both"/>
              <w:rPr>
                <w:color w:val="FF0000"/>
                <w:sz w:val="18"/>
                <w:szCs w:val="18"/>
                <w:bdr w:val="single" w:sz="4" w:space="0" w:color="auto"/>
              </w:rPr>
            </w:pPr>
          </w:p>
          <w:p w14:paraId="32441FEB" w14:textId="77777777" w:rsidR="008E159B" w:rsidRPr="00F5350B" w:rsidRDefault="008E159B" w:rsidP="0023678E">
            <w:pPr>
              <w:snapToGrid/>
              <w:ind w:leftChars="100" w:left="182"/>
              <w:jc w:val="both"/>
              <w:rPr>
                <w:color w:val="FF0000"/>
                <w:sz w:val="18"/>
                <w:szCs w:val="18"/>
                <w:bdr w:val="single" w:sz="4" w:space="0" w:color="auto"/>
              </w:rPr>
            </w:pPr>
          </w:p>
          <w:p w14:paraId="7A893D34" w14:textId="77777777" w:rsidR="008E159B" w:rsidRDefault="008E159B" w:rsidP="0023678E">
            <w:pPr>
              <w:snapToGrid/>
              <w:ind w:leftChars="100" w:left="182"/>
              <w:jc w:val="both"/>
              <w:rPr>
                <w:sz w:val="18"/>
                <w:szCs w:val="18"/>
                <w:bdr w:val="single" w:sz="4" w:space="0" w:color="auto"/>
              </w:rPr>
            </w:pPr>
          </w:p>
          <w:p w14:paraId="7DFDF4FD" w14:textId="77777777" w:rsidR="008E159B" w:rsidRDefault="008E159B" w:rsidP="0023678E">
            <w:pPr>
              <w:tabs>
                <w:tab w:val="left" w:pos="764"/>
                <w:tab w:val="center" w:pos="2808"/>
              </w:tabs>
              <w:spacing w:afterLines="50" w:after="142"/>
              <w:jc w:val="both"/>
              <w:rPr>
                <w:sz w:val="18"/>
                <w:szCs w:val="18"/>
              </w:rPr>
            </w:pPr>
          </w:p>
          <w:p w14:paraId="12AC8CEB" w14:textId="7F985594" w:rsidR="008E159B" w:rsidRDefault="005C3CEF" w:rsidP="0023678E">
            <w:pPr>
              <w:tabs>
                <w:tab w:val="left" w:pos="764"/>
                <w:tab w:val="center" w:pos="2808"/>
              </w:tabs>
              <w:spacing w:afterLines="50" w:after="142"/>
              <w:jc w:val="both"/>
              <w:rPr>
                <w:sz w:val="18"/>
                <w:szCs w:val="18"/>
              </w:rPr>
            </w:pPr>
            <w:r>
              <w:rPr>
                <w:noProof/>
              </w:rPr>
              <mc:AlternateContent>
                <mc:Choice Requires="wps">
                  <w:drawing>
                    <wp:anchor distT="0" distB="0" distL="114300" distR="114300" simplePos="0" relativeHeight="252038656" behindDoc="0" locked="0" layoutInCell="1" allowOverlap="1" wp14:anchorId="2842B3A9" wp14:editId="0376CCB8">
                      <wp:simplePos x="0" y="0"/>
                      <wp:positionH relativeFrom="column">
                        <wp:posOffset>-3810</wp:posOffset>
                      </wp:positionH>
                      <wp:positionV relativeFrom="paragraph">
                        <wp:posOffset>176530</wp:posOffset>
                      </wp:positionV>
                      <wp:extent cx="4248150" cy="3952875"/>
                      <wp:effectExtent l="0" t="0" r="0" b="9525"/>
                      <wp:wrapNone/>
                      <wp:docPr id="463071450"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952875"/>
                              </a:xfrm>
                              <a:prstGeom prst="rect">
                                <a:avLst/>
                              </a:prstGeom>
                              <a:solidFill>
                                <a:srgbClr val="FFFFFF"/>
                              </a:solidFill>
                              <a:ln w="6350">
                                <a:solidFill>
                                  <a:srgbClr val="000000"/>
                                </a:solidFill>
                                <a:miter lim="800000"/>
                                <a:headEnd/>
                                <a:tailEnd/>
                              </a:ln>
                            </wps:spPr>
                            <wps:txbx>
                              <w:txbxContent>
                                <w:p w14:paraId="22A52062"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 xml:space="preserve">＜留意事項通知　</w:t>
                                  </w:r>
                                  <w:r w:rsidRPr="001C108B">
                                    <w:rPr>
                                      <w:rFonts w:hAnsi="ＭＳ ゴシック" w:hint="eastAsia"/>
                                      <w:snapToGrid w:val="0"/>
                                      <w:kern w:val="0"/>
                                      <w:szCs w:val="20"/>
                                    </w:rPr>
                                    <w:t>第二の２(</w:t>
                                  </w:r>
                                  <w:r w:rsidRPr="001C108B">
                                    <w:rPr>
                                      <w:rFonts w:hAnsi="ＭＳ ゴシック"/>
                                      <w:snapToGrid w:val="0"/>
                                      <w:kern w:val="0"/>
                                      <w:szCs w:val="20"/>
                                    </w:rPr>
                                    <w:t>6</w:t>
                                  </w:r>
                                  <w:r w:rsidRPr="001C108B">
                                    <w:rPr>
                                      <w:rFonts w:hAnsi="ＭＳ ゴシック" w:hint="eastAsia"/>
                                      <w:snapToGrid w:val="0"/>
                                      <w:kern w:val="0"/>
                                      <w:szCs w:val="20"/>
                                    </w:rPr>
                                    <w:t>)㉒</w:t>
                                  </w:r>
                                  <w:r w:rsidRPr="001C108B">
                                    <w:rPr>
                                      <w:rFonts w:hAnsi="ＭＳ ゴシック" w:hint="eastAsia"/>
                                      <w:szCs w:val="20"/>
                                    </w:rPr>
                                    <w:t>＞</w:t>
                                  </w:r>
                                </w:p>
                                <w:p w14:paraId="33D8198F"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緊急時受入加算については、以下のとおり取り扱うこととする。</w:t>
                                  </w:r>
                                </w:p>
                                <w:p w14:paraId="04594125" w14:textId="593D44F5"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 xml:space="preserve">ア　</w:t>
                                  </w:r>
                                  <w:r w:rsidRPr="001C108B">
                                    <w:rPr>
                                      <w:rFonts w:hAnsi="ＭＳ ゴシック" w:hint="eastAsia"/>
                                      <w:szCs w:val="20"/>
                                    </w:rPr>
                                    <w:t>市</w:t>
                                  </w:r>
                                  <w:r w:rsidR="003F3B56">
                                    <w:rPr>
                                      <w:rFonts w:hAnsi="ＭＳ ゴシック" w:hint="eastAsia"/>
                                      <w:szCs w:val="20"/>
                                    </w:rPr>
                                    <w:t>町</w:t>
                                  </w:r>
                                  <w:r w:rsidRPr="001C108B">
                                    <w:rPr>
                                      <w:rFonts w:hAnsi="ＭＳ ゴシック" w:hint="eastAsia"/>
                                      <w:szCs w:val="20"/>
                                    </w:rPr>
                                    <w:t>により地域生活支援拠点等として位置付けられている事業所であること。位置付けるに当たっては、地域生活支援拠点等の整備主体である市</w:t>
                                  </w:r>
                                  <w:r w:rsidR="003F3B56">
                                    <w:rPr>
                                      <w:rFonts w:hAnsi="ＭＳ ゴシック" w:hint="eastAsia"/>
                                      <w:szCs w:val="20"/>
                                    </w:rPr>
                                    <w:t>町</w:t>
                                  </w:r>
                                  <w:r w:rsidRPr="001C108B">
                                    <w:rPr>
                                      <w:rFonts w:hAnsi="ＭＳ ゴシック" w:hint="eastAsia"/>
                                      <w:szCs w:val="20"/>
                                    </w:rPr>
                                    <w:t>と事業所とで事前に協議し、当該事業所から市町村に対して地域生活支援拠点等の機能を担う届出等を提出した後に、市</w:t>
                                  </w:r>
                                  <w:r w:rsidR="003F3B56">
                                    <w:rPr>
                                      <w:rFonts w:hAnsi="ＭＳ ゴシック" w:hint="eastAsia"/>
                                      <w:szCs w:val="20"/>
                                    </w:rPr>
                                    <w:t>町</w:t>
                                  </w:r>
                                  <w:r w:rsidRPr="001C108B">
                                    <w:rPr>
                                      <w:rFonts w:hAnsi="ＭＳ ゴシック" w:hint="eastAsia"/>
                                      <w:szCs w:val="20"/>
                                    </w:rPr>
                                    <w:t>から事業者に対して地域生活支援拠点等の機能を担うことを通知等により確認すること。市</w:t>
                                  </w:r>
                                  <w:r w:rsidR="003F3B56">
                                    <w:rPr>
                                      <w:rFonts w:hAnsi="ＭＳ ゴシック" w:hint="eastAsia"/>
                                      <w:szCs w:val="20"/>
                                    </w:rPr>
                                    <w:t>町</w:t>
                                  </w:r>
                                  <w:r w:rsidRPr="001C108B">
                                    <w:rPr>
                                      <w:rFonts w:hAnsi="ＭＳ ゴシック" w:hint="eastAsia"/>
                                      <w:szCs w:val="20"/>
                                    </w:rPr>
                                    <w:t>及び事業者は、協議会の協議の場で共有するなど、地域生活支援拠点等に位置</w:t>
                                  </w:r>
                                  <w:r w:rsidR="00726862" w:rsidRPr="001C108B">
                                    <w:rPr>
                                      <w:rFonts w:hAnsi="ＭＳ ゴシック" w:hint="eastAsia"/>
                                      <w:szCs w:val="20"/>
                                    </w:rPr>
                                    <w:t>付け</w:t>
                                  </w:r>
                                  <w:r w:rsidRPr="001C108B">
                                    <w:rPr>
                                      <w:rFonts w:hAnsi="ＭＳ ゴシック" w:hint="eastAsia"/>
                                      <w:szCs w:val="20"/>
                                    </w:rPr>
                                    <w:t>られたことを積極的に周知すること。</w:t>
                                  </w:r>
                                </w:p>
                                <w:p w14:paraId="6F24D2C6"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72B6E7D1"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6DE840B9" w14:textId="77777777" w:rsidR="008E159B" w:rsidRPr="001C108B" w:rsidRDefault="008E159B" w:rsidP="008E159B">
                                  <w:pPr>
                                    <w:ind w:leftChars="50" w:left="273" w:rightChars="50" w:right="91" w:hangingChars="100" w:hanging="182"/>
                                    <w:jc w:val="left"/>
                                    <w:rPr>
                                      <w:rFonts w:ascii="Segoe UI Symbol" w:hAnsi="Segoe UI Symbol"/>
                                      <w:szCs w:val="20"/>
                                    </w:rPr>
                                  </w:pPr>
                                  <w:r w:rsidRPr="001C108B">
                                    <w:rPr>
                                      <w:rFonts w:hAnsi="ＭＳ ゴシック" w:hint="eastAsia"/>
                                      <w:szCs w:val="20"/>
                                    </w:rPr>
                                    <w:t>エ　当該加算を算定するに当たっては、当該事業所に滞在するために必要な就寝設備を有していること及び夜間の時間帯を通じて1人以上の職員が配置されていること。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2B3A9" id="正方形/長方形 35" o:spid="_x0000_s1150" style="position:absolute;left:0;text-align:left;margin-left:-.3pt;margin-top:13.9pt;width:334.5pt;height:311.2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" strokeweight=".5pt">
                      <v:textbox inset="5.85pt,.7pt,5.85pt,.7pt">
                        <w:txbxContent>
                          <w:p w14:paraId="22A52062"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 xml:space="preserve">＜留意事項通知　</w:t>
                            </w:r>
                            <w:r w:rsidRPr="001C108B">
                              <w:rPr>
                                <w:rFonts w:hAnsi="ＭＳ ゴシック" w:hint="eastAsia"/>
                                <w:snapToGrid w:val="0"/>
                                <w:kern w:val="0"/>
                                <w:szCs w:val="20"/>
                              </w:rPr>
                              <w:t>第二の２(</w:t>
                            </w:r>
                            <w:r w:rsidRPr="001C108B">
                              <w:rPr>
                                <w:rFonts w:hAnsi="ＭＳ ゴシック"/>
                                <w:snapToGrid w:val="0"/>
                                <w:kern w:val="0"/>
                                <w:szCs w:val="20"/>
                              </w:rPr>
                              <w:t>6</w:t>
                            </w:r>
                            <w:r w:rsidRPr="001C108B">
                              <w:rPr>
                                <w:rFonts w:hAnsi="ＭＳ ゴシック" w:hint="eastAsia"/>
                                <w:snapToGrid w:val="0"/>
                                <w:kern w:val="0"/>
                                <w:szCs w:val="20"/>
                              </w:rPr>
                              <w:t>)㉒</w:t>
                            </w:r>
                            <w:r w:rsidRPr="001C108B">
                              <w:rPr>
                                <w:rFonts w:hAnsi="ＭＳ ゴシック" w:hint="eastAsia"/>
                                <w:szCs w:val="20"/>
                              </w:rPr>
                              <w:t>＞</w:t>
                            </w:r>
                          </w:p>
                          <w:p w14:paraId="33D8198F"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緊急時受入加算については、以下のとおり取り扱うこととする。</w:t>
                            </w:r>
                          </w:p>
                          <w:p w14:paraId="04594125" w14:textId="593D44F5"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 xml:space="preserve">ア　</w:t>
                            </w:r>
                            <w:r w:rsidRPr="001C108B">
                              <w:rPr>
                                <w:rFonts w:hAnsi="ＭＳ ゴシック" w:hint="eastAsia"/>
                                <w:szCs w:val="20"/>
                              </w:rPr>
                              <w:t>市</w:t>
                            </w:r>
                            <w:r w:rsidR="003F3B56">
                              <w:rPr>
                                <w:rFonts w:hAnsi="ＭＳ ゴシック" w:hint="eastAsia"/>
                                <w:szCs w:val="20"/>
                              </w:rPr>
                              <w:t>町</w:t>
                            </w:r>
                            <w:r w:rsidRPr="001C108B">
                              <w:rPr>
                                <w:rFonts w:hAnsi="ＭＳ ゴシック" w:hint="eastAsia"/>
                                <w:szCs w:val="20"/>
                              </w:rPr>
                              <w:t>により地域生活支援拠点等として位置付けられている事業所であること。位置付けるに当たっては、地域生活支援拠点等の整備主体である市</w:t>
                            </w:r>
                            <w:r w:rsidR="003F3B56">
                              <w:rPr>
                                <w:rFonts w:hAnsi="ＭＳ ゴシック" w:hint="eastAsia"/>
                                <w:szCs w:val="20"/>
                              </w:rPr>
                              <w:t>町</w:t>
                            </w:r>
                            <w:r w:rsidRPr="001C108B">
                              <w:rPr>
                                <w:rFonts w:hAnsi="ＭＳ ゴシック" w:hint="eastAsia"/>
                                <w:szCs w:val="20"/>
                              </w:rPr>
                              <w:t>と事業所とで事前に協議し、当該事業所から市町村に対して地域生活支援拠点等の機能を担う届出等を提出した後に、市</w:t>
                            </w:r>
                            <w:r w:rsidR="003F3B56">
                              <w:rPr>
                                <w:rFonts w:hAnsi="ＭＳ ゴシック" w:hint="eastAsia"/>
                                <w:szCs w:val="20"/>
                              </w:rPr>
                              <w:t>町</w:t>
                            </w:r>
                            <w:r w:rsidRPr="001C108B">
                              <w:rPr>
                                <w:rFonts w:hAnsi="ＭＳ ゴシック" w:hint="eastAsia"/>
                                <w:szCs w:val="20"/>
                              </w:rPr>
                              <w:t>から事業者に対して地域生活支援拠点等の機能を担うことを通知等により確認すること。市</w:t>
                            </w:r>
                            <w:r w:rsidR="003F3B56">
                              <w:rPr>
                                <w:rFonts w:hAnsi="ＭＳ ゴシック" w:hint="eastAsia"/>
                                <w:szCs w:val="20"/>
                              </w:rPr>
                              <w:t>町</w:t>
                            </w:r>
                            <w:r w:rsidRPr="001C108B">
                              <w:rPr>
                                <w:rFonts w:hAnsi="ＭＳ ゴシック" w:hint="eastAsia"/>
                                <w:szCs w:val="20"/>
                              </w:rPr>
                              <w:t>及び事業者は、協議会の協議の場で共有するなど、地域生活支援拠点等に位置</w:t>
                            </w:r>
                            <w:r w:rsidR="00726862" w:rsidRPr="001C108B">
                              <w:rPr>
                                <w:rFonts w:hAnsi="ＭＳ ゴシック" w:hint="eastAsia"/>
                                <w:szCs w:val="20"/>
                              </w:rPr>
                              <w:t>付け</w:t>
                            </w:r>
                            <w:r w:rsidRPr="001C108B">
                              <w:rPr>
                                <w:rFonts w:hAnsi="ＭＳ ゴシック" w:hint="eastAsia"/>
                                <w:szCs w:val="20"/>
                              </w:rPr>
                              <w:t>られたことを積極的に周知すること。</w:t>
                            </w:r>
                          </w:p>
                          <w:p w14:paraId="6F24D2C6"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72B6E7D1"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6DE840B9" w14:textId="77777777" w:rsidR="008E159B" w:rsidRPr="001C108B" w:rsidRDefault="008E159B" w:rsidP="008E159B">
                            <w:pPr>
                              <w:ind w:leftChars="50" w:left="273" w:rightChars="50" w:right="91" w:hangingChars="100" w:hanging="182"/>
                              <w:jc w:val="left"/>
                              <w:rPr>
                                <w:rFonts w:ascii="Segoe UI Symbol" w:hAnsi="Segoe UI Symbol"/>
                                <w:szCs w:val="20"/>
                              </w:rPr>
                            </w:pPr>
                            <w:r w:rsidRPr="001C108B">
                              <w:rPr>
                                <w:rFonts w:hAnsi="ＭＳ ゴシック" w:hint="eastAsia"/>
                                <w:szCs w:val="20"/>
                              </w:rPr>
                              <w:t>エ　当該加算を算定するに当たっては、当該事業所に滞在するために必要な就寝設備を有していること及び夜間の時間帯を通じて1人以上の職員が配置されていること。</w:t>
                            </w:r>
                          </w:p>
                        </w:txbxContent>
                      </v:textbox>
                    </v:rect>
                  </w:pict>
                </mc:Fallback>
              </mc:AlternateContent>
            </w:r>
          </w:p>
          <w:p w14:paraId="00A6C25B" w14:textId="77777777" w:rsidR="008E159B" w:rsidRDefault="008E159B" w:rsidP="0023678E">
            <w:pPr>
              <w:tabs>
                <w:tab w:val="left" w:pos="764"/>
                <w:tab w:val="center" w:pos="2808"/>
              </w:tabs>
              <w:spacing w:afterLines="50" w:after="142"/>
              <w:jc w:val="both"/>
              <w:rPr>
                <w:sz w:val="18"/>
                <w:szCs w:val="18"/>
              </w:rPr>
            </w:pPr>
          </w:p>
          <w:p w14:paraId="187ACC44" w14:textId="77777777" w:rsidR="008E159B" w:rsidRDefault="008E159B" w:rsidP="0023678E">
            <w:pPr>
              <w:tabs>
                <w:tab w:val="left" w:pos="764"/>
                <w:tab w:val="center" w:pos="2808"/>
              </w:tabs>
              <w:spacing w:afterLines="50" w:after="142"/>
              <w:jc w:val="both"/>
              <w:rPr>
                <w:sz w:val="18"/>
                <w:szCs w:val="18"/>
              </w:rPr>
            </w:pPr>
          </w:p>
          <w:p w14:paraId="39FB10D1" w14:textId="77777777" w:rsidR="008E159B" w:rsidRDefault="008E159B" w:rsidP="0023678E">
            <w:pPr>
              <w:tabs>
                <w:tab w:val="left" w:pos="764"/>
                <w:tab w:val="center" w:pos="2808"/>
              </w:tabs>
              <w:spacing w:afterLines="50" w:after="142"/>
              <w:jc w:val="both"/>
              <w:rPr>
                <w:sz w:val="18"/>
                <w:szCs w:val="18"/>
              </w:rPr>
            </w:pPr>
          </w:p>
          <w:p w14:paraId="6FC0E52C" w14:textId="77777777" w:rsidR="008E159B" w:rsidRDefault="008E159B" w:rsidP="0023678E">
            <w:pPr>
              <w:tabs>
                <w:tab w:val="left" w:pos="764"/>
                <w:tab w:val="center" w:pos="2808"/>
              </w:tabs>
              <w:spacing w:afterLines="50" w:after="142"/>
              <w:jc w:val="both"/>
              <w:rPr>
                <w:sz w:val="18"/>
                <w:szCs w:val="18"/>
              </w:rPr>
            </w:pPr>
          </w:p>
          <w:p w14:paraId="5624B6D4" w14:textId="77777777" w:rsidR="008E159B" w:rsidRDefault="008E159B" w:rsidP="0023678E">
            <w:pPr>
              <w:tabs>
                <w:tab w:val="left" w:pos="764"/>
                <w:tab w:val="center" w:pos="2808"/>
              </w:tabs>
              <w:spacing w:afterLines="50" w:after="142"/>
              <w:jc w:val="both"/>
              <w:rPr>
                <w:sz w:val="18"/>
                <w:szCs w:val="18"/>
              </w:rPr>
            </w:pPr>
          </w:p>
          <w:p w14:paraId="5986C7F1" w14:textId="77777777" w:rsidR="008E159B" w:rsidRDefault="008E159B" w:rsidP="0023678E">
            <w:pPr>
              <w:tabs>
                <w:tab w:val="left" w:pos="764"/>
                <w:tab w:val="center" w:pos="2808"/>
              </w:tabs>
              <w:spacing w:afterLines="50" w:after="142"/>
              <w:jc w:val="both"/>
              <w:rPr>
                <w:sz w:val="18"/>
                <w:szCs w:val="18"/>
              </w:rPr>
            </w:pPr>
          </w:p>
          <w:p w14:paraId="22B15C18" w14:textId="77777777" w:rsidR="008E159B" w:rsidRDefault="008E159B" w:rsidP="0023678E">
            <w:pPr>
              <w:tabs>
                <w:tab w:val="left" w:pos="764"/>
                <w:tab w:val="center" w:pos="2808"/>
              </w:tabs>
              <w:spacing w:afterLines="50" w:after="142"/>
              <w:jc w:val="both"/>
              <w:rPr>
                <w:sz w:val="18"/>
                <w:szCs w:val="18"/>
              </w:rPr>
            </w:pPr>
          </w:p>
          <w:p w14:paraId="0926BBA5" w14:textId="77777777" w:rsidR="008E159B" w:rsidRDefault="008E159B" w:rsidP="0023678E">
            <w:pPr>
              <w:tabs>
                <w:tab w:val="left" w:pos="764"/>
                <w:tab w:val="center" w:pos="2808"/>
              </w:tabs>
              <w:spacing w:afterLines="50" w:after="142"/>
              <w:jc w:val="both"/>
              <w:rPr>
                <w:sz w:val="18"/>
                <w:szCs w:val="18"/>
              </w:rPr>
            </w:pPr>
          </w:p>
          <w:p w14:paraId="2DF961E3" w14:textId="77777777" w:rsidR="008E159B" w:rsidRDefault="008E159B" w:rsidP="0023678E">
            <w:pPr>
              <w:tabs>
                <w:tab w:val="left" w:pos="764"/>
                <w:tab w:val="center" w:pos="2808"/>
              </w:tabs>
              <w:spacing w:afterLines="50" w:after="142"/>
              <w:jc w:val="both"/>
              <w:rPr>
                <w:sz w:val="18"/>
                <w:szCs w:val="18"/>
              </w:rPr>
            </w:pPr>
          </w:p>
          <w:p w14:paraId="532D1D1A" w14:textId="77777777" w:rsidR="008E159B" w:rsidRDefault="008E159B" w:rsidP="0023678E">
            <w:pPr>
              <w:tabs>
                <w:tab w:val="left" w:pos="764"/>
                <w:tab w:val="center" w:pos="2808"/>
              </w:tabs>
              <w:spacing w:afterLines="50" w:after="142"/>
              <w:jc w:val="both"/>
              <w:rPr>
                <w:sz w:val="18"/>
                <w:szCs w:val="18"/>
              </w:rPr>
            </w:pPr>
          </w:p>
          <w:p w14:paraId="04C24DE8" w14:textId="77777777" w:rsidR="008E159B" w:rsidRDefault="008E159B" w:rsidP="0023678E">
            <w:pPr>
              <w:tabs>
                <w:tab w:val="left" w:pos="764"/>
                <w:tab w:val="center" w:pos="2808"/>
              </w:tabs>
              <w:spacing w:afterLines="50" w:after="142"/>
              <w:jc w:val="both"/>
              <w:rPr>
                <w:sz w:val="18"/>
                <w:szCs w:val="18"/>
              </w:rPr>
            </w:pPr>
          </w:p>
          <w:p w14:paraId="2D33807E" w14:textId="77777777" w:rsidR="008E159B" w:rsidRDefault="008E159B" w:rsidP="0023678E">
            <w:pPr>
              <w:tabs>
                <w:tab w:val="left" w:pos="764"/>
                <w:tab w:val="center" w:pos="2808"/>
              </w:tabs>
              <w:spacing w:afterLines="50" w:after="142"/>
              <w:jc w:val="both"/>
              <w:rPr>
                <w:sz w:val="18"/>
                <w:szCs w:val="18"/>
              </w:rPr>
            </w:pPr>
          </w:p>
          <w:p w14:paraId="2BD538FE" w14:textId="77777777" w:rsidR="008E159B" w:rsidRDefault="008E159B" w:rsidP="0023678E">
            <w:pPr>
              <w:tabs>
                <w:tab w:val="left" w:pos="764"/>
                <w:tab w:val="center" w:pos="2808"/>
              </w:tabs>
              <w:spacing w:afterLines="50" w:after="142"/>
              <w:jc w:val="both"/>
              <w:rPr>
                <w:sz w:val="18"/>
                <w:szCs w:val="18"/>
              </w:rPr>
            </w:pPr>
          </w:p>
          <w:p w14:paraId="2DF82C3C" w14:textId="77777777" w:rsidR="008E159B" w:rsidRDefault="008E159B" w:rsidP="0023678E">
            <w:pPr>
              <w:tabs>
                <w:tab w:val="left" w:pos="764"/>
                <w:tab w:val="center" w:pos="2808"/>
              </w:tabs>
              <w:spacing w:afterLines="50" w:after="142"/>
              <w:jc w:val="both"/>
              <w:rPr>
                <w:sz w:val="18"/>
                <w:szCs w:val="18"/>
              </w:rPr>
            </w:pPr>
          </w:p>
          <w:p w14:paraId="24C5C9F9" w14:textId="77777777" w:rsidR="008E159B" w:rsidRDefault="008E159B" w:rsidP="0023678E">
            <w:pPr>
              <w:tabs>
                <w:tab w:val="left" w:pos="764"/>
                <w:tab w:val="center" w:pos="2808"/>
              </w:tabs>
              <w:spacing w:afterLines="50" w:after="142"/>
              <w:jc w:val="both"/>
              <w:rPr>
                <w:sz w:val="18"/>
                <w:szCs w:val="18"/>
              </w:rPr>
            </w:pPr>
          </w:p>
          <w:p w14:paraId="52E21692" w14:textId="77777777" w:rsidR="008E159B" w:rsidRDefault="008E159B" w:rsidP="0023678E">
            <w:pPr>
              <w:tabs>
                <w:tab w:val="left" w:pos="764"/>
                <w:tab w:val="center" w:pos="2808"/>
              </w:tabs>
              <w:spacing w:afterLines="50" w:after="142"/>
              <w:jc w:val="both"/>
              <w:rPr>
                <w:sz w:val="18"/>
                <w:szCs w:val="18"/>
              </w:rPr>
            </w:pPr>
          </w:p>
          <w:p w14:paraId="4688B2F5" w14:textId="77777777" w:rsidR="008E159B" w:rsidRDefault="008E159B" w:rsidP="0023678E">
            <w:pPr>
              <w:tabs>
                <w:tab w:val="left" w:pos="764"/>
                <w:tab w:val="center" w:pos="2808"/>
              </w:tabs>
              <w:spacing w:afterLines="50" w:after="142"/>
              <w:jc w:val="both"/>
              <w:rPr>
                <w:sz w:val="18"/>
                <w:szCs w:val="18"/>
              </w:rPr>
            </w:pPr>
          </w:p>
          <w:p w14:paraId="05464BA1" w14:textId="77777777" w:rsidR="008E159B" w:rsidRDefault="008E159B" w:rsidP="0023678E">
            <w:pPr>
              <w:tabs>
                <w:tab w:val="left" w:pos="764"/>
                <w:tab w:val="center" w:pos="2808"/>
              </w:tabs>
              <w:spacing w:afterLines="50" w:after="142"/>
              <w:jc w:val="both"/>
              <w:rPr>
                <w:sz w:val="18"/>
                <w:szCs w:val="18"/>
              </w:rPr>
            </w:pPr>
          </w:p>
          <w:p w14:paraId="74D0252B" w14:textId="77777777" w:rsidR="008E159B" w:rsidRDefault="008E159B" w:rsidP="0023678E">
            <w:pPr>
              <w:tabs>
                <w:tab w:val="left" w:pos="764"/>
                <w:tab w:val="center" w:pos="2808"/>
              </w:tabs>
              <w:spacing w:afterLines="50" w:after="142"/>
              <w:jc w:val="both"/>
              <w:rPr>
                <w:sz w:val="18"/>
                <w:szCs w:val="18"/>
              </w:rPr>
            </w:pPr>
          </w:p>
        </w:tc>
        <w:tc>
          <w:tcPr>
            <w:tcW w:w="1169" w:type="dxa"/>
            <w:tcBorders>
              <w:top w:val="single" w:sz="4" w:space="0" w:color="auto"/>
              <w:left w:val="single" w:sz="6" w:space="0" w:color="auto"/>
              <w:bottom w:val="single" w:sz="4" w:space="0" w:color="auto"/>
              <w:right w:val="single" w:sz="6" w:space="0" w:color="auto"/>
            </w:tcBorders>
          </w:tcPr>
          <w:p w14:paraId="51534F50" w14:textId="77777777" w:rsidR="008E159B" w:rsidRPr="001C108B" w:rsidRDefault="008E159B" w:rsidP="0023678E">
            <w:pPr>
              <w:snapToGrid/>
              <w:jc w:val="both"/>
            </w:pPr>
            <w:r w:rsidRPr="001C108B">
              <w:rPr>
                <w:rFonts w:hAnsi="ＭＳ ゴシック" w:hint="eastAsia"/>
              </w:rPr>
              <w:t>☐</w:t>
            </w:r>
            <w:r w:rsidRPr="001C108B">
              <w:rPr>
                <w:rFonts w:hint="eastAsia"/>
              </w:rPr>
              <w:t>いる</w:t>
            </w:r>
          </w:p>
          <w:p w14:paraId="041693A5" w14:textId="77777777" w:rsidR="008E159B" w:rsidRPr="001C108B" w:rsidRDefault="008E159B" w:rsidP="0023678E">
            <w:pPr>
              <w:snapToGrid/>
              <w:jc w:val="both"/>
            </w:pPr>
            <w:r w:rsidRPr="001C108B">
              <w:rPr>
                <w:rFonts w:hAnsi="ＭＳ ゴシック" w:hint="eastAsia"/>
              </w:rPr>
              <w:t>☐</w:t>
            </w:r>
            <w:r w:rsidRPr="001C108B">
              <w:rPr>
                <w:rFonts w:hint="eastAsia"/>
              </w:rPr>
              <w:t>いない</w:t>
            </w:r>
          </w:p>
          <w:p w14:paraId="712AE3C6" w14:textId="77777777" w:rsidR="008E159B" w:rsidRPr="001C108B" w:rsidRDefault="008E159B" w:rsidP="0023678E">
            <w:pPr>
              <w:snapToGrid/>
              <w:jc w:val="both"/>
            </w:pPr>
            <w:r w:rsidRPr="001C108B">
              <w:rPr>
                <w:rFonts w:hAnsi="ＭＳ ゴシック" w:hint="eastAsia"/>
              </w:rPr>
              <w:t>☐</w:t>
            </w:r>
            <w:r w:rsidRPr="001C108B">
              <w:rPr>
                <w:rFonts w:hint="eastAsia"/>
                <w:szCs w:val="20"/>
              </w:rPr>
              <w:t>該当なし</w:t>
            </w:r>
          </w:p>
          <w:p w14:paraId="15712409" w14:textId="77777777" w:rsidR="008E159B" w:rsidRPr="001C108B" w:rsidRDefault="008E159B" w:rsidP="0023678E">
            <w:pPr>
              <w:jc w:val="both"/>
            </w:pPr>
          </w:p>
        </w:tc>
        <w:tc>
          <w:tcPr>
            <w:tcW w:w="1568" w:type="dxa"/>
            <w:tcBorders>
              <w:top w:val="single" w:sz="4" w:space="0" w:color="auto"/>
              <w:left w:val="single" w:sz="6" w:space="0" w:color="auto"/>
              <w:bottom w:val="single" w:sz="4" w:space="0" w:color="auto"/>
              <w:right w:val="single" w:sz="6" w:space="0" w:color="auto"/>
            </w:tcBorders>
          </w:tcPr>
          <w:p w14:paraId="3E471321" w14:textId="77777777" w:rsidR="008E159B" w:rsidRPr="001C108B" w:rsidRDefault="008E159B" w:rsidP="0023678E">
            <w:pPr>
              <w:snapToGrid/>
              <w:spacing w:line="240" w:lineRule="exact"/>
              <w:jc w:val="both"/>
              <w:rPr>
                <w:rFonts w:hAnsi="ＭＳ ゴシック"/>
                <w:sz w:val="18"/>
                <w:szCs w:val="18"/>
              </w:rPr>
            </w:pPr>
            <w:r w:rsidRPr="001C108B">
              <w:rPr>
                <w:rFonts w:hAnsi="ＭＳ ゴシック" w:hint="eastAsia"/>
                <w:sz w:val="18"/>
                <w:szCs w:val="18"/>
              </w:rPr>
              <w:t>告示別表</w:t>
            </w:r>
          </w:p>
          <w:p w14:paraId="47B5A797" w14:textId="77777777" w:rsidR="008E159B" w:rsidRPr="001C108B" w:rsidRDefault="008E159B" w:rsidP="0023678E">
            <w:pPr>
              <w:spacing w:line="240" w:lineRule="exact"/>
              <w:jc w:val="both"/>
              <w:rPr>
                <w:rFonts w:hAnsi="ＭＳ ゴシック"/>
                <w:sz w:val="18"/>
                <w:szCs w:val="18"/>
              </w:rPr>
            </w:pPr>
            <w:r w:rsidRPr="001C108B">
              <w:rPr>
                <w:rFonts w:hAnsi="ＭＳ ゴシック" w:hint="eastAsia"/>
                <w:sz w:val="18"/>
                <w:szCs w:val="18"/>
              </w:rPr>
              <w:t>第6の13の7</w:t>
            </w:r>
          </w:p>
        </w:tc>
      </w:tr>
    </w:tbl>
    <w:p w14:paraId="3B6E6DBA" w14:textId="77777777" w:rsidR="008E159B" w:rsidRDefault="008E159B" w:rsidP="008E159B">
      <w:pPr>
        <w:snapToGrid/>
        <w:jc w:val="both"/>
        <w:rPr>
          <w:szCs w:val="20"/>
        </w:rPr>
      </w:pPr>
    </w:p>
    <w:p w14:paraId="16745B54" w14:textId="77777777" w:rsidR="008E159B" w:rsidRDefault="008E159B" w:rsidP="008E159B">
      <w:pPr>
        <w:snapToGrid/>
        <w:jc w:val="both"/>
        <w:rPr>
          <w:szCs w:val="20"/>
        </w:rPr>
      </w:pPr>
    </w:p>
    <w:p w14:paraId="08E0686E" w14:textId="77777777" w:rsidR="008E159B" w:rsidRDefault="008E159B" w:rsidP="008E159B">
      <w:pPr>
        <w:snapToGrid/>
        <w:jc w:val="both"/>
        <w:rPr>
          <w:szCs w:val="20"/>
        </w:rPr>
      </w:pPr>
    </w:p>
    <w:p w14:paraId="2412FF4E" w14:textId="7C5BB42D"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5812"/>
        <w:gridCol w:w="1134"/>
        <w:gridCol w:w="1559"/>
      </w:tblGrid>
      <w:tr w:rsidR="008E159B" w:rsidRPr="002E040F" w14:paraId="00B2B8DF" w14:textId="77777777" w:rsidTr="0023678E">
        <w:trPr>
          <w:trHeight w:val="255"/>
        </w:trPr>
        <w:tc>
          <w:tcPr>
            <w:tcW w:w="1134" w:type="dxa"/>
            <w:tcBorders>
              <w:top w:val="single" w:sz="4" w:space="0" w:color="auto"/>
              <w:left w:val="single" w:sz="6" w:space="0" w:color="auto"/>
              <w:right w:val="single" w:sz="6" w:space="0" w:color="auto"/>
            </w:tcBorders>
            <w:vAlign w:val="center"/>
          </w:tcPr>
          <w:p w14:paraId="07D927C9" w14:textId="77777777" w:rsidR="008E159B" w:rsidRPr="002E040F" w:rsidRDefault="008E159B" w:rsidP="0023678E">
            <w:pPr>
              <w:snapToGrid/>
              <w:rPr>
                <w:szCs w:val="20"/>
              </w:rPr>
            </w:pPr>
            <w:r w:rsidRPr="002E040F">
              <w:rPr>
                <w:rFonts w:hint="eastAsia"/>
                <w:szCs w:val="20"/>
              </w:rPr>
              <w:t>項目</w:t>
            </w:r>
          </w:p>
        </w:tc>
        <w:tc>
          <w:tcPr>
            <w:tcW w:w="5812" w:type="dxa"/>
            <w:tcBorders>
              <w:top w:val="single" w:sz="4" w:space="0" w:color="auto"/>
              <w:left w:val="single" w:sz="6" w:space="0" w:color="auto"/>
              <w:bottom w:val="nil"/>
              <w:right w:val="single" w:sz="6" w:space="0" w:color="auto"/>
            </w:tcBorders>
            <w:vAlign w:val="center"/>
          </w:tcPr>
          <w:p w14:paraId="30D7F255"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67787613"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right w:val="single" w:sz="6" w:space="0" w:color="auto"/>
            </w:tcBorders>
            <w:vAlign w:val="center"/>
          </w:tcPr>
          <w:p w14:paraId="1356B6E2" w14:textId="77777777" w:rsidR="008E159B" w:rsidRPr="002E040F" w:rsidRDefault="008E159B" w:rsidP="0023678E">
            <w:pPr>
              <w:snapToGrid/>
              <w:rPr>
                <w:szCs w:val="20"/>
              </w:rPr>
            </w:pPr>
            <w:r w:rsidRPr="002E040F">
              <w:rPr>
                <w:rFonts w:hint="eastAsia"/>
                <w:szCs w:val="20"/>
              </w:rPr>
              <w:t>根拠</w:t>
            </w:r>
          </w:p>
        </w:tc>
      </w:tr>
    </w:tbl>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68"/>
      </w:tblGrid>
      <w:tr w:rsidR="008E159B" w:rsidRPr="002E040F" w14:paraId="0AE56C6F" w14:textId="77777777" w:rsidTr="0023678E">
        <w:trPr>
          <w:trHeight w:val="2273"/>
        </w:trPr>
        <w:tc>
          <w:tcPr>
            <w:tcW w:w="1184" w:type="dxa"/>
            <w:tcBorders>
              <w:top w:val="single" w:sz="4" w:space="0" w:color="auto"/>
              <w:left w:val="single" w:sz="4" w:space="0" w:color="auto"/>
              <w:bottom w:val="single" w:sz="4" w:space="0" w:color="auto"/>
              <w:right w:val="single" w:sz="6" w:space="0" w:color="auto"/>
            </w:tcBorders>
          </w:tcPr>
          <w:p w14:paraId="636B0266" w14:textId="77777777" w:rsidR="008E159B" w:rsidRPr="007D73E6" w:rsidRDefault="008E159B" w:rsidP="0023678E">
            <w:pPr>
              <w:snapToGrid/>
              <w:jc w:val="both"/>
              <w:rPr>
                <w:rFonts w:hAnsi="ＭＳ ゴシック"/>
                <w:szCs w:val="20"/>
              </w:rPr>
            </w:pPr>
          </w:p>
          <w:p w14:paraId="1B47F686" w14:textId="1FB1C235" w:rsidR="008E159B" w:rsidRPr="007D73E6" w:rsidRDefault="008E159B" w:rsidP="0023678E">
            <w:pPr>
              <w:snapToGrid/>
              <w:jc w:val="both"/>
              <w:rPr>
                <w:rFonts w:hAnsi="ＭＳ ゴシック"/>
                <w:szCs w:val="20"/>
              </w:rPr>
            </w:pPr>
            <w:r w:rsidRPr="007D73E6">
              <w:rPr>
                <w:rFonts w:hAnsi="ＭＳ ゴシック" w:hint="eastAsia"/>
                <w:szCs w:val="20"/>
              </w:rPr>
              <w:t>７</w:t>
            </w:r>
            <w:r w:rsidR="003A45BB">
              <w:rPr>
                <w:rFonts w:hAnsi="ＭＳ ゴシック" w:hint="eastAsia"/>
                <w:szCs w:val="20"/>
              </w:rPr>
              <w:t>４</w:t>
            </w:r>
          </w:p>
          <w:p w14:paraId="32C92E19" w14:textId="77777777" w:rsidR="008E159B" w:rsidRPr="007D73E6" w:rsidRDefault="008E159B" w:rsidP="0023678E">
            <w:pPr>
              <w:snapToGrid/>
              <w:jc w:val="both"/>
              <w:rPr>
                <w:rFonts w:hAnsi="ＭＳ ゴシック"/>
                <w:szCs w:val="20"/>
              </w:rPr>
            </w:pPr>
            <w:r w:rsidRPr="007D73E6">
              <w:rPr>
                <w:rFonts w:hAnsi="ＭＳ ゴシック" w:hint="eastAsia"/>
                <w:szCs w:val="20"/>
              </w:rPr>
              <w:t>集中的支援加算</w:t>
            </w:r>
          </w:p>
          <w:p w14:paraId="6AFA507E" w14:textId="77777777" w:rsidR="008E159B" w:rsidRPr="007D73E6" w:rsidRDefault="008E159B" w:rsidP="0023678E">
            <w:pPr>
              <w:snapToGrid/>
              <w:jc w:val="both"/>
              <w:rPr>
                <w:rFonts w:hAnsi="ＭＳ ゴシック"/>
                <w:szCs w:val="20"/>
              </w:rPr>
            </w:pPr>
          </w:p>
          <w:p w14:paraId="1FEEE2B1" w14:textId="77777777" w:rsidR="008E159B" w:rsidRPr="007D73E6" w:rsidRDefault="008E159B" w:rsidP="0023678E">
            <w:pPr>
              <w:snapToGrid/>
              <w:jc w:val="both"/>
              <w:rPr>
                <w:rFonts w:hAnsi="ＭＳ ゴシック"/>
                <w:szCs w:val="20"/>
              </w:rPr>
            </w:pPr>
          </w:p>
          <w:p w14:paraId="2A7B6FF4" w14:textId="77777777" w:rsidR="008E159B" w:rsidRPr="007D73E6" w:rsidRDefault="008E159B" w:rsidP="0023678E">
            <w:pPr>
              <w:snapToGrid/>
              <w:jc w:val="both"/>
              <w:rPr>
                <w:rFonts w:hAnsi="ＭＳ ゴシック"/>
                <w:szCs w:val="20"/>
              </w:rPr>
            </w:pPr>
          </w:p>
          <w:p w14:paraId="5C829A56" w14:textId="77777777" w:rsidR="008E159B" w:rsidRPr="007D73E6" w:rsidRDefault="008E159B" w:rsidP="0023678E">
            <w:pPr>
              <w:snapToGrid/>
              <w:jc w:val="both"/>
              <w:rPr>
                <w:rFonts w:hAnsi="ＭＳ ゴシック"/>
                <w:szCs w:val="20"/>
              </w:rPr>
            </w:pPr>
          </w:p>
          <w:p w14:paraId="1967C603" w14:textId="77777777" w:rsidR="008E159B" w:rsidRPr="007D73E6" w:rsidRDefault="008E159B" w:rsidP="0023678E">
            <w:pPr>
              <w:snapToGrid/>
              <w:jc w:val="both"/>
              <w:rPr>
                <w:rFonts w:hAnsi="ＭＳ ゴシック"/>
                <w:szCs w:val="20"/>
              </w:rPr>
            </w:pPr>
          </w:p>
          <w:p w14:paraId="3D2422BA" w14:textId="77777777" w:rsidR="008E159B" w:rsidRPr="007D73E6" w:rsidRDefault="008E159B" w:rsidP="0023678E">
            <w:pPr>
              <w:snapToGrid/>
              <w:jc w:val="both"/>
              <w:rPr>
                <w:rFonts w:hAnsi="ＭＳ ゴシック"/>
                <w:szCs w:val="20"/>
              </w:rPr>
            </w:pPr>
          </w:p>
          <w:p w14:paraId="2E5517E8" w14:textId="77777777" w:rsidR="008E159B" w:rsidRPr="007D73E6" w:rsidRDefault="008E159B" w:rsidP="0023678E">
            <w:pPr>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1182ED0F" w14:textId="77777777" w:rsidR="008E159B" w:rsidRPr="007D73E6" w:rsidRDefault="008E159B" w:rsidP="0023678E">
            <w:pPr>
              <w:snapToGrid/>
              <w:ind w:leftChars="100" w:left="182" w:firstLineChars="100" w:firstLine="182"/>
              <w:jc w:val="both"/>
              <w:rPr>
                <w:szCs w:val="20"/>
              </w:rPr>
            </w:pPr>
          </w:p>
          <w:p w14:paraId="66CD20C1" w14:textId="77777777" w:rsidR="008E159B" w:rsidRPr="007D73E6" w:rsidRDefault="008E159B" w:rsidP="0023678E">
            <w:pPr>
              <w:snapToGrid/>
              <w:ind w:leftChars="100" w:left="182" w:firstLineChars="100" w:firstLine="182"/>
              <w:jc w:val="both"/>
              <w:rPr>
                <w:szCs w:val="20"/>
              </w:rPr>
            </w:pPr>
            <w:r w:rsidRPr="007D73E6">
              <w:rPr>
                <w:rFonts w:hint="eastAsia"/>
                <w:szCs w:val="20"/>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していますか。</w:t>
            </w:r>
          </w:p>
          <w:p w14:paraId="666E70D1" w14:textId="3D0CFBA5" w:rsidR="008E159B" w:rsidRPr="007D73E6" w:rsidRDefault="005C3CEF" w:rsidP="0023678E">
            <w:pPr>
              <w:snapToGrid/>
              <w:ind w:leftChars="100" w:left="182"/>
              <w:jc w:val="both"/>
              <w:rPr>
                <w:sz w:val="18"/>
                <w:szCs w:val="18"/>
                <w:bdr w:val="single" w:sz="4" w:space="0" w:color="auto"/>
              </w:rPr>
            </w:pPr>
            <w:r>
              <w:rPr>
                <w:noProof/>
              </w:rPr>
              <mc:AlternateContent>
                <mc:Choice Requires="wps">
                  <w:drawing>
                    <wp:anchor distT="0" distB="0" distL="114300" distR="114300" simplePos="0" relativeHeight="252046848" behindDoc="0" locked="0" layoutInCell="1" allowOverlap="1" wp14:anchorId="716DB64D" wp14:editId="7BCB3068">
                      <wp:simplePos x="0" y="0"/>
                      <wp:positionH relativeFrom="column">
                        <wp:posOffset>-10160</wp:posOffset>
                      </wp:positionH>
                      <wp:positionV relativeFrom="paragraph">
                        <wp:posOffset>133350</wp:posOffset>
                      </wp:positionV>
                      <wp:extent cx="4676775" cy="1857375"/>
                      <wp:effectExtent l="0" t="0" r="9525" b="9525"/>
                      <wp:wrapNone/>
                      <wp:docPr id="1157472770"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1857375"/>
                              </a:xfrm>
                              <a:prstGeom prst="rect">
                                <a:avLst/>
                              </a:prstGeom>
                              <a:solidFill>
                                <a:srgbClr val="FFFFFF"/>
                              </a:solidFill>
                              <a:ln w="6350">
                                <a:solidFill>
                                  <a:srgbClr val="000000"/>
                                </a:solidFill>
                                <a:miter lim="800000"/>
                                <a:headEnd/>
                                <a:tailEnd/>
                              </a:ln>
                            </wps:spPr>
                            <wps:txbx>
                              <w:txbxContent>
                                <w:p w14:paraId="0207E688" w14:textId="77777777" w:rsidR="008E159B" w:rsidRPr="007D73E6" w:rsidRDefault="008E159B" w:rsidP="008E159B">
                                  <w:pPr>
                                    <w:ind w:leftChars="50" w:left="253" w:rightChars="50" w:right="91" w:hangingChars="100" w:hanging="162"/>
                                    <w:jc w:val="left"/>
                                    <w:rPr>
                                      <w:rFonts w:hAnsi="ＭＳ ゴシック"/>
                                      <w:sz w:val="18"/>
                                      <w:szCs w:val="18"/>
                                    </w:rPr>
                                  </w:pPr>
                                  <w:r w:rsidRPr="00815024">
                                    <w:rPr>
                                      <w:rFonts w:hAnsi="ＭＳ ゴシック" w:hint="eastAsia"/>
                                      <w:color w:val="00B050"/>
                                      <w:sz w:val="18"/>
                                      <w:szCs w:val="18"/>
                                    </w:rPr>
                                    <w:t>【</w:t>
                                  </w:r>
                                  <w:r w:rsidRPr="007D73E6">
                                    <w:rPr>
                                      <w:rFonts w:hAnsi="ＭＳ ゴシック" w:hint="eastAsia"/>
                                      <w:sz w:val="18"/>
                                      <w:szCs w:val="18"/>
                                    </w:rPr>
                                    <w:t>厚生労働大臣が定める者】</w:t>
                                  </w:r>
                                </w:p>
                                <w:p w14:paraId="0423A37C" w14:textId="77777777" w:rsidR="008E159B" w:rsidRPr="007D73E6" w:rsidRDefault="008E159B" w:rsidP="008E159B">
                                  <w:pPr>
                                    <w:ind w:leftChars="150" w:left="273" w:rightChars="50" w:right="91" w:firstLineChars="100" w:firstLine="162"/>
                                    <w:jc w:val="left"/>
                                    <w:rPr>
                                      <w:rFonts w:hAnsi="ＭＳ ゴシック"/>
                                      <w:sz w:val="18"/>
                                      <w:szCs w:val="18"/>
                                    </w:rPr>
                                  </w:pPr>
                                  <w:r w:rsidRPr="007D73E6">
                                    <w:rPr>
                                      <w:rFonts w:hAnsi="ＭＳ ゴシック" w:hint="eastAsia"/>
                                      <w:sz w:val="18"/>
                                      <w:szCs w:val="18"/>
                                    </w:rPr>
                                    <w:t>≪参照≫（平成</w:t>
                                  </w:r>
                                  <w:r w:rsidRPr="007D73E6">
                                    <w:rPr>
                                      <w:rFonts w:hAnsi="ＭＳ ゴシック"/>
                                      <w:sz w:val="18"/>
                                      <w:szCs w:val="18"/>
                                    </w:rPr>
                                    <w:t>18年厚生労働省告示第556号・1の</w:t>
                                  </w:r>
                                  <w:r w:rsidRPr="007D73E6">
                                    <w:rPr>
                                      <w:rFonts w:hAnsi="ＭＳ ゴシック" w:hint="eastAsia"/>
                                      <w:sz w:val="18"/>
                                      <w:szCs w:val="18"/>
                                    </w:rPr>
                                    <w:t>2</w:t>
                                  </w:r>
                                  <w:r w:rsidRPr="007D73E6">
                                    <w:rPr>
                                      <w:rFonts w:hAnsi="ＭＳ ゴシック"/>
                                      <w:sz w:val="18"/>
                                      <w:szCs w:val="18"/>
                                    </w:rPr>
                                    <w:t>）</w:t>
                                  </w:r>
                                </w:p>
                                <w:p w14:paraId="664388BD" w14:textId="35F2A5C3" w:rsidR="008E159B" w:rsidRPr="007D73E6" w:rsidRDefault="008E159B" w:rsidP="008E159B">
                                  <w:pPr>
                                    <w:ind w:leftChars="150" w:left="273" w:rightChars="50" w:right="91" w:firstLineChars="100" w:firstLine="162"/>
                                    <w:jc w:val="left"/>
                                    <w:rPr>
                                      <w:rFonts w:hAnsi="ＭＳ ゴシック"/>
                                      <w:sz w:val="18"/>
                                      <w:szCs w:val="18"/>
                                    </w:rPr>
                                  </w:pPr>
                                  <w:r w:rsidRPr="007D73E6">
                                    <w:rPr>
                                      <w:rFonts w:hAnsi="ＭＳ ゴシック" w:hint="eastAsia"/>
                                      <w:sz w:val="18"/>
                                      <w:szCs w:val="18"/>
                                    </w:rPr>
                                    <w:t>障害支援区分に係る市町村審査会による審査及び判定の基準等に関する命令（平成</w:t>
                                  </w:r>
                                  <w:r w:rsidR="00726862" w:rsidRPr="007D73E6">
                                    <w:rPr>
                                      <w:rFonts w:hAnsi="ＭＳ ゴシック" w:hint="eastAsia"/>
                                      <w:sz w:val="18"/>
                                      <w:szCs w:val="18"/>
                                    </w:rPr>
                                    <w:t>26</w:t>
                                  </w:r>
                                  <w:r w:rsidRPr="007D73E6">
                                    <w:rPr>
                                      <w:rFonts w:hAnsi="ＭＳ ゴシック" w:hint="eastAsia"/>
                                      <w:sz w:val="18"/>
                                      <w:szCs w:val="18"/>
                                    </w:rPr>
                                    <w:t>年厚生労働省令第</w:t>
                                  </w:r>
                                  <w:r w:rsidR="00726862" w:rsidRPr="007D73E6">
                                    <w:rPr>
                                      <w:rFonts w:hAnsi="ＭＳ ゴシック" w:hint="eastAsia"/>
                                      <w:sz w:val="18"/>
                                      <w:szCs w:val="18"/>
                                    </w:rPr>
                                    <w:t>5</w:t>
                                  </w:r>
                                  <w:r w:rsidRPr="007D73E6">
                                    <w:rPr>
                                      <w:rFonts w:hAnsi="ＭＳ ゴシック" w:hint="eastAsia"/>
                                      <w:sz w:val="18"/>
                                      <w:szCs w:val="18"/>
                                    </w:rPr>
                                    <w:t>号。以下「区分命令」という。）第</w:t>
                                  </w:r>
                                  <w:r w:rsidR="00726862" w:rsidRPr="007D73E6">
                                    <w:rPr>
                                      <w:rFonts w:hAnsi="ＭＳ ゴシック" w:hint="eastAsia"/>
                                      <w:sz w:val="18"/>
                                      <w:szCs w:val="18"/>
                                    </w:rPr>
                                    <w:t>1</w:t>
                                  </w:r>
                                  <w:r w:rsidRPr="007D73E6">
                                    <w:rPr>
                                      <w:rFonts w:hAnsi="ＭＳ ゴシック" w:hint="eastAsia"/>
                                      <w:sz w:val="18"/>
                                      <w:szCs w:val="18"/>
                                    </w:rPr>
                                    <w:t>条第</w:t>
                                  </w:r>
                                  <w:r w:rsidR="00726862" w:rsidRPr="007D73E6">
                                    <w:rPr>
                                      <w:rFonts w:hAnsi="ＭＳ ゴシック" w:hint="eastAsia"/>
                                      <w:sz w:val="18"/>
                                      <w:szCs w:val="18"/>
                                    </w:rPr>
                                    <w:t>1</w:t>
                                  </w:r>
                                  <w:r w:rsidRPr="007D73E6">
                                    <w:rPr>
                                      <w:rFonts w:hAnsi="ＭＳ ゴシック" w:hint="eastAsia"/>
                                      <w:sz w:val="18"/>
                                      <w:szCs w:val="18"/>
                                    </w:rPr>
                                    <w:t>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w:t>
                                  </w:r>
                                  <w:r w:rsidR="00726862" w:rsidRPr="007D73E6">
                                    <w:rPr>
                                      <w:rFonts w:hAnsi="ＭＳ ゴシック" w:hint="eastAsia"/>
                                      <w:sz w:val="18"/>
                                      <w:szCs w:val="18"/>
                                    </w:rPr>
                                    <w:t>10</w:t>
                                  </w:r>
                                  <w:r w:rsidRPr="007D73E6">
                                    <w:rPr>
                                      <w:rFonts w:hAnsi="ＭＳ ゴシック" w:hint="eastAsia"/>
                                      <w:sz w:val="18"/>
                                      <w:szCs w:val="18"/>
                                    </w:rPr>
                                    <w:t>点以上である障害者又はこれに準ずる者</w:t>
                                  </w:r>
                                </w:p>
                                <w:p w14:paraId="47E1B070" w14:textId="77777777" w:rsidR="008E159B" w:rsidRPr="00CF5969" w:rsidRDefault="008E159B" w:rsidP="008E159B">
                                  <w:pPr>
                                    <w:ind w:leftChars="150" w:left="273" w:rightChars="50" w:right="91" w:firstLineChars="100" w:firstLine="162"/>
                                    <w:jc w:val="left"/>
                                    <w:rPr>
                                      <w:rFonts w:hAnsi="ＭＳ ゴシック"/>
                                      <w:color w:val="4F81BD" w:themeColor="accen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16DB64D" id="正方形/長方形 34" o:spid="_x0000_s1151" style="position:absolute;left:0;text-align:left;margin-left:-.8pt;margin-top:10.5pt;width:368.25pt;height:146.2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" strokeweight=".5pt">
                      <v:textbox inset="5.85pt,.7pt,5.85pt,.7pt">
                        <w:txbxContent>
                          <w:p w14:paraId="0207E688" w14:textId="77777777" w:rsidR="008E159B" w:rsidRPr="007D73E6" w:rsidRDefault="008E159B" w:rsidP="008E159B">
                            <w:pPr>
                              <w:ind w:leftChars="50" w:left="253" w:rightChars="50" w:right="91" w:hangingChars="100" w:hanging="162"/>
                              <w:jc w:val="left"/>
                              <w:rPr>
                                <w:rFonts w:hAnsi="ＭＳ ゴシック"/>
                                <w:sz w:val="18"/>
                                <w:szCs w:val="18"/>
                              </w:rPr>
                            </w:pPr>
                            <w:r w:rsidRPr="00815024">
                              <w:rPr>
                                <w:rFonts w:hAnsi="ＭＳ ゴシック" w:hint="eastAsia"/>
                                <w:color w:val="00B050"/>
                                <w:sz w:val="18"/>
                                <w:szCs w:val="18"/>
                              </w:rPr>
                              <w:t>【</w:t>
                            </w:r>
                            <w:r w:rsidRPr="007D73E6">
                              <w:rPr>
                                <w:rFonts w:hAnsi="ＭＳ ゴシック" w:hint="eastAsia"/>
                                <w:sz w:val="18"/>
                                <w:szCs w:val="18"/>
                              </w:rPr>
                              <w:t>厚生労働大臣が定める者】</w:t>
                            </w:r>
                          </w:p>
                          <w:p w14:paraId="0423A37C" w14:textId="77777777" w:rsidR="008E159B" w:rsidRPr="007D73E6" w:rsidRDefault="008E159B" w:rsidP="008E159B">
                            <w:pPr>
                              <w:ind w:leftChars="150" w:left="273" w:rightChars="50" w:right="91" w:firstLineChars="100" w:firstLine="162"/>
                              <w:jc w:val="left"/>
                              <w:rPr>
                                <w:rFonts w:hAnsi="ＭＳ ゴシック"/>
                                <w:sz w:val="18"/>
                                <w:szCs w:val="18"/>
                              </w:rPr>
                            </w:pPr>
                            <w:r w:rsidRPr="007D73E6">
                              <w:rPr>
                                <w:rFonts w:hAnsi="ＭＳ ゴシック" w:hint="eastAsia"/>
                                <w:sz w:val="18"/>
                                <w:szCs w:val="18"/>
                              </w:rPr>
                              <w:t>≪参照≫（平成</w:t>
                            </w:r>
                            <w:r w:rsidRPr="007D73E6">
                              <w:rPr>
                                <w:rFonts w:hAnsi="ＭＳ ゴシック"/>
                                <w:sz w:val="18"/>
                                <w:szCs w:val="18"/>
                              </w:rPr>
                              <w:t>18年厚生労働省告示第556号・1の</w:t>
                            </w:r>
                            <w:r w:rsidRPr="007D73E6">
                              <w:rPr>
                                <w:rFonts w:hAnsi="ＭＳ ゴシック" w:hint="eastAsia"/>
                                <w:sz w:val="18"/>
                                <w:szCs w:val="18"/>
                              </w:rPr>
                              <w:t>2</w:t>
                            </w:r>
                            <w:r w:rsidRPr="007D73E6">
                              <w:rPr>
                                <w:rFonts w:hAnsi="ＭＳ ゴシック"/>
                                <w:sz w:val="18"/>
                                <w:szCs w:val="18"/>
                              </w:rPr>
                              <w:t>）</w:t>
                            </w:r>
                          </w:p>
                          <w:p w14:paraId="664388BD" w14:textId="35F2A5C3" w:rsidR="008E159B" w:rsidRPr="007D73E6" w:rsidRDefault="008E159B" w:rsidP="008E159B">
                            <w:pPr>
                              <w:ind w:leftChars="150" w:left="273" w:rightChars="50" w:right="91" w:firstLineChars="100" w:firstLine="162"/>
                              <w:jc w:val="left"/>
                              <w:rPr>
                                <w:rFonts w:hAnsi="ＭＳ ゴシック"/>
                                <w:sz w:val="18"/>
                                <w:szCs w:val="18"/>
                              </w:rPr>
                            </w:pPr>
                            <w:r w:rsidRPr="007D73E6">
                              <w:rPr>
                                <w:rFonts w:hAnsi="ＭＳ ゴシック" w:hint="eastAsia"/>
                                <w:sz w:val="18"/>
                                <w:szCs w:val="18"/>
                              </w:rPr>
                              <w:t>障害支援区分に係る市町村審査会による審査及び判定の基準等に関する命令（平成</w:t>
                            </w:r>
                            <w:r w:rsidR="00726862" w:rsidRPr="007D73E6">
                              <w:rPr>
                                <w:rFonts w:hAnsi="ＭＳ ゴシック" w:hint="eastAsia"/>
                                <w:sz w:val="18"/>
                                <w:szCs w:val="18"/>
                              </w:rPr>
                              <w:t>26</w:t>
                            </w:r>
                            <w:r w:rsidRPr="007D73E6">
                              <w:rPr>
                                <w:rFonts w:hAnsi="ＭＳ ゴシック" w:hint="eastAsia"/>
                                <w:sz w:val="18"/>
                                <w:szCs w:val="18"/>
                              </w:rPr>
                              <w:t>年厚生労働省令第</w:t>
                            </w:r>
                            <w:r w:rsidR="00726862" w:rsidRPr="007D73E6">
                              <w:rPr>
                                <w:rFonts w:hAnsi="ＭＳ ゴシック" w:hint="eastAsia"/>
                                <w:sz w:val="18"/>
                                <w:szCs w:val="18"/>
                              </w:rPr>
                              <w:t>5</w:t>
                            </w:r>
                            <w:r w:rsidRPr="007D73E6">
                              <w:rPr>
                                <w:rFonts w:hAnsi="ＭＳ ゴシック" w:hint="eastAsia"/>
                                <w:sz w:val="18"/>
                                <w:szCs w:val="18"/>
                              </w:rPr>
                              <w:t>号。以下「区分命令」という。）第</w:t>
                            </w:r>
                            <w:r w:rsidR="00726862" w:rsidRPr="007D73E6">
                              <w:rPr>
                                <w:rFonts w:hAnsi="ＭＳ ゴシック" w:hint="eastAsia"/>
                                <w:sz w:val="18"/>
                                <w:szCs w:val="18"/>
                              </w:rPr>
                              <w:t>1</w:t>
                            </w:r>
                            <w:r w:rsidRPr="007D73E6">
                              <w:rPr>
                                <w:rFonts w:hAnsi="ＭＳ ゴシック" w:hint="eastAsia"/>
                                <w:sz w:val="18"/>
                                <w:szCs w:val="18"/>
                              </w:rPr>
                              <w:t>条第</w:t>
                            </w:r>
                            <w:r w:rsidR="00726862" w:rsidRPr="007D73E6">
                              <w:rPr>
                                <w:rFonts w:hAnsi="ＭＳ ゴシック" w:hint="eastAsia"/>
                                <w:sz w:val="18"/>
                                <w:szCs w:val="18"/>
                              </w:rPr>
                              <w:t>1</w:t>
                            </w:r>
                            <w:r w:rsidRPr="007D73E6">
                              <w:rPr>
                                <w:rFonts w:hAnsi="ＭＳ ゴシック" w:hint="eastAsia"/>
                                <w:sz w:val="18"/>
                                <w:szCs w:val="18"/>
                              </w:rPr>
                              <w:t>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w:t>
                            </w:r>
                            <w:r w:rsidR="00726862" w:rsidRPr="007D73E6">
                              <w:rPr>
                                <w:rFonts w:hAnsi="ＭＳ ゴシック" w:hint="eastAsia"/>
                                <w:sz w:val="18"/>
                                <w:szCs w:val="18"/>
                              </w:rPr>
                              <w:t>10</w:t>
                            </w:r>
                            <w:r w:rsidRPr="007D73E6">
                              <w:rPr>
                                <w:rFonts w:hAnsi="ＭＳ ゴシック" w:hint="eastAsia"/>
                                <w:sz w:val="18"/>
                                <w:szCs w:val="18"/>
                              </w:rPr>
                              <w:t>点以上である障害者又はこれに準ずる者</w:t>
                            </w:r>
                          </w:p>
                          <w:p w14:paraId="47E1B070" w14:textId="77777777" w:rsidR="008E159B" w:rsidRPr="00CF5969" w:rsidRDefault="008E159B" w:rsidP="008E159B">
                            <w:pPr>
                              <w:ind w:leftChars="150" w:left="273" w:rightChars="50" w:right="91" w:firstLineChars="100" w:firstLine="162"/>
                              <w:jc w:val="left"/>
                              <w:rPr>
                                <w:rFonts w:hAnsi="ＭＳ ゴシック"/>
                                <w:color w:val="4F81BD" w:themeColor="accent1"/>
                                <w:sz w:val="18"/>
                                <w:szCs w:val="18"/>
                              </w:rPr>
                            </w:pPr>
                          </w:p>
                        </w:txbxContent>
                      </v:textbox>
                    </v:rect>
                  </w:pict>
                </mc:Fallback>
              </mc:AlternateContent>
            </w:r>
          </w:p>
          <w:p w14:paraId="35EAE090" w14:textId="77777777" w:rsidR="008E159B" w:rsidRPr="007D73E6" w:rsidRDefault="008E159B" w:rsidP="0023678E">
            <w:pPr>
              <w:snapToGrid/>
              <w:ind w:leftChars="100" w:left="182"/>
              <w:jc w:val="both"/>
              <w:rPr>
                <w:sz w:val="18"/>
                <w:szCs w:val="18"/>
                <w:bdr w:val="single" w:sz="4" w:space="0" w:color="auto"/>
              </w:rPr>
            </w:pPr>
          </w:p>
          <w:p w14:paraId="0EB5B79A" w14:textId="77777777" w:rsidR="008E159B" w:rsidRPr="007D73E6" w:rsidRDefault="008E159B" w:rsidP="0023678E">
            <w:pPr>
              <w:snapToGrid/>
              <w:ind w:leftChars="100" w:left="182"/>
              <w:jc w:val="both"/>
              <w:rPr>
                <w:sz w:val="18"/>
                <w:szCs w:val="18"/>
                <w:bdr w:val="single" w:sz="4" w:space="0" w:color="auto"/>
              </w:rPr>
            </w:pPr>
          </w:p>
          <w:p w14:paraId="6C5146C4" w14:textId="77777777" w:rsidR="008E159B" w:rsidRPr="007D73E6" w:rsidRDefault="008E159B" w:rsidP="0023678E">
            <w:pPr>
              <w:snapToGrid/>
              <w:jc w:val="both"/>
              <w:rPr>
                <w:sz w:val="18"/>
                <w:szCs w:val="18"/>
                <w:bdr w:val="single" w:sz="4" w:space="0" w:color="auto"/>
              </w:rPr>
            </w:pPr>
          </w:p>
          <w:p w14:paraId="0514B369" w14:textId="77777777" w:rsidR="008E159B" w:rsidRPr="007D73E6" w:rsidRDefault="008E159B" w:rsidP="0023678E">
            <w:pPr>
              <w:tabs>
                <w:tab w:val="left" w:pos="764"/>
                <w:tab w:val="center" w:pos="2808"/>
              </w:tabs>
              <w:spacing w:afterLines="50" w:after="142"/>
              <w:jc w:val="both"/>
              <w:rPr>
                <w:sz w:val="18"/>
                <w:szCs w:val="18"/>
              </w:rPr>
            </w:pPr>
          </w:p>
          <w:p w14:paraId="06336D55" w14:textId="77777777" w:rsidR="008E159B" w:rsidRPr="007D73E6" w:rsidRDefault="008E159B" w:rsidP="0023678E">
            <w:pPr>
              <w:tabs>
                <w:tab w:val="left" w:pos="764"/>
                <w:tab w:val="center" w:pos="2808"/>
              </w:tabs>
              <w:spacing w:afterLines="50" w:after="142"/>
              <w:jc w:val="both"/>
              <w:rPr>
                <w:sz w:val="18"/>
                <w:szCs w:val="18"/>
              </w:rPr>
            </w:pPr>
          </w:p>
          <w:p w14:paraId="7DF61377" w14:textId="77777777" w:rsidR="008E159B" w:rsidRPr="007D73E6" w:rsidRDefault="008E159B" w:rsidP="0023678E">
            <w:pPr>
              <w:tabs>
                <w:tab w:val="left" w:pos="764"/>
                <w:tab w:val="center" w:pos="2808"/>
              </w:tabs>
              <w:spacing w:afterLines="50" w:after="142"/>
              <w:jc w:val="both"/>
              <w:rPr>
                <w:sz w:val="18"/>
                <w:szCs w:val="18"/>
              </w:rPr>
            </w:pPr>
          </w:p>
          <w:p w14:paraId="6455C845" w14:textId="77777777" w:rsidR="008E159B" w:rsidRPr="007D73E6" w:rsidRDefault="008E159B" w:rsidP="0023678E">
            <w:pPr>
              <w:tabs>
                <w:tab w:val="left" w:pos="764"/>
                <w:tab w:val="center" w:pos="2808"/>
              </w:tabs>
              <w:spacing w:afterLines="50" w:after="142"/>
              <w:jc w:val="both"/>
              <w:rPr>
                <w:sz w:val="18"/>
                <w:szCs w:val="18"/>
              </w:rPr>
            </w:pPr>
          </w:p>
          <w:p w14:paraId="49F0EBA3" w14:textId="77777777" w:rsidR="008E159B" w:rsidRPr="007D73E6" w:rsidRDefault="008E159B" w:rsidP="0023678E">
            <w:pPr>
              <w:tabs>
                <w:tab w:val="left" w:pos="764"/>
                <w:tab w:val="center" w:pos="2808"/>
              </w:tabs>
              <w:spacing w:afterLines="50" w:after="142"/>
              <w:jc w:val="both"/>
              <w:rPr>
                <w:sz w:val="18"/>
                <w:szCs w:val="18"/>
              </w:rPr>
            </w:pPr>
          </w:p>
          <w:p w14:paraId="3A8CAD9F" w14:textId="77777777" w:rsidR="008E159B" w:rsidRPr="007D73E6" w:rsidRDefault="008E159B" w:rsidP="0023678E">
            <w:pPr>
              <w:tabs>
                <w:tab w:val="left" w:pos="764"/>
                <w:tab w:val="center" w:pos="2808"/>
              </w:tabs>
              <w:spacing w:afterLines="50" w:after="142"/>
              <w:jc w:val="both"/>
              <w:rPr>
                <w:sz w:val="18"/>
                <w:szCs w:val="18"/>
              </w:rPr>
            </w:pPr>
          </w:p>
          <w:p w14:paraId="41ED8BB2" w14:textId="65E597C9" w:rsidR="008E159B" w:rsidRPr="007D73E6" w:rsidRDefault="005C3CEF" w:rsidP="0023678E">
            <w:pPr>
              <w:tabs>
                <w:tab w:val="left" w:pos="764"/>
                <w:tab w:val="center" w:pos="2808"/>
              </w:tabs>
              <w:spacing w:afterLines="50" w:after="142"/>
              <w:jc w:val="both"/>
              <w:rPr>
                <w:sz w:val="18"/>
                <w:szCs w:val="18"/>
              </w:rPr>
            </w:pPr>
            <w:r>
              <w:rPr>
                <w:noProof/>
              </w:rPr>
              <mc:AlternateContent>
                <mc:Choice Requires="wps">
                  <w:drawing>
                    <wp:anchor distT="0" distB="0" distL="114300" distR="114300" simplePos="0" relativeHeight="252039680" behindDoc="0" locked="0" layoutInCell="1" allowOverlap="1" wp14:anchorId="6233E240" wp14:editId="55D19FA0">
                      <wp:simplePos x="0" y="0"/>
                      <wp:positionH relativeFrom="column">
                        <wp:posOffset>-10160</wp:posOffset>
                      </wp:positionH>
                      <wp:positionV relativeFrom="paragraph">
                        <wp:posOffset>138430</wp:posOffset>
                      </wp:positionV>
                      <wp:extent cx="4676775" cy="4829175"/>
                      <wp:effectExtent l="0" t="0" r="9525" b="9525"/>
                      <wp:wrapNone/>
                      <wp:docPr id="424940015"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4829175"/>
                              </a:xfrm>
                              <a:prstGeom prst="rect">
                                <a:avLst/>
                              </a:prstGeom>
                              <a:solidFill>
                                <a:srgbClr val="FFFFFF"/>
                              </a:solidFill>
                              <a:ln w="6350">
                                <a:solidFill>
                                  <a:srgbClr val="000000"/>
                                </a:solidFill>
                                <a:miter lim="800000"/>
                                <a:headEnd/>
                                <a:tailEnd/>
                              </a:ln>
                            </wps:spPr>
                            <wps:txbx>
                              <w:txbxContent>
                                <w:p w14:paraId="383A97EC"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＜留意事項通知　</w:t>
                                  </w:r>
                                  <w:r w:rsidRPr="007D73E6">
                                    <w:rPr>
                                      <w:rFonts w:hAnsi="ＭＳ ゴシック" w:hint="eastAsia"/>
                                      <w:snapToGrid w:val="0"/>
                                      <w:kern w:val="0"/>
                                      <w:sz w:val="18"/>
                                      <w:szCs w:val="18"/>
                                    </w:rPr>
                                    <w:t>第二の２⑸⑦</w:t>
                                  </w:r>
                                  <w:r w:rsidRPr="007D73E6">
                                    <w:rPr>
                                      <w:rFonts w:hAnsi="ＭＳ ゴシック" w:hint="eastAsia"/>
                                      <w:sz w:val="18"/>
                                      <w:szCs w:val="18"/>
                                    </w:rPr>
                                    <w:t>＞</w:t>
                                  </w:r>
                                </w:p>
                                <w:p w14:paraId="3AE30D67"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　　集中的支援加算については、強度の行動障害を有する者の状態が悪化した場合に、高度な専門性を有する広域的支援人材を指定生活介護事業所に訪問させ、又はオンラインを活用して、当該者に対して集中的な支援（以下「集中支援」という。）を行った場合に算定するものであり、以下のとおり取り扱うこととする。</w:t>
                                  </w:r>
                                </w:p>
                                <w:p w14:paraId="33860C00"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　　なお、広域的支援人材の認定及び加算取得の手続等については、「状態の悪化した強度行動障害を有する児者への集中的支援の実施に係る事務手続等について」（令和6年3月19日付こ支障第75号・障障発0319第１号　こども家庭庁支援局障害児支援課長・厚生労働省社会・援護局障害保健福祉部障害福祉課長通知）を参照すること。</w:t>
                                  </w:r>
                                </w:p>
                                <w:p w14:paraId="38871ED6" w14:textId="77777777" w:rsidR="008E159B" w:rsidRPr="007D73E6" w:rsidRDefault="008E159B" w:rsidP="008E159B">
                                  <w:pPr>
                                    <w:ind w:leftChars="50" w:left="415" w:rightChars="50" w:right="91" w:hangingChars="200" w:hanging="324"/>
                                    <w:jc w:val="left"/>
                                    <w:rPr>
                                      <w:rFonts w:hAnsi="ＭＳ ゴシック"/>
                                      <w:sz w:val="18"/>
                                      <w:szCs w:val="18"/>
                                    </w:rPr>
                                  </w:pPr>
                                  <w:r w:rsidRPr="007D73E6">
                                    <w:rPr>
                                      <w:rFonts w:hAnsi="ＭＳ ゴシック" w:hint="eastAsia"/>
                                      <w:sz w:val="18"/>
                                      <w:szCs w:val="18"/>
                                    </w:rPr>
                                    <w:t xml:space="preserve">　㈠　本加算の算定は、加算の対象となる利用者に支援を行う時間帯に、広域的支援人材から訪問又はオンライン等を活用して助言援助等を受けた日に行われること。</w:t>
                                  </w:r>
                                </w:p>
                                <w:p w14:paraId="32B6D27B" w14:textId="77777777" w:rsidR="008E159B" w:rsidRPr="007D73E6" w:rsidRDefault="008E159B" w:rsidP="008E159B">
                                  <w:pPr>
                                    <w:ind w:leftChars="50" w:left="415" w:rightChars="50" w:right="91" w:hangingChars="200" w:hanging="324"/>
                                    <w:jc w:val="left"/>
                                    <w:rPr>
                                      <w:rFonts w:hAnsi="ＭＳ ゴシック"/>
                                      <w:sz w:val="18"/>
                                      <w:szCs w:val="18"/>
                                    </w:rPr>
                                  </w:pPr>
                                  <w:r w:rsidRPr="007D73E6">
                                    <w:rPr>
                                      <w:rFonts w:hAnsi="ＭＳ ゴシック" w:hint="eastAsia"/>
                                      <w:sz w:val="18"/>
                                      <w:szCs w:val="18"/>
                                    </w:rPr>
                                    <w:t xml:space="preserve">　㈡　集中的支援は、以下に掲げる取組を行うこと。</w:t>
                                  </w:r>
                                </w:p>
                                <w:p w14:paraId="2AB59140"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ア　広域的支援人材が、加算の対象となる利用者及び指定生活介護事業所のアセスメントを行うこと。</w:t>
                                  </w:r>
                                </w:p>
                                <w:p w14:paraId="1292128E"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イ　広域的支援人材と指定生活介護事業所の従業者が共同して、当該者の状態及び状況の改善に向けた環境調整その他の必要な支援を短時間で集中的に実施するための計画（以下「集中的支援実施計画」という。）を作成すること。なお、集中的支援実施計画においては、概ね1月に１回以上の頻度で見直しを行うこと。当該者が複数の障害福祉サービスを併用している場合にあっては、当該生活介護事業所とも連携して集中的支援実施計画の作成や集中的支援を行うこと。</w:t>
                                  </w:r>
                                </w:p>
                                <w:p w14:paraId="08DE7DF2"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ウ　指定生活介護事業所の従業者が、広域的支援人材の助言援助を受けながら、集中的支援実施計画、個別支援計画等に基づき支援を実施すること</w:t>
                                  </w:r>
                                </w:p>
                                <w:p w14:paraId="5A9274C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エ　指定生活介護事業所が、広域的支援人材の訪問（オンライン等の活用を含む。）を受け、当該者への支援が行われる日及び随時に、当該広域的支援から、当該者の状況や支援内容の確認及び助言援助を受けること。</w:t>
                                  </w:r>
                                </w:p>
                                <w:p w14:paraId="3F968AD3"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オ　当該者へ計画相談支援を行う指定計画相談支援事業所と緊密に連携すること。</w:t>
                                  </w:r>
                                </w:p>
                                <w:p w14:paraId="0D5891A7"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㈢　当該者の状況及び支援内容について記録を行うこと。</w:t>
                                  </w:r>
                                </w:p>
                                <w:p w14:paraId="19D874B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㈣　集中的支援を実施すること及びその内容について、利用者又はその家族に説明し、同意を得ること。</w:t>
                                  </w:r>
                                </w:p>
                                <w:p w14:paraId="200210B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㈤　指定生活介護事業所は、広域的支援人材に対し、本加算を踏まえた適切な額の費用を支払うこと。</w:t>
                                  </w:r>
                                </w:p>
                                <w:p w14:paraId="0A47B823" w14:textId="77777777" w:rsidR="008E159B" w:rsidRPr="007D73E6" w:rsidRDefault="008E159B" w:rsidP="008E159B">
                                  <w:pPr>
                                    <w:ind w:leftChars="50" w:left="577" w:rightChars="50" w:right="91" w:hangingChars="300" w:hanging="486"/>
                                    <w:jc w:val="left"/>
                                    <w:rPr>
                                      <w:rFonts w:ascii="Segoe UI Symbol" w:hAnsi="Segoe UI Symbol"/>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233E240" id="正方形/長方形 33" o:spid="_x0000_s1152" style="position:absolute;left:0;text-align:left;margin-left:-.8pt;margin-top:10.9pt;width:368.25pt;height:380.25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" strokeweight=".5pt">
                      <v:textbox inset="5.85pt,.7pt,5.85pt,.7pt">
                        <w:txbxContent>
                          <w:p w14:paraId="383A97EC"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＜留意事項通知　</w:t>
                            </w:r>
                            <w:r w:rsidRPr="007D73E6">
                              <w:rPr>
                                <w:rFonts w:hAnsi="ＭＳ ゴシック" w:hint="eastAsia"/>
                                <w:snapToGrid w:val="0"/>
                                <w:kern w:val="0"/>
                                <w:sz w:val="18"/>
                                <w:szCs w:val="18"/>
                              </w:rPr>
                              <w:t>第二の２⑸⑦</w:t>
                            </w:r>
                            <w:r w:rsidRPr="007D73E6">
                              <w:rPr>
                                <w:rFonts w:hAnsi="ＭＳ ゴシック" w:hint="eastAsia"/>
                                <w:sz w:val="18"/>
                                <w:szCs w:val="18"/>
                              </w:rPr>
                              <w:t>＞</w:t>
                            </w:r>
                          </w:p>
                          <w:p w14:paraId="3AE30D67"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　　集中的支援加算については、強度の行動障害を有する者の状態が悪化した場合に、高度な専門性を有する広域的支援人材を指定生活介護事業所に訪問させ、又はオンラインを活用して、当該者に対して集中的な支援（以下「集中支援」という。）を行った場合に算定するものであり、以下のとおり取り扱うこととする。</w:t>
                            </w:r>
                          </w:p>
                          <w:p w14:paraId="33860C00"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　　なお、広域的支援人材の認定及び加算取得の手続等については、「状態の悪化した強度行動障害を有する児者への集中的支援の実施に係る事務手続等について」（令和6年3月19日付こ支障第75号・障障発0319第１号　こども家庭庁支援局障害児支援課長・厚生労働省社会・援護局障害保健福祉部障害福祉課長通知）を参照すること。</w:t>
                            </w:r>
                          </w:p>
                          <w:p w14:paraId="38871ED6" w14:textId="77777777" w:rsidR="008E159B" w:rsidRPr="007D73E6" w:rsidRDefault="008E159B" w:rsidP="008E159B">
                            <w:pPr>
                              <w:ind w:leftChars="50" w:left="415" w:rightChars="50" w:right="91" w:hangingChars="200" w:hanging="324"/>
                              <w:jc w:val="left"/>
                              <w:rPr>
                                <w:rFonts w:hAnsi="ＭＳ ゴシック"/>
                                <w:sz w:val="18"/>
                                <w:szCs w:val="18"/>
                              </w:rPr>
                            </w:pPr>
                            <w:r w:rsidRPr="007D73E6">
                              <w:rPr>
                                <w:rFonts w:hAnsi="ＭＳ ゴシック" w:hint="eastAsia"/>
                                <w:sz w:val="18"/>
                                <w:szCs w:val="18"/>
                              </w:rPr>
                              <w:t xml:space="preserve">　㈠　本加算の算定は、加算の対象となる利用者に支援を行う時間帯に、広域的支援人材から訪問又はオンライン等を活用して助言援助等を受けた日に行われること。</w:t>
                            </w:r>
                          </w:p>
                          <w:p w14:paraId="32B6D27B" w14:textId="77777777" w:rsidR="008E159B" w:rsidRPr="007D73E6" w:rsidRDefault="008E159B" w:rsidP="008E159B">
                            <w:pPr>
                              <w:ind w:leftChars="50" w:left="415" w:rightChars="50" w:right="91" w:hangingChars="200" w:hanging="324"/>
                              <w:jc w:val="left"/>
                              <w:rPr>
                                <w:rFonts w:hAnsi="ＭＳ ゴシック"/>
                                <w:sz w:val="18"/>
                                <w:szCs w:val="18"/>
                              </w:rPr>
                            </w:pPr>
                            <w:r w:rsidRPr="007D73E6">
                              <w:rPr>
                                <w:rFonts w:hAnsi="ＭＳ ゴシック" w:hint="eastAsia"/>
                                <w:sz w:val="18"/>
                                <w:szCs w:val="18"/>
                              </w:rPr>
                              <w:t xml:space="preserve">　㈡　集中的支援は、以下に掲げる取組を行うこと。</w:t>
                            </w:r>
                          </w:p>
                          <w:p w14:paraId="2AB59140"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ア　広域的支援人材が、加算の対象となる利用者及び指定生活介護事業所のアセスメントを行うこと。</w:t>
                            </w:r>
                          </w:p>
                          <w:p w14:paraId="1292128E"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イ　広域的支援人材と指定生活介護事業所の従業者が共同して、当該者の状態及び状況の改善に向けた環境調整その他の必要な支援を短時間で集中的に実施するための計画（以下「集中的支援実施計画」という。）を作成すること。なお、集中的支援実施計画においては、概ね1月に１回以上の頻度で見直しを行うこと。当該者が複数の障害福祉サービスを併用している場合にあっては、当該生活介護事業所とも連携して集中的支援実施計画の作成や集中的支援を行うこと。</w:t>
                            </w:r>
                          </w:p>
                          <w:p w14:paraId="08DE7DF2"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ウ　指定生活介護事業所の従業者が、広域的支援人材の助言援助を受けながら、集中的支援実施計画、個別支援計画等に基づき支援を実施すること</w:t>
                            </w:r>
                          </w:p>
                          <w:p w14:paraId="5A9274C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エ　指定生活介護事業所が、広域的支援人材の訪問（オンライン等の活用を含む。）を受け、当該者への支援が行われる日及び随時に、当該広域的支援から、当該者の状況や支援内容の確認及び助言援助を受けること。</w:t>
                            </w:r>
                          </w:p>
                          <w:p w14:paraId="3F968AD3"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オ　当該者へ計画相談支援を行う指定計画相談支援事業所と緊密に連携すること。</w:t>
                            </w:r>
                          </w:p>
                          <w:p w14:paraId="0D5891A7"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㈢　当該者の状況及び支援内容について記録を行うこと。</w:t>
                            </w:r>
                          </w:p>
                          <w:p w14:paraId="19D874B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㈣　集中的支援を実施すること及びその内容について、利用者又はその家族に説明し、同意を得ること。</w:t>
                            </w:r>
                          </w:p>
                          <w:p w14:paraId="200210B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㈤　指定生活介護事業所は、広域的支援人材に対し、本加算を踏まえた適切な額の費用を支払うこと。</w:t>
                            </w:r>
                          </w:p>
                          <w:p w14:paraId="0A47B823" w14:textId="77777777" w:rsidR="008E159B" w:rsidRPr="007D73E6" w:rsidRDefault="008E159B" w:rsidP="008E159B">
                            <w:pPr>
                              <w:ind w:leftChars="50" w:left="577" w:rightChars="50" w:right="91" w:hangingChars="300" w:hanging="486"/>
                              <w:jc w:val="left"/>
                              <w:rPr>
                                <w:rFonts w:ascii="Segoe UI Symbol" w:hAnsi="Segoe UI Symbol"/>
                                <w:sz w:val="18"/>
                                <w:szCs w:val="18"/>
                              </w:rPr>
                            </w:pPr>
                          </w:p>
                        </w:txbxContent>
                      </v:textbox>
                    </v:rect>
                  </w:pict>
                </mc:Fallback>
              </mc:AlternateContent>
            </w:r>
          </w:p>
          <w:p w14:paraId="51150AD3" w14:textId="77777777" w:rsidR="008E159B" w:rsidRPr="007D73E6" w:rsidRDefault="008E159B" w:rsidP="0023678E">
            <w:pPr>
              <w:tabs>
                <w:tab w:val="left" w:pos="764"/>
                <w:tab w:val="center" w:pos="2808"/>
              </w:tabs>
              <w:spacing w:afterLines="50" w:after="142"/>
              <w:jc w:val="both"/>
              <w:rPr>
                <w:sz w:val="18"/>
                <w:szCs w:val="18"/>
              </w:rPr>
            </w:pPr>
          </w:p>
          <w:p w14:paraId="2F4D0E5B" w14:textId="77777777" w:rsidR="008E159B" w:rsidRPr="007D73E6" w:rsidRDefault="008E159B" w:rsidP="0023678E">
            <w:pPr>
              <w:tabs>
                <w:tab w:val="left" w:pos="764"/>
                <w:tab w:val="center" w:pos="2808"/>
              </w:tabs>
              <w:spacing w:afterLines="50" w:after="142"/>
              <w:jc w:val="both"/>
              <w:rPr>
                <w:sz w:val="18"/>
                <w:szCs w:val="18"/>
              </w:rPr>
            </w:pPr>
          </w:p>
          <w:p w14:paraId="3A2C7A66" w14:textId="77777777" w:rsidR="008E159B" w:rsidRPr="007D73E6" w:rsidRDefault="008E159B" w:rsidP="0023678E">
            <w:pPr>
              <w:tabs>
                <w:tab w:val="left" w:pos="764"/>
                <w:tab w:val="center" w:pos="2808"/>
              </w:tabs>
              <w:spacing w:afterLines="50" w:after="142"/>
              <w:jc w:val="both"/>
              <w:rPr>
                <w:sz w:val="18"/>
                <w:szCs w:val="18"/>
              </w:rPr>
            </w:pPr>
          </w:p>
          <w:p w14:paraId="57605D84" w14:textId="77777777" w:rsidR="008E159B" w:rsidRPr="007D73E6" w:rsidRDefault="008E159B" w:rsidP="0023678E">
            <w:pPr>
              <w:tabs>
                <w:tab w:val="left" w:pos="764"/>
                <w:tab w:val="center" w:pos="2808"/>
              </w:tabs>
              <w:spacing w:afterLines="50" w:after="142"/>
              <w:jc w:val="both"/>
              <w:rPr>
                <w:sz w:val="18"/>
                <w:szCs w:val="18"/>
              </w:rPr>
            </w:pPr>
          </w:p>
          <w:p w14:paraId="26F06F37" w14:textId="77777777" w:rsidR="008E159B" w:rsidRPr="007D73E6" w:rsidRDefault="008E159B" w:rsidP="0023678E">
            <w:pPr>
              <w:tabs>
                <w:tab w:val="left" w:pos="764"/>
                <w:tab w:val="center" w:pos="2808"/>
              </w:tabs>
              <w:spacing w:afterLines="50" w:after="142"/>
              <w:jc w:val="both"/>
              <w:rPr>
                <w:sz w:val="18"/>
                <w:szCs w:val="18"/>
              </w:rPr>
            </w:pPr>
          </w:p>
          <w:p w14:paraId="70E757C9" w14:textId="77777777" w:rsidR="008E159B" w:rsidRPr="007D73E6" w:rsidRDefault="008E159B" w:rsidP="0023678E">
            <w:pPr>
              <w:tabs>
                <w:tab w:val="left" w:pos="764"/>
                <w:tab w:val="center" w:pos="2808"/>
              </w:tabs>
              <w:spacing w:afterLines="50" w:after="142"/>
              <w:jc w:val="both"/>
              <w:rPr>
                <w:sz w:val="18"/>
                <w:szCs w:val="18"/>
              </w:rPr>
            </w:pPr>
          </w:p>
          <w:p w14:paraId="761FACCF" w14:textId="77777777" w:rsidR="008E159B" w:rsidRPr="007D73E6" w:rsidRDefault="008E159B" w:rsidP="0023678E">
            <w:pPr>
              <w:tabs>
                <w:tab w:val="left" w:pos="764"/>
                <w:tab w:val="center" w:pos="2808"/>
              </w:tabs>
              <w:spacing w:afterLines="50" w:after="142"/>
              <w:jc w:val="both"/>
              <w:rPr>
                <w:sz w:val="18"/>
                <w:szCs w:val="18"/>
              </w:rPr>
            </w:pPr>
          </w:p>
          <w:p w14:paraId="38356587" w14:textId="77777777" w:rsidR="008E159B" w:rsidRPr="007D73E6" w:rsidRDefault="008E159B" w:rsidP="0023678E">
            <w:pPr>
              <w:tabs>
                <w:tab w:val="left" w:pos="764"/>
                <w:tab w:val="center" w:pos="2808"/>
              </w:tabs>
              <w:spacing w:afterLines="50" w:after="142"/>
              <w:jc w:val="both"/>
              <w:rPr>
                <w:sz w:val="18"/>
                <w:szCs w:val="18"/>
              </w:rPr>
            </w:pPr>
          </w:p>
          <w:p w14:paraId="7384CE45" w14:textId="77777777" w:rsidR="008E159B" w:rsidRPr="007D73E6" w:rsidRDefault="008E159B" w:rsidP="0023678E">
            <w:pPr>
              <w:tabs>
                <w:tab w:val="left" w:pos="764"/>
                <w:tab w:val="center" w:pos="2808"/>
              </w:tabs>
              <w:spacing w:afterLines="50" w:after="142"/>
              <w:jc w:val="both"/>
              <w:rPr>
                <w:sz w:val="18"/>
                <w:szCs w:val="18"/>
              </w:rPr>
            </w:pPr>
          </w:p>
          <w:p w14:paraId="48EA324A" w14:textId="77777777" w:rsidR="008E159B" w:rsidRPr="007D73E6" w:rsidRDefault="008E159B" w:rsidP="0023678E">
            <w:pPr>
              <w:tabs>
                <w:tab w:val="left" w:pos="764"/>
                <w:tab w:val="center" w:pos="2808"/>
              </w:tabs>
              <w:spacing w:afterLines="50" w:after="142"/>
              <w:jc w:val="both"/>
              <w:rPr>
                <w:sz w:val="18"/>
                <w:szCs w:val="18"/>
              </w:rPr>
            </w:pPr>
          </w:p>
          <w:p w14:paraId="5B981939" w14:textId="77777777" w:rsidR="008E159B" w:rsidRPr="007D73E6" w:rsidRDefault="008E159B" w:rsidP="0023678E">
            <w:pPr>
              <w:tabs>
                <w:tab w:val="left" w:pos="764"/>
                <w:tab w:val="center" w:pos="2808"/>
              </w:tabs>
              <w:spacing w:afterLines="50" w:after="142"/>
              <w:jc w:val="both"/>
              <w:rPr>
                <w:sz w:val="18"/>
                <w:szCs w:val="18"/>
              </w:rPr>
            </w:pPr>
          </w:p>
          <w:p w14:paraId="750C7F76" w14:textId="77777777" w:rsidR="008E159B" w:rsidRPr="007D73E6" w:rsidRDefault="008E159B" w:rsidP="0023678E">
            <w:pPr>
              <w:tabs>
                <w:tab w:val="left" w:pos="764"/>
                <w:tab w:val="center" w:pos="2808"/>
              </w:tabs>
              <w:spacing w:afterLines="50" w:after="142"/>
              <w:jc w:val="both"/>
              <w:rPr>
                <w:sz w:val="18"/>
                <w:szCs w:val="18"/>
              </w:rPr>
            </w:pPr>
          </w:p>
          <w:p w14:paraId="7B82D750" w14:textId="77777777" w:rsidR="008E159B" w:rsidRPr="007D73E6" w:rsidRDefault="008E159B" w:rsidP="0023678E">
            <w:pPr>
              <w:tabs>
                <w:tab w:val="left" w:pos="764"/>
                <w:tab w:val="center" w:pos="2808"/>
              </w:tabs>
              <w:spacing w:afterLines="50" w:after="142"/>
              <w:jc w:val="both"/>
              <w:rPr>
                <w:sz w:val="18"/>
                <w:szCs w:val="18"/>
              </w:rPr>
            </w:pPr>
          </w:p>
          <w:p w14:paraId="658B053B" w14:textId="77777777" w:rsidR="008E159B" w:rsidRPr="007D73E6" w:rsidRDefault="008E159B" w:rsidP="0023678E">
            <w:pPr>
              <w:tabs>
                <w:tab w:val="left" w:pos="764"/>
                <w:tab w:val="center" w:pos="2808"/>
              </w:tabs>
              <w:spacing w:afterLines="50" w:after="142"/>
              <w:jc w:val="both"/>
              <w:rPr>
                <w:sz w:val="18"/>
                <w:szCs w:val="18"/>
              </w:rPr>
            </w:pPr>
          </w:p>
          <w:p w14:paraId="21549B4D" w14:textId="77777777" w:rsidR="008E159B" w:rsidRPr="007D73E6" w:rsidRDefault="008E159B" w:rsidP="0023678E">
            <w:pPr>
              <w:tabs>
                <w:tab w:val="left" w:pos="764"/>
                <w:tab w:val="center" w:pos="2808"/>
              </w:tabs>
              <w:spacing w:afterLines="50" w:after="142"/>
              <w:jc w:val="both"/>
              <w:rPr>
                <w:sz w:val="18"/>
                <w:szCs w:val="18"/>
              </w:rPr>
            </w:pPr>
          </w:p>
          <w:p w14:paraId="45D69DE8" w14:textId="77777777" w:rsidR="008E159B" w:rsidRPr="007D73E6" w:rsidRDefault="008E159B" w:rsidP="0023678E">
            <w:pPr>
              <w:tabs>
                <w:tab w:val="left" w:pos="764"/>
                <w:tab w:val="center" w:pos="2808"/>
              </w:tabs>
              <w:spacing w:afterLines="50" w:after="142"/>
              <w:jc w:val="both"/>
              <w:rPr>
                <w:sz w:val="18"/>
                <w:szCs w:val="18"/>
              </w:rPr>
            </w:pPr>
          </w:p>
          <w:p w14:paraId="5574AB51" w14:textId="77777777" w:rsidR="008E159B" w:rsidRPr="007D73E6" w:rsidRDefault="008E159B" w:rsidP="0023678E">
            <w:pPr>
              <w:tabs>
                <w:tab w:val="left" w:pos="764"/>
                <w:tab w:val="center" w:pos="2808"/>
              </w:tabs>
              <w:spacing w:afterLines="50" w:after="142"/>
              <w:jc w:val="both"/>
              <w:rPr>
                <w:sz w:val="18"/>
                <w:szCs w:val="18"/>
              </w:rPr>
            </w:pPr>
          </w:p>
          <w:p w14:paraId="77DD1AB0" w14:textId="77777777" w:rsidR="008E159B" w:rsidRPr="007D73E6" w:rsidRDefault="008E159B" w:rsidP="0023678E">
            <w:pPr>
              <w:tabs>
                <w:tab w:val="left" w:pos="764"/>
                <w:tab w:val="center" w:pos="2808"/>
              </w:tabs>
              <w:spacing w:afterLines="50" w:after="142"/>
              <w:jc w:val="both"/>
              <w:rPr>
                <w:sz w:val="18"/>
                <w:szCs w:val="18"/>
              </w:rPr>
            </w:pPr>
          </w:p>
          <w:p w14:paraId="7855D116" w14:textId="77777777" w:rsidR="008E159B" w:rsidRPr="007D73E6" w:rsidRDefault="008E159B" w:rsidP="0023678E">
            <w:pPr>
              <w:tabs>
                <w:tab w:val="left" w:pos="764"/>
                <w:tab w:val="center" w:pos="2808"/>
              </w:tabs>
              <w:spacing w:afterLines="50" w:after="142"/>
              <w:jc w:val="both"/>
              <w:rPr>
                <w:sz w:val="18"/>
                <w:szCs w:val="18"/>
              </w:rPr>
            </w:pPr>
          </w:p>
          <w:p w14:paraId="0F4342A4" w14:textId="77777777" w:rsidR="008E159B" w:rsidRPr="007D73E6" w:rsidRDefault="008E159B" w:rsidP="0023678E">
            <w:pPr>
              <w:tabs>
                <w:tab w:val="left" w:pos="764"/>
                <w:tab w:val="center" w:pos="2808"/>
              </w:tabs>
              <w:spacing w:afterLines="50" w:after="142"/>
              <w:jc w:val="both"/>
              <w:rPr>
                <w:sz w:val="18"/>
                <w:szCs w:val="18"/>
              </w:rPr>
            </w:pPr>
          </w:p>
          <w:p w14:paraId="2260349E" w14:textId="77777777" w:rsidR="008E159B" w:rsidRPr="007D73E6" w:rsidRDefault="008E159B" w:rsidP="0023678E">
            <w:pPr>
              <w:tabs>
                <w:tab w:val="left" w:pos="764"/>
                <w:tab w:val="center" w:pos="2808"/>
              </w:tabs>
              <w:spacing w:afterLines="50" w:after="142"/>
              <w:jc w:val="both"/>
              <w:rPr>
                <w:sz w:val="18"/>
                <w:szCs w:val="18"/>
              </w:rPr>
            </w:pPr>
          </w:p>
          <w:p w14:paraId="5FCF5D39" w14:textId="77777777" w:rsidR="008E159B" w:rsidRPr="007D73E6" w:rsidRDefault="008E159B" w:rsidP="0023678E">
            <w:pPr>
              <w:tabs>
                <w:tab w:val="left" w:pos="764"/>
                <w:tab w:val="center" w:pos="2808"/>
              </w:tabs>
              <w:spacing w:afterLines="50" w:after="142"/>
              <w:jc w:val="both"/>
              <w:rPr>
                <w:sz w:val="18"/>
                <w:szCs w:val="18"/>
              </w:rPr>
            </w:pPr>
          </w:p>
        </w:tc>
        <w:tc>
          <w:tcPr>
            <w:tcW w:w="1164" w:type="dxa"/>
            <w:tcBorders>
              <w:top w:val="single" w:sz="4" w:space="0" w:color="auto"/>
              <w:left w:val="single" w:sz="6" w:space="0" w:color="auto"/>
              <w:bottom w:val="single" w:sz="4" w:space="0" w:color="auto"/>
              <w:right w:val="single" w:sz="6" w:space="0" w:color="auto"/>
            </w:tcBorders>
          </w:tcPr>
          <w:p w14:paraId="31384D04" w14:textId="77777777" w:rsidR="008E159B" w:rsidRPr="007D73E6" w:rsidRDefault="008E159B" w:rsidP="0023678E">
            <w:pPr>
              <w:snapToGrid/>
              <w:jc w:val="both"/>
              <w:rPr>
                <w:rFonts w:hAnsi="ＭＳ ゴシック"/>
              </w:rPr>
            </w:pPr>
          </w:p>
          <w:p w14:paraId="57EF6F37" w14:textId="77777777" w:rsidR="008E159B" w:rsidRPr="007D73E6" w:rsidRDefault="008E159B" w:rsidP="0023678E">
            <w:pPr>
              <w:snapToGrid/>
              <w:jc w:val="both"/>
            </w:pPr>
            <w:r w:rsidRPr="007D73E6">
              <w:rPr>
                <w:rFonts w:hAnsi="ＭＳ ゴシック" w:hint="eastAsia"/>
              </w:rPr>
              <w:t>☐</w:t>
            </w:r>
            <w:r w:rsidRPr="007D73E6">
              <w:rPr>
                <w:rFonts w:hint="eastAsia"/>
              </w:rPr>
              <w:t>いる</w:t>
            </w:r>
          </w:p>
          <w:p w14:paraId="178A65E1" w14:textId="77777777" w:rsidR="008E159B" w:rsidRPr="007D73E6" w:rsidRDefault="008E159B" w:rsidP="0023678E">
            <w:pPr>
              <w:snapToGrid/>
              <w:jc w:val="both"/>
            </w:pPr>
            <w:r w:rsidRPr="007D73E6">
              <w:rPr>
                <w:rFonts w:hAnsi="ＭＳ ゴシック" w:hint="eastAsia"/>
              </w:rPr>
              <w:t>☐</w:t>
            </w:r>
            <w:r w:rsidRPr="007D73E6">
              <w:rPr>
                <w:rFonts w:hint="eastAsia"/>
              </w:rPr>
              <w:t>いない</w:t>
            </w:r>
          </w:p>
          <w:p w14:paraId="3373147F" w14:textId="77777777" w:rsidR="008E159B" w:rsidRPr="007D73E6" w:rsidRDefault="008E159B" w:rsidP="0023678E">
            <w:pPr>
              <w:snapToGrid/>
              <w:jc w:val="both"/>
            </w:pPr>
            <w:r w:rsidRPr="007D73E6">
              <w:rPr>
                <w:rFonts w:hAnsi="ＭＳ ゴシック" w:hint="eastAsia"/>
              </w:rPr>
              <w:t>☐</w:t>
            </w:r>
            <w:r w:rsidRPr="007D73E6">
              <w:rPr>
                <w:rFonts w:hint="eastAsia"/>
                <w:szCs w:val="20"/>
              </w:rPr>
              <w:t>該当なし</w:t>
            </w:r>
          </w:p>
          <w:p w14:paraId="60E628F9" w14:textId="77777777" w:rsidR="008E159B" w:rsidRPr="007D73E6" w:rsidRDefault="008E159B" w:rsidP="0023678E">
            <w:pPr>
              <w:jc w:val="both"/>
            </w:pPr>
          </w:p>
        </w:tc>
        <w:tc>
          <w:tcPr>
            <w:tcW w:w="1568" w:type="dxa"/>
            <w:tcBorders>
              <w:top w:val="single" w:sz="4" w:space="0" w:color="auto"/>
              <w:left w:val="single" w:sz="6" w:space="0" w:color="auto"/>
              <w:bottom w:val="single" w:sz="4" w:space="0" w:color="auto"/>
              <w:right w:val="single" w:sz="6" w:space="0" w:color="auto"/>
            </w:tcBorders>
          </w:tcPr>
          <w:p w14:paraId="78BEB451" w14:textId="77777777" w:rsidR="008E159B" w:rsidRPr="007D73E6" w:rsidRDefault="008E159B" w:rsidP="0023678E">
            <w:pPr>
              <w:snapToGrid/>
              <w:spacing w:line="240" w:lineRule="exact"/>
              <w:jc w:val="both"/>
              <w:rPr>
                <w:rFonts w:hAnsi="ＭＳ ゴシック"/>
                <w:sz w:val="18"/>
                <w:szCs w:val="18"/>
              </w:rPr>
            </w:pPr>
          </w:p>
          <w:p w14:paraId="47187BCA" w14:textId="77777777" w:rsidR="008E159B" w:rsidRPr="007D73E6" w:rsidRDefault="008E159B" w:rsidP="0023678E">
            <w:pPr>
              <w:snapToGrid/>
              <w:spacing w:line="240" w:lineRule="exact"/>
              <w:jc w:val="both"/>
              <w:rPr>
                <w:rFonts w:hAnsi="ＭＳ ゴシック"/>
                <w:sz w:val="18"/>
                <w:szCs w:val="18"/>
              </w:rPr>
            </w:pPr>
            <w:r w:rsidRPr="007D73E6">
              <w:rPr>
                <w:rFonts w:hAnsi="ＭＳ ゴシック" w:hint="eastAsia"/>
                <w:sz w:val="18"/>
                <w:szCs w:val="18"/>
              </w:rPr>
              <w:t>告示別表</w:t>
            </w:r>
          </w:p>
          <w:p w14:paraId="1151D1AC" w14:textId="77777777" w:rsidR="008E159B" w:rsidRPr="007D73E6" w:rsidRDefault="008E159B" w:rsidP="0023678E">
            <w:pPr>
              <w:spacing w:line="240" w:lineRule="exact"/>
              <w:jc w:val="both"/>
              <w:rPr>
                <w:rFonts w:hAnsi="ＭＳ ゴシック"/>
                <w:sz w:val="18"/>
                <w:szCs w:val="18"/>
              </w:rPr>
            </w:pPr>
            <w:r w:rsidRPr="007D73E6">
              <w:rPr>
                <w:rFonts w:hAnsi="ＭＳ ゴシック" w:hint="eastAsia"/>
                <w:sz w:val="18"/>
                <w:szCs w:val="18"/>
              </w:rPr>
              <w:t>第6の13の8</w:t>
            </w:r>
          </w:p>
        </w:tc>
      </w:tr>
    </w:tbl>
    <w:p w14:paraId="1E7D939A" w14:textId="77777777" w:rsidR="008E159B" w:rsidRDefault="008E159B" w:rsidP="008E159B">
      <w:pPr>
        <w:snapToGrid/>
        <w:jc w:val="both"/>
        <w:rPr>
          <w:szCs w:val="20"/>
        </w:rPr>
      </w:pPr>
    </w:p>
    <w:p w14:paraId="5294340A" w14:textId="065F3175"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89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5928"/>
        <w:gridCol w:w="1276"/>
        <w:gridCol w:w="1559"/>
      </w:tblGrid>
      <w:tr w:rsidR="008E159B" w:rsidRPr="002E040F" w14:paraId="51FFD8F9" w14:textId="77777777" w:rsidTr="00726862">
        <w:trPr>
          <w:trHeight w:val="255"/>
        </w:trPr>
        <w:tc>
          <w:tcPr>
            <w:tcW w:w="1134" w:type="dxa"/>
            <w:tcBorders>
              <w:top w:val="single" w:sz="4" w:space="0" w:color="auto"/>
              <w:left w:val="single" w:sz="6" w:space="0" w:color="auto"/>
              <w:right w:val="single" w:sz="6" w:space="0" w:color="auto"/>
            </w:tcBorders>
            <w:vAlign w:val="center"/>
          </w:tcPr>
          <w:p w14:paraId="1A9D4D36" w14:textId="77777777" w:rsidR="008E159B" w:rsidRPr="002E040F" w:rsidRDefault="008E159B" w:rsidP="0023678E">
            <w:pPr>
              <w:snapToGrid/>
              <w:rPr>
                <w:szCs w:val="20"/>
              </w:rPr>
            </w:pPr>
            <w:r w:rsidRPr="002E040F">
              <w:rPr>
                <w:rFonts w:hint="eastAsia"/>
                <w:szCs w:val="20"/>
              </w:rPr>
              <w:t>項目</w:t>
            </w:r>
          </w:p>
        </w:tc>
        <w:tc>
          <w:tcPr>
            <w:tcW w:w="5928" w:type="dxa"/>
            <w:tcBorders>
              <w:top w:val="single" w:sz="4" w:space="0" w:color="auto"/>
              <w:left w:val="single" w:sz="6" w:space="0" w:color="auto"/>
              <w:bottom w:val="nil"/>
              <w:right w:val="single" w:sz="6" w:space="0" w:color="auto"/>
            </w:tcBorders>
            <w:vAlign w:val="center"/>
          </w:tcPr>
          <w:p w14:paraId="1FA7C179"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276" w:type="dxa"/>
            <w:tcBorders>
              <w:top w:val="single" w:sz="6" w:space="0" w:color="auto"/>
              <w:left w:val="single" w:sz="6" w:space="0" w:color="auto"/>
              <w:right w:val="single" w:sz="6" w:space="0" w:color="auto"/>
            </w:tcBorders>
            <w:vAlign w:val="center"/>
          </w:tcPr>
          <w:p w14:paraId="01B602EC"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right w:val="single" w:sz="6" w:space="0" w:color="auto"/>
            </w:tcBorders>
            <w:vAlign w:val="center"/>
          </w:tcPr>
          <w:p w14:paraId="3E9AC18B" w14:textId="77777777" w:rsidR="008E159B" w:rsidRPr="002E040F" w:rsidRDefault="008E159B" w:rsidP="0023678E">
            <w:pPr>
              <w:snapToGrid/>
              <w:rPr>
                <w:szCs w:val="20"/>
              </w:rPr>
            </w:pPr>
            <w:r w:rsidRPr="002E040F">
              <w:rPr>
                <w:rFonts w:hint="eastAsia"/>
                <w:szCs w:val="20"/>
              </w:rPr>
              <w:t>根拠</w:t>
            </w:r>
          </w:p>
        </w:tc>
      </w:tr>
    </w:tbl>
    <w:tbl>
      <w:tblPr>
        <w:tblpPr w:leftFromText="142" w:rightFromText="142" w:vertAnchor="text" w:tblpXSpec="center" w:tblpY="1"/>
        <w:tblOverlap w:val="neve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953"/>
        <w:gridCol w:w="1276"/>
        <w:gridCol w:w="1495"/>
      </w:tblGrid>
      <w:tr w:rsidR="008E159B" w:rsidRPr="002E040F" w14:paraId="22478776" w14:textId="77777777" w:rsidTr="00DF0541">
        <w:trPr>
          <w:trHeight w:val="4674"/>
          <w:jc w:val="center"/>
        </w:trPr>
        <w:tc>
          <w:tcPr>
            <w:tcW w:w="1101" w:type="dxa"/>
            <w:tcBorders>
              <w:top w:val="single" w:sz="4" w:space="0" w:color="auto"/>
              <w:left w:val="single" w:sz="4" w:space="0" w:color="auto"/>
              <w:right w:val="single" w:sz="6" w:space="0" w:color="auto"/>
            </w:tcBorders>
          </w:tcPr>
          <w:p w14:paraId="5F33B361" w14:textId="77777777" w:rsidR="008E159B" w:rsidRDefault="008E159B" w:rsidP="0023678E">
            <w:pPr>
              <w:snapToGrid/>
              <w:jc w:val="both"/>
              <w:rPr>
                <w:rFonts w:hAnsi="ＭＳ ゴシック"/>
                <w:color w:val="FF0000"/>
                <w:szCs w:val="20"/>
              </w:rPr>
            </w:pPr>
          </w:p>
          <w:p w14:paraId="5D7571CB" w14:textId="4DFBD9B4" w:rsidR="008E159B" w:rsidRPr="003A45BB" w:rsidRDefault="003A45BB" w:rsidP="0023678E">
            <w:pPr>
              <w:snapToGrid/>
              <w:jc w:val="both"/>
              <w:rPr>
                <w:rFonts w:hAnsi="ＭＳ ゴシック"/>
                <w:szCs w:val="20"/>
              </w:rPr>
            </w:pPr>
            <w:r w:rsidRPr="003A45BB">
              <w:rPr>
                <w:rFonts w:hAnsi="ＭＳ ゴシック" w:hint="eastAsia"/>
                <w:szCs w:val="20"/>
              </w:rPr>
              <w:t>７５</w:t>
            </w:r>
          </w:p>
          <w:p w14:paraId="7D9B659D" w14:textId="77777777" w:rsidR="008E159B" w:rsidRPr="002E040F" w:rsidRDefault="008E159B" w:rsidP="0023678E">
            <w:pPr>
              <w:snapToGrid/>
              <w:spacing w:afterLines="50" w:after="142"/>
              <w:jc w:val="both"/>
              <w:rPr>
                <w:rFonts w:hAnsi="ＭＳ ゴシック"/>
                <w:szCs w:val="22"/>
              </w:rPr>
            </w:pPr>
            <w:r w:rsidRPr="002E040F">
              <w:rPr>
                <w:rFonts w:hAnsi="ＭＳ ゴシック" w:hint="eastAsia"/>
                <w:szCs w:val="20"/>
              </w:rPr>
              <w:t>初期加算</w:t>
            </w:r>
          </w:p>
          <w:p w14:paraId="4D963551" w14:textId="77777777" w:rsidR="008E159B" w:rsidRDefault="008E159B" w:rsidP="0023678E">
            <w:pPr>
              <w:jc w:val="both"/>
              <w:rPr>
                <w:rFonts w:hAnsi="ＭＳ ゴシック"/>
                <w:szCs w:val="20"/>
              </w:rPr>
            </w:pPr>
          </w:p>
        </w:tc>
        <w:tc>
          <w:tcPr>
            <w:tcW w:w="5953" w:type="dxa"/>
            <w:tcBorders>
              <w:top w:val="single" w:sz="4" w:space="0" w:color="auto"/>
              <w:left w:val="single" w:sz="6" w:space="0" w:color="auto"/>
              <w:bottom w:val="single" w:sz="4" w:space="0" w:color="auto"/>
              <w:right w:val="single" w:sz="6" w:space="0" w:color="auto"/>
            </w:tcBorders>
          </w:tcPr>
          <w:p w14:paraId="168832E1" w14:textId="77777777" w:rsidR="008E159B" w:rsidRDefault="008E159B" w:rsidP="0023678E">
            <w:pPr>
              <w:snapToGrid/>
              <w:ind w:firstLineChars="100" w:firstLine="182"/>
              <w:jc w:val="both"/>
              <w:rPr>
                <w:rFonts w:hAnsi="ＭＳ ゴシック"/>
                <w:szCs w:val="20"/>
              </w:rPr>
            </w:pPr>
          </w:p>
          <w:p w14:paraId="02149C09" w14:textId="77777777" w:rsidR="008E159B" w:rsidRPr="002E040F" w:rsidRDefault="008E159B" w:rsidP="0023678E">
            <w:pPr>
              <w:snapToGrid/>
              <w:ind w:firstLineChars="100" w:firstLine="182"/>
              <w:jc w:val="both"/>
              <w:rPr>
                <w:rFonts w:hAnsi="ＭＳ ゴシック"/>
                <w:szCs w:val="20"/>
              </w:rPr>
            </w:pPr>
            <w:r w:rsidRPr="002E040F">
              <w:rPr>
                <w:rFonts w:hAnsi="ＭＳ ゴシック" w:hint="eastAsia"/>
                <w:szCs w:val="20"/>
              </w:rPr>
              <w:t>事業所において、サービスを行った場合に、当該サービスの利用を開始した日から起算して３０日以内の期間について、１日につき所定単位数を算定していますか。</w:t>
            </w:r>
          </w:p>
          <w:p w14:paraId="6BB2C4E2" w14:textId="0C9D454D" w:rsidR="008E159B" w:rsidRPr="002E040F" w:rsidRDefault="008E159B" w:rsidP="0023678E">
            <w:pPr>
              <w:tabs>
                <w:tab w:val="left" w:pos="764"/>
                <w:tab w:val="center" w:pos="2808"/>
              </w:tabs>
              <w:snapToGrid/>
              <w:jc w:val="both"/>
              <w:rPr>
                <w:rFonts w:hAnsi="ＭＳ ゴシック"/>
                <w:szCs w:val="20"/>
              </w:rPr>
            </w:pPr>
          </w:p>
          <w:p w14:paraId="4437F41C" w14:textId="55C1BF71" w:rsidR="008E159B" w:rsidRPr="002E040F" w:rsidRDefault="005C3CEF" w:rsidP="0023678E">
            <w:pPr>
              <w:tabs>
                <w:tab w:val="left" w:pos="764"/>
                <w:tab w:val="center" w:pos="2808"/>
              </w:tabs>
              <w:snapToGrid/>
              <w:jc w:val="both"/>
              <w:rPr>
                <w:rFonts w:hAnsi="ＭＳ ゴシック"/>
                <w:szCs w:val="20"/>
              </w:rPr>
            </w:pPr>
            <w:r>
              <w:rPr>
                <w:noProof/>
              </w:rPr>
              <mc:AlternateContent>
                <mc:Choice Requires="wps">
                  <w:drawing>
                    <wp:anchor distT="0" distB="0" distL="114300" distR="114300" simplePos="0" relativeHeight="252041728" behindDoc="0" locked="0" layoutInCell="1" allowOverlap="1" wp14:anchorId="688DD59C" wp14:editId="5F40D895">
                      <wp:simplePos x="0" y="0"/>
                      <wp:positionH relativeFrom="column">
                        <wp:posOffset>120650</wp:posOffset>
                      </wp:positionH>
                      <wp:positionV relativeFrom="paragraph">
                        <wp:posOffset>66040</wp:posOffset>
                      </wp:positionV>
                      <wp:extent cx="3397250" cy="1713230"/>
                      <wp:effectExtent l="0" t="0" r="0" b="1270"/>
                      <wp:wrapNone/>
                      <wp:docPr id="503906805"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713230"/>
                              </a:xfrm>
                              <a:prstGeom prst="rect">
                                <a:avLst/>
                              </a:prstGeom>
                              <a:solidFill>
                                <a:srgbClr val="FFFFFF"/>
                              </a:solidFill>
                              <a:ln w="6350">
                                <a:solidFill>
                                  <a:srgbClr val="000000"/>
                                </a:solidFill>
                                <a:miter lim="800000"/>
                                <a:headEnd/>
                                <a:tailEnd/>
                              </a:ln>
                            </wps:spPr>
                            <wps:txbx>
                              <w:txbxContent>
                                <w:p w14:paraId="7C6FDC05" w14:textId="77777777" w:rsidR="008E159B" w:rsidRPr="000D5D20" w:rsidRDefault="008E159B" w:rsidP="008E159B">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Pr="003A45BB">
                                    <w:rPr>
                                      <w:rFonts w:hAnsi="ＭＳ ゴシック" w:hint="eastAsia"/>
                                      <w:snapToGrid w:val="0"/>
                                      <w:kern w:val="0"/>
                                      <w:sz w:val="18"/>
                                      <w:szCs w:val="18"/>
                                    </w:rPr>
                                    <w:t>)⑧</w:t>
                                  </w:r>
                                  <w:r w:rsidRPr="000D5D20">
                                    <w:rPr>
                                      <w:rFonts w:hAnsi="ＭＳ ゴシック" w:hint="eastAsia"/>
                                      <w:sz w:val="18"/>
                                      <w:szCs w:val="18"/>
                                    </w:rPr>
                                    <w:t>＞</w:t>
                                  </w:r>
                                </w:p>
                                <w:p w14:paraId="6A58ACB1" w14:textId="77777777" w:rsidR="008E159B"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A25D7F">
                                    <w:rPr>
                                      <w:rFonts w:ascii="ＭＳ ゴシック" w:eastAsia="ＭＳ ゴシック" w:hAnsi="ＭＳ ゴシック" w:hint="eastAsia"/>
                                      <w:color w:val="auto"/>
                                      <w:sz w:val="20"/>
                                      <w:szCs w:val="20"/>
                                    </w:rPr>
                                    <w:t>○　「３０日の間」とは、暦日で３０日間</w:t>
                                  </w:r>
                                  <w:r>
                                    <w:rPr>
                                      <w:rFonts w:ascii="ＭＳ ゴシック" w:eastAsia="ＭＳ ゴシック" w:hAnsi="ＭＳ ゴシック" w:hint="eastAsia"/>
                                      <w:color w:val="auto"/>
                                      <w:sz w:val="20"/>
                                      <w:szCs w:val="20"/>
                                    </w:rPr>
                                    <w:t>であり</w:t>
                                  </w:r>
                                  <w:r w:rsidRPr="00A25D7F">
                                    <w:rPr>
                                      <w:rFonts w:ascii="ＭＳ ゴシック" w:eastAsia="ＭＳ ゴシック" w:hAnsi="ＭＳ ゴシック" w:hint="eastAsia"/>
                                      <w:color w:val="auto"/>
                                      <w:sz w:val="20"/>
                                      <w:szCs w:val="20"/>
                                    </w:rPr>
                                    <w:t>、加算の算定対象は</w:t>
                                  </w:r>
                                  <w:r>
                                    <w:rPr>
                                      <w:rFonts w:ascii="ＭＳ ゴシック" w:eastAsia="ＭＳ ゴシック" w:hAnsi="ＭＳ ゴシック" w:hint="eastAsia"/>
                                      <w:color w:val="auto"/>
                                      <w:sz w:val="20"/>
                                      <w:szCs w:val="20"/>
                                    </w:rPr>
                                    <w:t>そのうち</w:t>
                                  </w:r>
                                  <w:r w:rsidRPr="00A25D7F">
                                    <w:rPr>
                                      <w:rFonts w:ascii="ＭＳ ゴシック" w:eastAsia="ＭＳ ゴシック" w:hAnsi="ＭＳ ゴシック" w:hint="eastAsia"/>
                                      <w:color w:val="auto"/>
                                      <w:sz w:val="20"/>
                                      <w:szCs w:val="20"/>
                                    </w:rPr>
                                    <w:t>利用者</w:t>
                                  </w:r>
                                  <w:r>
                                    <w:rPr>
                                      <w:rFonts w:ascii="ＭＳ ゴシック" w:eastAsia="ＭＳ ゴシック" w:hAnsi="ＭＳ ゴシック" w:hint="eastAsia"/>
                                      <w:color w:val="auto"/>
                                      <w:sz w:val="20"/>
                                      <w:szCs w:val="20"/>
                                    </w:rPr>
                                    <w:t>の実際の利用</w:t>
                                  </w:r>
                                  <w:r w:rsidRPr="00A25D7F">
                                    <w:rPr>
                                      <w:rFonts w:ascii="ＭＳ ゴシック" w:eastAsia="ＭＳ ゴシック" w:hAnsi="ＭＳ ゴシック" w:hint="eastAsia"/>
                                      <w:color w:val="auto"/>
                                      <w:sz w:val="20"/>
                                      <w:szCs w:val="20"/>
                                    </w:rPr>
                                    <w:t>日数となる。</w:t>
                                  </w:r>
                                </w:p>
                                <w:p w14:paraId="66E5EC52" w14:textId="77777777" w:rsidR="008E159B" w:rsidRPr="00A25D7F" w:rsidRDefault="008E159B" w:rsidP="008E159B">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A25D7F">
                                    <w:rPr>
                                      <w:rFonts w:ascii="ＭＳ ゴシック" w:eastAsia="ＭＳ ゴシック" w:hAnsi="ＭＳ ゴシック" w:hint="eastAsia"/>
                                      <w:color w:val="auto"/>
                                      <w:sz w:val="20"/>
                                      <w:szCs w:val="20"/>
                                    </w:rPr>
                                    <w:t xml:space="preserve">○　</w:t>
                                  </w:r>
                                  <w:r w:rsidRPr="00A25D7F">
                                    <w:rPr>
                                      <w:rFonts w:ascii="ＭＳ ゴシック" w:eastAsia="ＭＳ ゴシック" w:hAnsi="ＭＳ ゴシック" w:hint="eastAsia"/>
                                      <w:sz w:val="20"/>
                                      <w:szCs w:val="20"/>
                                    </w:rPr>
                                    <w:t>初期加算の算定期間が終了した後、同一敷地内の他の事業所等へ転所する場合は、この加算の対象としない</w:t>
                                  </w:r>
                                </w:p>
                                <w:p w14:paraId="1DA806D1" w14:textId="77777777" w:rsidR="008E159B" w:rsidRPr="00A25D7F" w:rsidRDefault="008E159B" w:rsidP="008E159B">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A25D7F">
                                    <w:rPr>
                                      <w:rFonts w:ascii="ＭＳ ゴシック" w:eastAsia="ＭＳ ゴシック" w:hAnsi="ＭＳ ゴシック" w:hint="eastAsia"/>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88DD59C" id="正方形/長方形 32" o:spid="_x0000_s1153" style="position:absolute;left:0;text-align:left;margin-left:9.5pt;margin-top:5.2pt;width:267.5pt;height:134.9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" strokeweight=".5pt">
                      <v:textbox inset="5.85pt,.7pt,5.85pt,.7pt">
                        <w:txbxContent>
                          <w:p w14:paraId="7C6FDC05" w14:textId="77777777" w:rsidR="008E159B" w:rsidRPr="000D5D20" w:rsidRDefault="008E159B" w:rsidP="008E159B">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Pr="003A45BB">
                              <w:rPr>
                                <w:rFonts w:hAnsi="ＭＳ ゴシック" w:hint="eastAsia"/>
                                <w:snapToGrid w:val="0"/>
                                <w:kern w:val="0"/>
                                <w:sz w:val="18"/>
                                <w:szCs w:val="18"/>
                              </w:rPr>
                              <w:t>)⑧</w:t>
                            </w:r>
                            <w:r w:rsidRPr="000D5D20">
                              <w:rPr>
                                <w:rFonts w:hAnsi="ＭＳ ゴシック" w:hint="eastAsia"/>
                                <w:sz w:val="18"/>
                                <w:szCs w:val="18"/>
                              </w:rPr>
                              <w:t>＞</w:t>
                            </w:r>
                          </w:p>
                          <w:p w14:paraId="6A58ACB1" w14:textId="77777777" w:rsidR="008E159B"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A25D7F">
                              <w:rPr>
                                <w:rFonts w:ascii="ＭＳ ゴシック" w:eastAsia="ＭＳ ゴシック" w:hAnsi="ＭＳ ゴシック" w:hint="eastAsia"/>
                                <w:color w:val="auto"/>
                                <w:sz w:val="20"/>
                                <w:szCs w:val="20"/>
                              </w:rPr>
                              <w:t>○　「３０日の間」とは、暦日で３０日間</w:t>
                            </w:r>
                            <w:r>
                              <w:rPr>
                                <w:rFonts w:ascii="ＭＳ ゴシック" w:eastAsia="ＭＳ ゴシック" w:hAnsi="ＭＳ ゴシック" w:hint="eastAsia"/>
                                <w:color w:val="auto"/>
                                <w:sz w:val="20"/>
                                <w:szCs w:val="20"/>
                              </w:rPr>
                              <w:t>であり</w:t>
                            </w:r>
                            <w:r w:rsidRPr="00A25D7F">
                              <w:rPr>
                                <w:rFonts w:ascii="ＭＳ ゴシック" w:eastAsia="ＭＳ ゴシック" w:hAnsi="ＭＳ ゴシック" w:hint="eastAsia"/>
                                <w:color w:val="auto"/>
                                <w:sz w:val="20"/>
                                <w:szCs w:val="20"/>
                              </w:rPr>
                              <w:t>、加算の算定対象は</w:t>
                            </w:r>
                            <w:r>
                              <w:rPr>
                                <w:rFonts w:ascii="ＭＳ ゴシック" w:eastAsia="ＭＳ ゴシック" w:hAnsi="ＭＳ ゴシック" w:hint="eastAsia"/>
                                <w:color w:val="auto"/>
                                <w:sz w:val="20"/>
                                <w:szCs w:val="20"/>
                              </w:rPr>
                              <w:t>そのうち</w:t>
                            </w:r>
                            <w:r w:rsidRPr="00A25D7F">
                              <w:rPr>
                                <w:rFonts w:ascii="ＭＳ ゴシック" w:eastAsia="ＭＳ ゴシック" w:hAnsi="ＭＳ ゴシック" w:hint="eastAsia"/>
                                <w:color w:val="auto"/>
                                <w:sz w:val="20"/>
                                <w:szCs w:val="20"/>
                              </w:rPr>
                              <w:t>利用者</w:t>
                            </w:r>
                            <w:r>
                              <w:rPr>
                                <w:rFonts w:ascii="ＭＳ ゴシック" w:eastAsia="ＭＳ ゴシック" w:hAnsi="ＭＳ ゴシック" w:hint="eastAsia"/>
                                <w:color w:val="auto"/>
                                <w:sz w:val="20"/>
                                <w:szCs w:val="20"/>
                              </w:rPr>
                              <w:t>の実際の利用</w:t>
                            </w:r>
                            <w:r w:rsidRPr="00A25D7F">
                              <w:rPr>
                                <w:rFonts w:ascii="ＭＳ ゴシック" w:eastAsia="ＭＳ ゴシック" w:hAnsi="ＭＳ ゴシック" w:hint="eastAsia"/>
                                <w:color w:val="auto"/>
                                <w:sz w:val="20"/>
                                <w:szCs w:val="20"/>
                              </w:rPr>
                              <w:t>日数となる。</w:t>
                            </w:r>
                          </w:p>
                          <w:p w14:paraId="66E5EC52" w14:textId="77777777" w:rsidR="008E159B" w:rsidRPr="00A25D7F" w:rsidRDefault="008E159B" w:rsidP="008E159B">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A25D7F">
                              <w:rPr>
                                <w:rFonts w:ascii="ＭＳ ゴシック" w:eastAsia="ＭＳ ゴシック" w:hAnsi="ＭＳ ゴシック" w:hint="eastAsia"/>
                                <w:color w:val="auto"/>
                                <w:sz w:val="20"/>
                                <w:szCs w:val="20"/>
                              </w:rPr>
                              <w:t xml:space="preserve">○　</w:t>
                            </w:r>
                            <w:r w:rsidRPr="00A25D7F">
                              <w:rPr>
                                <w:rFonts w:ascii="ＭＳ ゴシック" w:eastAsia="ＭＳ ゴシック" w:hAnsi="ＭＳ ゴシック" w:hint="eastAsia"/>
                                <w:sz w:val="20"/>
                                <w:szCs w:val="20"/>
                              </w:rPr>
                              <w:t>初期加算の算定期間が終了した後、同一敷地内の他の事業所等へ転所する場合は、この加算の対象としない</w:t>
                            </w:r>
                          </w:p>
                          <w:p w14:paraId="1DA806D1" w14:textId="77777777" w:rsidR="008E159B" w:rsidRPr="00A25D7F" w:rsidRDefault="008E159B" w:rsidP="008E159B">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A25D7F">
                              <w:rPr>
                                <w:rFonts w:ascii="ＭＳ ゴシック" w:eastAsia="ＭＳ ゴシック" w:hAnsi="ＭＳ ゴシック" w:hint="eastAsia"/>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txbxContent>
                      </v:textbox>
                    </v:rect>
                  </w:pict>
                </mc:Fallback>
              </mc:AlternateContent>
            </w:r>
          </w:p>
          <w:p w14:paraId="319CB735" w14:textId="77777777" w:rsidR="008E159B" w:rsidRPr="002E040F" w:rsidRDefault="008E159B" w:rsidP="0023678E">
            <w:pPr>
              <w:tabs>
                <w:tab w:val="left" w:pos="764"/>
                <w:tab w:val="center" w:pos="2808"/>
              </w:tabs>
              <w:snapToGrid/>
              <w:jc w:val="both"/>
              <w:rPr>
                <w:rFonts w:hAnsi="ＭＳ ゴシック"/>
                <w:szCs w:val="20"/>
              </w:rPr>
            </w:pPr>
          </w:p>
          <w:p w14:paraId="642D2858" w14:textId="77777777" w:rsidR="008E159B" w:rsidRPr="002E040F" w:rsidRDefault="008E159B" w:rsidP="0023678E">
            <w:pPr>
              <w:tabs>
                <w:tab w:val="left" w:pos="764"/>
                <w:tab w:val="center" w:pos="2808"/>
              </w:tabs>
              <w:snapToGrid/>
              <w:jc w:val="both"/>
              <w:rPr>
                <w:rFonts w:hAnsi="ＭＳ ゴシック"/>
                <w:szCs w:val="20"/>
              </w:rPr>
            </w:pPr>
          </w:p>
          <w:p w14:paraId="3371ABBC" w14:textId="77777777" w:rsidR="008E159B" w:rsidRPr="002E040F" w:rsidRDefault="008E159B" w:rsidP="0023678E">
            <w:pPr>
              <w:tabs>
                <w:tab w:val="left" w:pos="764"/>
                <w:tab w:val="center" w:pos="2808"/>
              </w:tabs>
              <w:snapToGrid/>
              <w:jc w:val="both"/>
              <w:rPr>
                <w:rFonts w:hAnsi="ＭＳ ゴシック"/>
                <w:szCs w:val="20"/>
              </w:rPr>
            </w:pPr>
          </w:p>
          <w:p w14:paraId="2AD61720" w14:textId="77777777" w:rsidR="008E159B" w:rsidRPr="002E040F" w:rsidRDefault="008E159B" w:rsidP="0023678E">
            <w:pPr>
              <w:tabs>
                <w:tab w:val="left" w:pos="764"/>
                <w:tab w:val="center" w:pos="2808"/>
              </w:tabs>
              <w:snapToGrid/>
              <w:jc w:val="both"/>
              <w:rPr>
                <w:rFonts w:hAnsi="ＭＳ ゴシック"/>
                <w:szCs w:val="20"/>
              </w:rPr>
            </w:pPr>
          </w:p>
          <w:p w14:paraId="7241F991" w14:textId="77777777" w:rsidR="008E159B" w:rsidRPr="002E040F" w:rsidRDefault="008E159B" w:rsidP="0023678E">
            <w:pPr>
              <w:tabs>
                <w:tab w:val="left" w:pos="764"/>
                <w:tab w:val="center" w:pos="2808"/>
              </w:tabs>
              <w:snapToGrid/>
              <w:jc w:val="both"/>
              <w:rPr>
                <w:rFonts w:hAnsi="ＭＳ ゴシック"/>
                <w:szCs w:val="20"/>
              </w:rPr>
            </w:pPr>
          </w:p>
          <w:p w14:paraId="681032CC" w14:textId="77777777" w:rsidR="008E159B" w:rsidRDefault="008E159B" w:rsidP="0023678E">
            <w:pPr>
              <w:tabs>
                <w:tab w:val="left" w:pos="764"/>
                <w:tab w:val="center" w:pos="2808"/>
              </w:tabs>
              <w:spacing w:afterLines="50" w:after="142"/>
              <w:jc w:val="both"/>
              <w:rPr>
                <w:rFonts w:hAnsi="ＭＳ ゴシック"/>
                <w:szCs w:val="20"/>
              </w:rPr>
            </w:pPr>
          </w:p>
          <w:p w14:paraId="5079B784" w14:textId="77777777" w:rsidR="008E159B" w:rsidRDefault="008E159B" w:rsidP="0023678E">
            <w:pPr>
              <w:tabs>
                <w:tab w:val="left" w:pos="764"/>
                <w:tab w:val="center" w:pos="2808"/>
              </w:tabs>
              <w:spacing w:afterLines="50" w:after="142"/>
              <w:jc w:val="both"/>
              <w:rPr>
                <w:rFonts w:hAnsi="ＭＳ ゴシック"/>
                <w:szCs w:val="20"/>
              </w:rPr>
            </w:pPr>
          </w:p>
          <w:p w14:paraId="68822302" w14:textId="77777777" w:rsidR="008E159B" w:rsidRPr="006810A6" w:rsidRDefault="008E159B" w:rsidP="0023678E">
            <w:pPr>
              <w:tabs>
                <w:tab w:val="left" w:pos="764"/>
                <w:tab w:val="center" w:pos="2808"/>
              </w:tabs>
              <w:spacing w:afterLines="50" w:after="142"/>
              <w:jc w:val="both"/>
              <w:rPr>
                <w:sz w:val="18"/>
                <w:szCs w:val="18"/>
              </w:rPr>
            </w:pPr>
          </w:p>
        </w:tc>
        <w:tc>
          <w:tcPr>
            <w:tcW w:w="1276" w:type="dxa"/>
            <w:tcBorders>
              <w:top w:val="single" w:sz="4" w:space="0" w:color="auto"/>
              <w:left w:val="single" w:sz="6" w:space="0" w:color="auto"/>
              <w:bottom w:val="single" w:sz="4" w:space="0" w:color="auto"/>
              <w:right w:val="single" w:sz="6" w:space="0" w:color="auto"/>
            </w:tcBorders>
          </w:tcPr>
          <w:p w14:paraId="6385FEAF" w14:textId="77777777" w:rsidR="008E159B" w:rsidRDefault="008E159B" w:rsidP="0023678E">
            <w:pPr>
              <w:snapToGrid/>
              <w:jc w:val="both"/>
              <w:rPr>
                <w:rFonts w:hAnsi="ＭＳ ゴシック"/>
                <w:color w:val="000000" w:themeColor="text1"/>
              </w:rPr>
            </w:pPr>
          </w:p>
          <w:p w14:paraId="26885C30" w14:textId="77777777" w:rsidR="008E159B" w:rsidRPr="00235634" w:rsidRDefault="008E159B" w:rsidP="0023678E">
            <w:pPr>
              <w:snapToGrid/>
              <w:jc w:val="both"/>
              <w:rPr>
                <w:color w:val="000000" w:themeColor="text1"/>
              </w:rPr>
            </w:pPr>
            <w:r w:rsidRPr="00235634">
              <w:rPr>
                <w:rFonts w:hAnsi="ＭＳ ゴシック" w:hint="eastAsia"/>
                <w:color w:val="000000" w:themeColor="text1"/>
              </w:rPr>
              <w:t>☐</w:t>
            </w:r>
            <w:r w:rsidRPr="00235634">
              <w:rPr>
                <w:rFonts w:hint="eastAsia"/>
                <w:color w:val="000000" w:themeColor="text1"/>
              </w:rPr>
              <w:t>いる</w:t>
            </w:r>
          </w:p>
          <w:p w14:paraId="58456465" w14:textId="77777777" w:rsidR="008E159B" w:rsidRPr="00235634" w:rsidRDefault="008E159B" w:rsidP="0023678E">
            <w:pPr>
              <w:snapToGrid/>
              <w:jc w:val="both"/>
              <w:rPr>
                <w:color w:val="000000" w:themeColor="text1"/>
              </w:rPr>
            </w:pPr>
            <w:r w:rsidRPr="00235634">
              <w:rPr>
                <w:rFonts w:hAnsi="ＭＳ ゴシック" w:hint="eastAsia"/>
                <w:color w:val="000000" w:themeColor="text1"/>
              </w:rPr>
              <w:t>☐</w:t>
            </w:r>
            <w:r w:rsidRPr="00235634">
              <w:rPr>
                <w:rFonts w:hint="eastAsia"/>
                <w:color w:val="000000" w:themeColor="text1"/>
              </w:rPr>
              <w:t>いない</w:t>
            </w:r>
          </w:p>
          <w:p w14:paraId="7929510D" w14:textId="77777777" w:rsidR="008E159B" w:rsidRPr="00235634" w:rsidRDefault="008E159B" w:rsidP="0023678E">
            <w:pPr>
              <w:snapToGrid/>
              <w:jc w:val="both"/>
              <w:rPr>
                <w:color w:val="000000" w:themeColor="text1"/>
              </w:rPr>
            </w:pPr>
            <w:r w:rsidRPr="00235634">
              <w:rPr>
                <w:rFonts w:hAnsi="ＭＳ ゴシック" w:hint="eastAsia"/>
                <w:color w:val="000000" w:themeColor="text1"/>
              </w:rPr>
              <w:t>☐</w:t>
            </w:r>
            <w:r w:rsidRPr="00235634">
              <w:rPr>
                <w:rFonts w:hint="eastAsia"/>
                <w:color w:val="000000" w:themeColor="text1"/>
                <w:szCs w:val="20"/>
              </w:rPr>
              <w:t>該当なし</w:t>
            </w:r>
          </w:p>
          <w:p w14:paraId="4117622C" w14:textId="77777777" w:rsidR="008E159B" w:rsidRPr="00235634" w:rsidRDefault="008E159B" w:rsidP="0023678E">
            <w:pPr>
              <w:jc w:val="both"/>
              <w:rPr>
                <w:color w:val="000000" w:themeColor="text1"/>
              </w:rPr>
            </w:pPr>
          </w:p>
        </w:tc>
        <w:tc>
          <w:tcPr>
            <w:tcW w:w="1495" w:type="dxa"/>
            <w:tcBorders>
              <w:top w:val="single" w:sz="4" w:space="0" w:color="auto"/>
              <w:left w:val="single" w:sz="6" w:space="0" w:color="auto"/>
              <w:bottom w:val="single" w:sz="4" w:space="0" w:color="auto"/>
              <w:right w:val="single" w:sz="6" w:space="0" w:color="auto"/>
            </w:tcBorders>
          </w:tcPr>
          <w:p w14:paraId="391E14F7" w14:textId="77777777" w:rsidR="008E159B" w:rsidRDefault="008E159B" w:rsidP="0023678E">
            <w:pPr>
              <w:snapToGrid/>
              <w:spacing w:line="240" w:lineRule="exact"/>
              <w:jc w:val="both"/>
              <w:rPr>
                <w:rFonts w:hAnsi="ＭＳ ゴシック"/>
                <w:color w:val="000000" w:themeColor="text1"/>
                <w:sz w:val="18"/>
                <w:szCs w:val="18"/>
              </w:rPr>
            </w:pPr>
          </w:p>
          <w:p w14:paraId="52171F8C" w14:textId="77777777" w:rsidR="008E159B" w:rsidRPr="00235634" w:rsidRDefault="008E159B" w:rsidP="0023678E">
            <w:pPr>
              <w:snapToGrid/>
              <w:spacing w:line="240" w:lineRule="exact"/>
              <w:jc w:val="both"/>
              <w:rPr>
                <w:rFonts w:hAnsi="ＭＳ ゴシック"/>
                <w:color w:val="000000" w:themeColor="text1"/>
                <w:sz w:val="18"/>
                <w:szCs w:val="18"/>
              </w:rPr>
            </w:pPr>
            <w:r w:rsidRPr="00235634">
              <w:rPr>
                <w:rFonts w:hAnsi="ＭＳ ゴシック" w:hint="eastAsia"/>
                <w:color w:val="000000" w:themeColor="text1"/>
                <w:sz w:val="18"/>
                <w:szCs w:val="18"/>
              </w:rPr>
              <w:t>告示別表</w:t>
            </w:r>
          </w:p>
          <w:p w14:paraId="5C221334" w14:textId="77777777" w:rsidR="008E159B" w:rsidRPr="00235634" w:rsidRDefault="008E159B" w:rsidP="0023678E">
            <w:pPr>
              <w:spacing w:line="240" w:lineRule="exact"/>
              <w:jc w:val="both"/>
              <w:rPr>
                <w:rFonts w:hAnsi="ＭＳ ゴシック"/>
                <w:color w:val="000000" w:themeColor="text1"/>
                <w:sz w:val="18"/>
                <w:szCs w:val="18"/>
              </w:rPr>
            </w:pPr>
            <w:r w:rsidRPr="00235634">
              <w:rPr>
                <w:rFonts w:hAnsi="ＭＳ ゴシック" w:hint="eastAsia"/>
                <w:color w:val="000000" w:themeColor="text1"/>
                <w:sz w:val="18"/>
                <w:szCs w:val="18"/>
              </w:rPr>
              <w:t>第6の</w:t>
            </w:r>
            <w:r>
              <w:rPr>
                <w:rFonts w:hAnsi="ＭＳ ゴシック" w:hint="eastAsia"/>
                <w:color w:val="000000" w:themeColor="text1"/>
                <w:sz w:val="18"/>
                <w:szCs w:val="18"/>
              </w:rPr>
              <w:t>5</w:t>
            </w:r>
          </w:p>
        </w:tc>
      </w:tr>
      <w:tr w:rsidR="008E159B" w:rsidRPr="002E040F" w14:paraId="4E58A83D" w14:textId="77777777" w:rsidTr="00BD564F">
        <w:trPr>
          <w:trHeight w:val="7631"/>
          <w:jc w:val="center"/>
        </w:trPr>
        <w:tc>
          <w:tcPr>
            <w:tcW w:w="1101" w:type="dxa"/>
            <w:tcBorders>
              <w:bottom w:val="single" w:sz="4" w:space="0" w:color="auto"/>
            </w:tcBorders>
          </w:tcPr>
          <w:p w14:paraId="08FECDC2" w14:textId="77777777" w:rsidR="00BD564F" w:rsidRDefault="00BD564F" w:rsidP="0023678E">
            <w:pPr>
              <w:snapToGrid/>
              <w:jc w:val="both"/>
              <w:rPr>
                <w:rFonts w:hAnsi="ＭＳ ゴシック"/>
                <w:szCs w:val="20"/>
              </w:rPr>
            </w:pPr>
          </w:p>
          <w:p w14:paraId="2D247DFA" w14:textId="08A04EE1" w:rsidR="008E159B" w:rsidRPr="003A45BB" w:rsidRDefault="003A45BB" w:rsidP="0023678E">
            <w:pPr>
              <w:snapToGrid/>
              <w:jc w:val="both"/>
              <w:rPr>
                <w:rFonts w:hAnsi="ＭＳ ゴシック"/>
                <w:szCs w:val="20"/>
              </w:rPr>
            </w:pPr>
            <w:r>
              <w:rPr>
                <w:rFonts w:hAnsi="ＭＳ ゴシック" w:hint="eastAsia"/>
                <w:szCs w:val="20"/>
              </w:rPr>
              <w:t>７６</w:t>
            </w:r>
          </w:p>
          <w:p w14:paraId="6C01BDEE" w14:textId="77777777" w:rsidR="008E159B" w:rsidRPr="002E040F" w:rsidRDefault="008E159B" w:rsidP="0023678E">
            <w:pPr>
              <w:snapToGrid/>
              <w:jc w:val="both"/>
              <w:rPr>
                <w:rFonts w:hAnsi="ＭＳ ゴシック"/>
                <w:szCs w:val="20"/>
              </w:rPr>
            </w:pPr>
            <w:r w:rsidRPr="002E040F">
              <w:rPr>
                <w:rFonts w:hAnsi="ＭＳ ゴシック" w:hint="eastAsia"/>
                <w:szCs w:val="20"/>
              </w:rPr>
              <w:t>訪問支援</w:t>
            </w:r>
          </w:p>
          <w:p w14:paraId="19E032B3" w14:textId="77777777" w:rsidR="008E159B" w:rsidRPr="002E040F" w:rsidRDefault="008E159B" w:rsidP="0023678E">
            <w:pPr>
              <w:snapToGrid/>
              <w:spacing w:afterLines="50" w:after="142"/>
              <w:jc w:val="both"/>
              <w:rPr>
                <w:rFonts w:hAnsi="ＭＳ ゴシック"/>
                <w:szCs w:val="20"/>
              </w:rPr>
            </w:pPr>
            <w:r w:rsidRPr="002E040F">
              <w:rPr>
                <w:rFonts w:hAnsi="ＭＳ ゴシック" w:hint="eastAsia"/>
                <w:szCs w:val="20"/>
              </w:rPr>
              <w:t>特別加算</w:t>
            </w:r>
          </w:p>
          <w:p w14:paraId="4905AB68" w14:textId="77777777" w:rsidR="008E159B" w:rsidRPr="002E040F" w:rsidRDefault="008E159B" w:rsidP="0023678E">
            <w:pPr>
              <w:snapToGrid/>
              <w:spacing w:afterLines="30" w:after="85"/>
              <w:rPr>
                <w:rFonts w:hAnsi="ＭＳ ゴシック"/>
                <w:sz w:val="18"/>
                <w:szCs w:val="18"/>
                <w:bdr w:val="single" w:sz="4" w:space="0" w:color="auto"/>
              </w:rPr>
            </w:pPr>
          </w:p>
        </w:tc>
        <w:tc>
          <w:tcPr>
            <w:tcW w:w="5953" w:type="dxa"/>
            <w:tcBorders>
              <w:top w:val="single" w:sz="4" w:space="0" w:color="auto"/>
              <w:bottom w:val="single" w:sz="4" w:space="0" w:color="auto"/>
            </w:tcBorders>
          </w:tcPr>
          <w:p w14:paraId="4ED25782" w14:textId="77777777" w:rsidR="00BD564F" w:rsidRDefault="00BD564F" w:rsidP="0023678E">
            <w:pPr>
              <w:snapToGrid/>
              <w:spacing w:afterLines="50" w:after="142"/>
              <w:ind w:firstLineChars="100" w:firstLine="182"/>
              <w:jc w:val="both"/>
              <w:rPr>
                <w:rFonts w:hAnsi="ＭＳ ゴシック"/>
                <w:szCs w:val="20"/>
              </w:rPr>
            </w:pPr>
          </w:p>
          <w:p w14:paraId="798D9F53" w14:textId="32284B02" w:rsidR="008E159B" w:rsidRPr="002E040F" w:rsidRDefault="008E159B" w:rsidP="0023678E">
            <w:pPr>
              <w:snapToGrid/>
              <w:spacing w:afterLines="50" w:after="142"/>
              <w:ind w:firstLineChars="100" w:firstLine="182"/>
              <w:jc w:val="both"/>
              <w:rPr>
                <w:rFonts w:hAnsi="ＭＳ ゴシック"/>
                <w:szCs w:val="20"/>
              </w:rPr>
            </w:pPr>
            <w:r>
              <w:rPr>
                <w:rFonts w:hAnsi="ＭＳ ゴシック" w:hint="eastAsia"/>
                <w:szCs w:val="20"/>
              </w:rPr>
              <w:t>事業所に</w:t>
            </w:r>
            <w:r w:rsidRPr="002E040F">
              <w:rPr>
                <w:rFonts w:hAnsi="ＭＳ ゴシック" w:hint="eastAsia"/>
                <w:szCs w:val="20"/>
              </w:rPr>
              <w:t>おいて継続してサービス</w:t>
            </w:r>
            <w:r>
              <w:rPr>
                <w:rFonts w:hAnsi="ＭＳ ゴシック" w:hint="eastAsia"/>
                <w:szCs w:val="20"/>
              </w:rPr>
              <w:t xml:space="preserve">　</w:t>
            </w:r>
            <w:r w:rsidRPr="002E040F">
              <w:rPr>
                <w:rFonts w:hAnsi="ＭＳ ゴシック" w:hint="eastAsia"/>
                <w:szCs w:val="20"/>
              </w:rPr>
              <w:t>を利用する利用者について、連続した５日間、サービスの利用がなかった場合において、事業所に置くべき従業者のうちいずれかの職種の者が、個別支援計画に基づき、あらかじめ当該利用者の同意を得て、当該利用者の居宅を訪問して当該事業所におけるサービスの利用に係る相談援助等を行った場合に、１月につき２回を限度として、個別支援計画に位置付けられた内容のサービスを行うのに要する標準的な時間で所定単位数を算定していますか。</w:t>
            </w:r>
          </w:p>
          <w:p w14:paraId="49263E98" w14:textId="4DB33F8C" w:rsidR="008E159B" w:rsidRPr="002E040F" w:rsidRDefault="005C3CEF" w:rsidP="0023678E">
            <w:pPr>
              <w:snapToGrid/>
              <w:jc w:val="both"/>
              <w:rPr>
                <w:rFonts w:hAnsi="ＭＳ ゴシック"/>
                <w:szCs w:val="20"/>
              </w:rPr>
            </w:pPr>
            <w:r>
              <w:rPr>
                <w:noProof/>
              </w:rPr>
              <mc:AlternateContent>
                <mc:Choice Requires="wps">
                  <w:drawing>
                    <wp:anchor distT="0" distB="0" distL="114300" distR="114300" simplePos="0" relativeHeight="252040704" behindDoc="0" locked="0" layoutInCell="1" allowOverlap="1" wp14:anchorId="66E56D2D" wp14:editId="68BA49EF">
                      <wp:simplePos x="0" y="0"/>
                      <wp:positionH relativeFrom="column">
                        <wp:posOffset>-22225</wp:posOffset>
                      </wp:positionH>
                      <wp:positionV relativeFrom="paragraph">
                        <wp:posOffset>53340</wp:posOffset>
                      </wp:positionV>
                      <wp:extent cx="3635375" cy="2937510"/>
                      <wp:effectExtent l="0" t="0" r="3175" b="0"/>
                      <wp:wrapNone/>
                      <wp:docPr id="1977733785"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375" cy="2937510"/>
                              </a:xfrm>
                              <a:prstGeom prst="rect">
                                <a:avLst/>
                              </a:prstGeom>
                              <a:solidFill>
                                <a:srgbClr val="FFFFFF"/>
                              </a:solidFill>
                              <a:ln w="6350">
                                <a:solidFill>
                                  <a:srgbClr val="000000"/>
                                </a:solidFill>
                                <a:miter lim="800000"/>
                                <a:headEnd/>
                                <a:tailEnd/>
                              </a:ln>
                            </wps:spPr>
                            <wps:txbx>
                              <w:txbxContent>
                                <w:p w14:paraId="521A5186" w14:textId="77777777" w:rsidR="008E159B" w:rsidRPr="003A45BB" w:rsidRDefault="008E159B" w:rsidP="008E159B">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Pr="003A45BB">
                                    <w:rPr>
                                      <w:rFonts w:hAnsi="ＭＳ ゴシック" w:hint="eastAsia"/>
                                      <w:snapToGrid w:val="0"/>
                                      <w:kern w:val="0"/>
                                      <w:sz w:val="18"/>
                                      <w:szCs w:val="18"/>
                                    </w:rPr>
                                    <w:t>⑨</w:t>
                                  </w:r>
                                  <w:r w:rsidRPr="003A45BB">
                                    <w:rPr>
                                      <w:rFonts w:hAnsi="ＭＳ ゴシック" w:hint="eastAsia"/>
                                      <w:sz w:val="18"/>
                                      <w:szCs w:val="18"/>
                                    </w:rPr>
                                    <w:t>＞</w:t>
                                  </w:r>
                                </w:p>
                                <w:p w14:paraId="56B6541A"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2BC53BCB"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4893A620"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6358E91F"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6E56D2D" id="正方形/長方形 31" o:spid="_x0000_s1154" style="position:absolute;left:0;text-align:left;margin-left:-1.75pt;margin-top:4.2pt;width:286.25pt;height:231.3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" strokeweight=".5pt">
                      <v:textbox inset="5.85pt,.7pt,5.85pt,.7pt">
                        <w:txbxContent>
                          <w:p w14:paraId="521A5186" w14:textId="77777777" w:rsidR="008E159B" w:rsidRPr="003A45BB" w:rsidRDefault="008E159B" w:rsidP="008E159B">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Pr="003A45BB">
                              <w:rPr>
                                <w:rFonts w:hAnsi="ＭＳ ゴシック" w:hint="eastAsia"/>
                                <w:snapToGrid w:val="0"/>
                                <w:kern w:val="0"/>
                                <w:sz w:val="18"/>
                                <w:szCs w:val="18"/>
                              </w:rPr>
                              <w:t>⑨</w:t>
                            </w:r>
                            <w:r w:rsidRPr="003A45BB">
                              <w:rPr>
                                <w:rFonts w:hAnsi="ＭＳ ゴシック" w:hint="eastAsia"/>
                                <w:sz w:val="18"/>
                                <w:szCs w:val="18"/>
                              </w:rPr>
                              <w:t>＞</w:t>
                            </w:r>
                          </w:p>
                          <w:p w14:paraId="56B6541A"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2BC53BCB"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4893A620"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6358E91F"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v:textbox>
                    </v:rect>
                  </w:pict>
                </mc:Fallback>
              </mc:AlternateContent>
            </w:r>
          </w:p>
          <w:p w14:paraId="5B3C2868" w14:textId="77777777" w:rsidR="008E159B" w:rsidRPr="002E040F" w:rsidRDefault="008E159B" w:rsidP="0023678E">
            <w:pPr>
              <w:snapToGrid/>
              <w:jc w:val="both"/>
              <w:rPr>
                <w:rFonts w:hAnsi="ＭＳ ゴシック"/>
                <w:szCs w:val="20"/>
              </w:rPr>
            </w:pPr>
          </w:p>
          <w:p w14:paraId="2DE6F9CB" w14:textId="77777777" w:rsidR="008E159B" w:rsidRPr="002E040F" w:rsidRDefault="008E159B" w:rsidP="0023678E">
            <w:pPr>
              <w:snapToGrid/>
              <w:jc w:val="both"/>
              <w:rPr>
                <w:rFonts w:hAnsi="ＭＳ ゴシック"/>
                <w:szCs w:val="20"/>
              </w:rPr>
            </w:pPr>
          </w:p>
          <w:p w14:paraId="1109BCB0" w14:textId="77777777" w:rsidR="008E159B" w:rsidRPr="002E040F" w:rsidRDefault="008E159B" w:rsidP="0023678E">
            <w:pPr>
              <w:snapToGrid/>
              <w:jc w:val="both"/>
              <w:rPr>
                <w:rFonts w:hAnsi="ＭＳ ゴシック"/>
                <w:szCs w:val="20"/>
              </w:rPr>
            </w:pPr>
          </w:p>
          <w:p w14:paraId="3D985A8B" w14:textId="77777777" w:rsidR="008E159B" w:rsidRPr="002E040F" w:rsidRDefault="008E159B" w:rsidP="0023678E">
            <w:pPr>
              <w:snapToGrid/>
              <w:jc w:val="both"/>
              <w:rPr>
                <w:rFonts w:hAnsi="ＭＳ ゴシック"/>
                <w:szCs w:val="20"/>
              </w:rPr>
            </w:pPr>
          </w:p>
          <w:p w14:paraId="18D65F97" w14:textId="77777777" w:rsidR="008E159B" w:rsidRPr="002E040F" w:rsidRDefault="008E159B" w:rsidP="0023678E">
            <w:pPr>
              <w:snapToGrid/>
              <w:jc w:val="both"/>
              <w:rPr>
                <w:rFonts w:hAnsi="ＭＳ ゴシック"/>
                <w:szCs w:val="20"/>
              </w:rPr>
            </w:pPr>
          </w:p>
          <w:p w14:paraId="731DD634" w14:textId="77777777" w:rsidR="008E159B" w:rsidRPr="002E040F" w:rsidRDefault="008E159B" w:rsidP="0023678E">
            <w:pPr>
              <w:snapToGrid/>
              <w:jc w:val="both"/>
              <w:rPr>
                <w:rFonts w:hAnsi="ＭＳ ゴシック"/>
                <w:szCs w:val="20"/>
              </w:rPr>
            </w:pPr>
          </w:p>
          <w:p w14:paraId="5AAF8B7D" w14:textId="77777777" w:rsidR="008E159B" w:rsidRPr="002E040F" w:rsidRDefault="008E159B" w:rsidP="0023678E">
            <w:pPr>
              <w:snapToGrid/>
              <w:jc w:val="both"/>
              <w:rPr>
                <w:rFonts w:hAnsi="ＭＳ ゴシック"/>
                <w:szCs w:val="20"/>
              </w:rPr>
            </w:pPr>
          </w:p>
          <w:p w14:paraId="1B872B54" w14:textId="77777777" w:rsidR="008E159B" w:rsidRPr="002E040F" w:rsidRDefault="008E159B" w:rsidP="0023678E">
            <w:pPr>
              <w:snapToGrid/>
              <w:jc w:val="both"/>
              <w:rPr>
                <w:rFonts w:hAnsi="ＭＳ ゴシック"/>
                <w:szCs w:val="20"/>
              </w:rPr>
            </w:pPr>
          </w:p>
          <w:p w14:paraId="2B960517" w14:textId="77777777" w:rsidR="008E159B" w:rsidRPr="002E040F" w:rsidRDefault="008E159B" w:rsidP="0023678E">
            <w:pPr>
              <w:snapToGrid/>
              <w:jc w:val="both"/>
              <w:rPr>
                <w:rFonts w:hAnsi="ＭＳ ゴシック"/>
                <w:szCs w:val="20"/>
              </w:rPr>
            </w:pPr>
          </w:p>
          <w:p w14:paraId="354E1973" w14:textId="77777777" w:rsidR="008E159B" w:rsidRPr="002E040F" w:rsidRDefault="008E159B" w:rsidP="0023678E">
            <w:pPr>
              <w:snapToGrid/>
              <w:jc w:val="both"/>
              <w:rPr>
                <w:rFonts w:hAnsi="ＭＳ ゴシック"/>
                <w:szCs w:val="20"/>
              </w:rPr>
            </w:pPr>
          </w:p>
          <w:p w14:paraId="10331F4E" w14:textId="77777777" w:rsidR="008E159B" w:rsidRPr="002E040F" w:rsidRDefault="008E159B" w:rsidP="0023678E">
            <w:pPr>
              <w:snapToGrid/>
              <w:jc w:val="left"/>
              <w:rPr>
                <w:szCs w:val="20"/>
              </w:rPr>
            </w:pPr>
          </w:p>
        </w:tc>
        <w:tc>
          <w:tcPr>
            <w:tcW w:w="1276" w:type="dxa"/>
            <w:tcBorders>
              <w:top w:val="single" w:sz="4" w:space="0" w:color="auto"/>
              <w:bottom w:val="single" w:sz="4" w:space="0" w:color="auto"/>
            </w:tcBorders>
          </w:tcPr>
          <w:p w14:paraId="57D658F8" w14:textId="77777777" w:rsidR="00BD564F" w:rsidRDefault="00BD564F" w:rsidP="0023678E">
            <w:pPr>
              <w:snapToGrid/>
              <w:jc w:val="both"/>
              <w:rPr>
                <w:rFonts w:hAnsi="ＭＳ ゴシック"/>
              </w:rPr>
            </w:pPr>
          </w:p>
          <w:p w14:paraId="1444B49A" w14:textId="7673E99E" w:rsidR="008E159B" w:rsidRPr="002E040F" w:rsidRDefault="008E159B" w:rsidP="0023678E">
            <w:pPr>
              <w:snapToGrid/>
              <w:jc w:val="both"/>
            </w:pPr>
            <w:r w:rsidRPr="002E040F">
              <w:rPr>
                <w:rFonts w:hAnsi="ＭＳ ゴシック" w:hint="eastAsia"/>
              </w:rPr>
              <w:t>☐</w:t>
            </w:r>
            <w:r w:rsidRPr="002E040F">
              <w:rPr>
                <w:rFonts w:hint="eastAsia"/>
              </w:rPr>
              <w:t>いる</w:t>
            </w:r>
          </w:p>
          <w:p w14:paraId="2AD13371"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36AF3212"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7A20A2F8" w14:textId="77777777" w:rsidR="008E159B" w:rsidRPr="002E040F" w:rsidRDefault="008E159B" w:rsidP="0023678E">
            <w:pPr>
              <w:snapToGrid/>
              <w:ind w:rightChars="-52" w:right="-95"/>
              <w:jc w:val="both"/>
              <w:rPr>
                <w:rFonts w:hAnsi="ＭＳ ゴシック"/>
                <w:szCs w:val="20"/>
              </w:rPr>
            </w:pPr>
          </w:p>
        </w:tc>
        <w:tc>
          <w:tcPr>
            <w:tcW w:w="1495" w:type="dxa"/>
            <w:tcBorders>
              <w:top w:val="single" w:sz="4" w:space="0" w:color="auto"/>
              <w:bottom w:val="single" w:sz="4" w:space="0" w:color="auto"/>
            </w:tcBorders>
          </w:tcPr>
          <w:p w14:paraId="485E427E" w14:textId="77777777" w:rsidR="00BD564F" w:rsidRDefault="00BD564F" w:rsidP="0023678E">
            <w:pPr>
              <w:snapToGrid/>
              <w:spacing w:line="240" w:lineRule="exact"/>
              <w:jc w:val="both"/>
              <w:rPr>
                <w:rFonts w:hAnsi="ＭＳ ゴシック"/>
                <w:sz w:val="18"/>
                <w:szCs w:val="18"/>
              </w:rPr>
            </w:pPr>
          </w:p>
          <w:p w14:paraId="5118FA68" w14:textId="552004A0"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464B3A6D"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第6の6</w:t>
            </w:r>
          </w:p>
          <w:p w14:paraId="4F0D4ED9" w14:textId="77777777" w:rsidR="008E159B" w:rsidRPr="002E040F" w:rsidRDefault="008E159B" w:rsidP="0023678E">
            <w:pPr>
              <w:snapToGrid/>
              <w:spacing w:line="240" w:lineRule="exact"/>
              <w:jc w:val="left"/>
              <w:rPr>
                <w:rFonts w:hAnsi="ＭＳ ゴシック"/>
                <w:sz w:val="18"/>
                <w:szCs w:val="18"/>
              </w:rPr>
            </w:pPr>
          </w:p>
          <w:p w14:paraId="4C96C036" w14:textId="77777777" w:rsidR="008E159B" w:rsidRPr="002E040F" w:rsidRDefault="008E159B" w:rsidP="0023678E">
            <w:pPr>
              <w:snapToGrid/>
              <w:spacing w:line="240" w:lineRule="exact"/>
              <w:jc w:val="both"/>
              <w:rPr>
                <w:rFonts w:hAnsi="ＭＳ ゴシック"/>
                <w:sz w:val="18"/>
                <w:szCs w:val="18"/>
              </w:rPr>
            </w:pPr>
          </w:p>
        </w:tc>
      </w:tr>
      <w:bookmarkEnd w:id="15"/>
    </w:tbl>
    <w:p w14:paraId="3A3B1715" w14:textId="5C16D35D" w:rsidR="008E159B" w:rsidRPr="002E040F" w:rsidRDefault="008E159B" w:rsidP="008E159B">
      <w:pPr>
        <w:snapToGrid/>
        <w:jc w:val="both"/>
        <w:rPr>
          <w:szCs w:val="20"/>
        </w:rPr>
      </w:pPr>
      <w:r w:rsidRPr="002E040F">
        <w:rPr>
          <w:szCs w:val="20"/>
        </w:rPr>
        <w:br w:type="page"/>
      </w:r>
      <w:r w:rsidRPr="002E040F">
        <w:rPr>
          <w:rFonts w:hint="eastAsia"/>
          <w:szCs w:val="20"/>
        </w:rPr>
        <w:lastRenderedPageBreak/>
        <w:t>◆　介護給付費の算定及び取扱い</w:t>
      </w: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
        <w:gridCol w:w="5706"/>
        <w:gridCol w:w="1158"/>
        <w:gridCol w:w="1551"/>
      </w:tblGrid>
      <w:tr w:rsidR="008E159B" w:rsidRPr="002E040F" w14:paraId="2D7C19C0" w14:textId="77777777" w:rsidTr="00D47BA8">
        <w:trPr>
          <w:trHeight w:val="276"/>
        </w:trPr>
        <w:tc>
          <w:tcPr>
            <w:tcW w:w="1177" w:type="dxa"/>
            <w:vAlign w:val="center"/>
          </w:tcPr>
          <w:p w14:paraId="07F16230" w14:textId="77777777" w:rsidR="008E159B" w:rsidRPr="003A45BB" w:rsidRDefault="008E159B" w:rsidP="0023678E">
            <w:pPr>
              <w:snapToGrid/>
              <w:rPr>
                <w:szCs w:val="20"/>
              </w:rPr>
            </w:pPr>
            <w:r w:rsidRPr="003A45BB">
              <w:rPr>
                <w:rFonts w:hint="eastAsia"/>
                <w:szCs w:val="20"/>
              </w:rPr>
              <w:t>項目</w:t>
            </w:r>
          </w:p>
        </w:tc>
        <w:tc>
          <w:tcPr>
            <w:tcW w:w="5706" w:type="dxa"/>
            <w:tcBorders>
              <w:bottom w:val="dotted" w:sz="4" w:space="0" w:color="auto"/>
            </w:tcBorders>
            <w:vAlign w:val="center"/>
          </w:tcPr>
          <w:p w14:paraId="525091F2" w14:textId="77777777" w:rsidR="008E159B" w:rsidRPr="002E040F" w:rsidRDefault="008E159B" w:rsidP="0023678E">
            <w:pPr>
              <w:snapToGrid/>
              <w:rPr>
                <w:szCs w:val="20"/>
              </w:rPr>
            </w:pPr>
            <w:r w:rsidRPr="002E040F">
              <w:rPr>
                <w:rFonts w:hint="eastAsia"/>
                <w:szCs w:val="20"/>
              </w:rPr>
              <w:t>自主点検のポイント</w:t>
            </w:r>
          </w:p>
        </w:tc>
        <w:tc>
          <w:tcPr>
            <w:tcW w:w="1158" w:type="dxa"/>
            <w:tcBorders>
              <w:bottom w:val="dotted" w:sz="4" w:space="0" w:color="auto"/>
            </w:tcBorders>
            <w:vAlign w:val="center"/>
          </w:tcPr>
          <w:p w14:paraId="77FBC7D4" w14:textId="77777777" w:rsidR="008E159B" w:rsidRPr="002E040F" w:rsidRDefault="008E159B" w:rsidP="0023678E">
            <w:pPr>
              <w:snapToGrid/>
              <w:ind w:rightChars="-52" w:right="-95"/>
              <w:rPr>
                <w:szCs w:val="20"/>
              </w:rPr>
            </w:pPr>
            <w:r w:rsidRPr="002E040F">
              <w:rPr>
                <w:rFonts w:hint="eastAsia"/>
                <w:szCs w:val="20"/>
              </w:rPr>
              <w:t>点検</w:t>
            </w:r>
          </w:p>
        </w:tc>
        <w:tc>
          <w:tcPr>
            <w:tcW w:w="1551" w:type="dxa"/>
            <w:vAlign w:val="center"/>
          </w:tcPr>
          <w:p w14:paraId="112E04D5" w14:textId="77777777" w:rsidR="008E159B" w:rsidRPr="002E040F" w:rsidRDefault="008E159B" w:rsidP="0023678E">
            <w:pPr>
              <w:snapToGrid/>
              <w:rPr>
                <w:szCs w:val="20"/>
              </w:rPr>
            </w:pPr>
            <w:r w:rsidRPr="002E040F">
              <w:rPr>
                <w:rFonts w:hint="eastAsia"/>
                <w:szCs w:val="20"/>
              </w:rPr>
              <w:t>根拠</w:t>
            </w:r>
          </w:p>
        </w:tc>
      </w:tr>
      <w:tr w:rsidR="008E159B" w:rsidRPr="002E040F" w14:paraId="4B9F74B2" w14:textId="77777777" w:rsidTr="007E239C">
        <w:trPr>
          <w:trHeight w:val="4094"/>
        </w:trPr>
        <w:tc>
          <w:tcPr>
            <w:tcW w:w="1177" w:type="dxa"/>
          </w:tcPr>
          <w:p w14:paraId="5A380615" w14:textId="77777777" w:rsidR="007E239C" w:rsidRDefault="007E239C" w:rsidP="0023678E">
            <w:pPr>
              <w:snapToGrid/>
              <w:jc w:val="left"/>
              <w:rPr>
                <w:rFonts w:hAnsi="ＭＳ ゴシック"/>
                <w:szCs w:val="20"/>
              </w:rPr>
            </w:pPr>
          </w:p>
          <w:p w14:paraId="0CF4A156" w14:textId="13D47FD0" w:rsidR="008E159B" w:rsidRPr="003A45BB" w:rsidRDefault="008E159B" w:rsidP="0023678E">
            <w:pPr>
              <w:snapToGrid/>
              <w:jc w:val="left"/>
              <w:rPr>
                <w:rFonts w:hAnsi="ＭＳ ゴシック"/>
                <w:szCs w:val="20"/>
              </w:rPr>
            </w:pPr>
            <w:r w:rsidRPr="003A45BB">
              <w:rPr>
                <w:rFonts w:hAnsi="ＭＳ ゴシック" w:hint="eastAsia"/>
                <w:szCs w:val="20"/>
              </w:rPr>
              <w:t>７</w:t>
            </w:r>
            <w:r w:rsidR="003A45BB">
              <w:rPr>
                <w:rFonts w:hAnsi="ＭＳ ゴシック" w:hint="eastAsia"/>
                <w:szCs w:val="20"/>
              </w:rPr>
              <w:t>７</w:t>
            </w:r>
          </w:p>
          <w:p w14:paraId="1FDE17C4" w14:textId="77777777" w:rsidR="008E159B" w:rsidRPr="003A45BB" w:rsidRDefault="008E159B" w:rsidP="0023678E">
            <w:pPr>
              <w:snapToGrid/>
              <w:jc w:val="left"/>
              <w:rPr>
                <w:rFonts w:hAnsi="ＭＳ ゴシック"/>
                <w:szCs w:val="20"/>
              </w:rPr>
            </w:pPr>
            <w:r w:rsidRPr="003A45BB">
              <w:rPr>
                <w:rFonts w:hAnsi="ＭＳ ゴシック" w:hint="eastAsia"/>
                <w:szCs w:val="20"/>
              </w:rPr>
              <w:t>欠席時</w:t>
            </w:r>
          </w:p>
          <w:p w14:paraId="26428489" w14:textId="77777777" w:rsidR="008E159B" w:rsidRPr="003A45BB" w:rsidRDefault="008E159B" w:rsidP="0023678E">
            <w:pPr>
              <w:snapToGrid/>
              <w:spacing w:afterLines="50" w:after="142"/>
              <w:jc w:val="both"/>
              <w:rPr>
                <w:szCs w:val="20"/>
              </w:rPr>
            </w:pPr>
            <w:r w:rsidRPr="003A45BB">
              <w:rPr>
                <w:rFonts w:hAnsi="ＭＳ ゴシック" w:hint="eastAsia"/>
                <w:szCs w:val="20"/>
              </w:rPr>
              <w:t>対応加算</w:t>
            </w:r>
          </w:p>
          <w:p w14:paraId="60E33670" w14:textId="77777777" w:rsidR="008E159B" w:rsidRPr="003A45BB" w:rsidRDefault="008E159B" w:rsidP="0023678E">
            <w:pPr>
              <w:snapToGrid/>
              <w:spacing w:afterLines="50" w:after="142"/>
              <w:rPr>
                <w:rFonts w:hAnsi="ＭＳ ゴシック"/>
                <w:szCs w:val="20"/>
              </w:rPr>
            </w:pPr>
          </w:p>
        </w:tc>
        <w:tc>
          <w:tcPr>
            <w:tcW w:w="5706" w:type="dxa"/>
          </w:tcPr>
          <w:p w14:paraId="7F9FDED1" w14:textId="77777777" w:rsidR="007E239C" w:rsidRDefault="007E239C" w:rsidP="0023678E">
            <w:pPr>
              <w:snapToGrid/>
              <w:ind w:firstLineChars="100" w:firstLine="182"/>
              <w:jc w:val="both"/>
              <w:rPr>
                <w:rFonts w:hAnsi="ＭＳ ゴシック"/>
                <w:szCs w:val="20"/>
              </w:rPr>
            </w:pPr>
          </w:p>
          <w:p w14:paraId="07AC4926" w14:textId="324E4452" w:rsidR="008E159B" w:rsidRPr="002E040F" w:rsidRDefault="008E159B" w:rsidP="0023678E">
            <w:pPr>
              <w:snapToGrid/>
              <w:ind w:firstLineChars="100" w:firstLine="182"/>
              <w:jc w:val="both"/>
              <w:rPr>
                <w:rFonts w:hAnsi="ＭＳ ゴシック"/>
                <w:szCs w:val="20"/>
              </w:rPr>
            </w:pPr>
            <w:r w:rsidRPr="002E040F">
              <w:rPr>
                <w:rFonts w:hAnsi="ＭＳ ゴシック" w:hint="eastAsia"/>
                <w:szCs w:val="20"/>
              </w:rPr>
              <w:t>サービスを利用する利用者が、あらかじめサービスの利用を予定していた日に、急病等によりその利用を中止した場合において、従業者が、利用者又はその家族等との連絡調整その他の相談援助を行うとともに、当該利用者の状況、</w:t>
            </w:r>
            <w:r w:rsidRPr="002E040F">
              <w:rPr>
                <w:rFonts w:hAnsi="ＭＳ ゴシック" w:hint="eastAsia"/>
                <w:szCs w:val="20"/>
                <w:u w:val="single"/>
              </w:rPr>
              <w:t>相談援助の内容等を記録した場合</w:t>
            </w:r>
            <w:r w:rsidRPr="002E040F">
              <w:rPr>
                <w:rFonts w:hAnsi="ＭＳ ゴシック" w:hint="eastAsia"/>
                <w:szCs w:val="20"/>
              </w:rPr>
              <w:t>に、１月につき</w:t>
            </w:r>
            <w:r w:rsidRPr="002E040F">
              <w:rPr>
                <w:rFonts w:hAnsi="ＭＳ ゴシック" w:hint="eastAsia"/>
                <w:szCs w:val="20"/>
                <w:u w:val="single"/>
              </w:rPr>
              <w:t>４回</w:t>
            </w:r>
            <w:r w:rsidRPr="002E040F">
              <w:rPr>
                <w:rFonts w:hAnsi="ＭＳ ゴシック" w:hint="eastAsia"/>
                <w:szCs w:val="20"/>
              </w:rPr>
              <w:t>を限度として、所定単位数を算定していますか。</w:t>
            </w:r>
          </w:p>
          <w:p w14:paraId="777EDDD7" w14:textId="110024F1" w:rsidR="008E159B" w:rsidRPr="002E040F" w:rsidRDefault="005C3CEF" w:rsidP="0023678E">
            <w:pPr>
              <w:snapToGrid/>
              <w:jc w:val="left"/>
              <w:rPr>
                <w:rFonts w:hAnsi="ＭＳ ゴシック"/>
                <w:szCs w:val="20"/>
              </w:rPr>
            </w:pPr>
            <w:r>
              <w:rPr>
                <w:noProof/>
              </w:rPr>
              <mc:AlternateContent>
                <mc:Choice Requires="wps">
                  <w:drawing>
                    <wp:anchor distT="0" distB="0" distL="114300" distR="114300" simplePos="0" relativeHeight="252008960" behindDoc="0" locked="0" layoutInCell="1" allowOverlap="1" wp14:anchorId="6029D6E7" wp14:editId="4617901B">
                      <wp:simplePos x="0" y="0"/>
                      <wp:positionH relativeFrom="column">
                        <wp:posOffset>59055</wp:posOffset>
                      </wp:positionH>
                      <wp:positionV relativeFrom="paragraph">
                        <wp:posOffset>80010</wp:posOffset>
                      </wp:positionV>
                      <wp:extent cx="4149725" cy="1249680"/>
                      <wp:effectExtent l="0" t="0" r="3175" b="7620"/>
                      <wp:wrapNone/>
                      <wp:docPr id="1438321014"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249680"/>
                              </a:xfrm>
                              <a:prstGeom prst="rect">
                                <a:avLst/>
                              </a:prstGeom>
                              <a:solidFill>
                                <a:srgbClr val="FFFFFF"/>
                              </a:solidFill>
                              <a:ln w="6350">
                                <a:solidFill>
                                  <a:srgbClr val="000000"/>
                                </a:solidFill>
                                <a:miter lim="800000"/>
                                <a:headEnd/>
                                <a:tailEnd/>
                              </a:ln>
                            </wps:spPr>
                            <wps:txbx>
                              <w:txbxContent>
                                <w:p w14:paraId="64F43FBF" w14:textId="77777777" w:rsidR="008E159B" w:rsidRPr="00832245" w:rsidRDefault="008E159B" w:rsidP="008E159B">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Pr="003A45BB">
                                    <w:rPr>
                                      <w:rFonts w:hAnsi="ＭＳ ゴシック" w:hint="eastAsia"/>
                                      <w:sz w:val="18"/>
                                      <w:szCs w:val="18"/>
                                    </w:rPr>
                                    <w:t>)⑩＞</w:t>
                                  </w:r>
                                </w:p>
                                <w:p w14:paraId="093E7B66" w14:textId="77777777" w:rsidR="008E159B" w:rsidRPr="009354C2" w:rsidRDefault="008E159B" w:rsidP="008E159B">
                                  <w:pPr>
                                    <w:ind w:leftChars="50" w:left="273" w:rightChars="50" w:right="91" w:hangingChars="100" w:hanging="182"/>
                                    <w:jc w:val="both"/>
                                    <w:rPr>
                                      <w:rFonts w:hAnsi="ＭＳ ゴシック"/>
                                      <w:szCs w:val="20"/>
                                    </w:rPr>
                                  </w:pPr>
                                  <w:r w:rsidRPr="009354C2">
                                    <w:rPr>
                                      <w:rFonts w:hAnsi="ＭＳ ゴシック" w:hint="eastAsia"/>
                                      <w:kern w:val="18"/>
                                      <w:szCs w:val="20"/>
                                    </w:rPr>
                                    <w:t xml:space="preserve">○　</w:t>
                                  </w:r>
                                  <w:r w:rsidRPr="009354C2">
                                    <w:rPr>
                                      <w:rFonts w:hAnsi="ＭＳ ゴシック" w:hint="eastAsia"/>
                                      <w:szCs w:val="20"/>
                                    </w:rPr>
                                    <w:t>急病等により利用を中止した日の前々日、前日又は当日に中止の連絡があった場合について算定可能とする。</w:t>
                                  </w:r>
                                </w:p>
                                <w:p w14:paraId="3D10B8F1" w14:textId="77777777" w:rsidR="008E159B" w:rsidRPr="009354C2" w:rsidRDefault="008E159B" w:rsidP="008E159B">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029D6E7" id="テキスト ボックス 30" o:spid="_x0000_s1155" type="#_x0000_t202" style="position:absolute;margin-left:4.65pt;margin-top:6.3pt;width:326.75pt;height:98.4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" strokeweight=".5pt">
                      <v:textbox inset="5.85pt,.7pt,5.85pt,.7pt">
                        <w:txbxContent>
                          <w:p w14:paraId="64F43FBF" w14:textId="77777777" w:rsidR="008E159B" w:rsidRPr="00832245" w:rsidRDefault="008E159B" w:rsidP="008E159B">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Pr="003A45BB">
                              <w:rPr>
                                <w:rFonts w:hAnsi="ＭＳ ゴシック" w:hint="eastAsia"/>
                                <w:sz w:val="18"/>
                                <w:szCs w:val="18"/>
                              </w:rPr>
                              <w:t>)⑩＞</w:t>
                            </w:r>
                          </w:p>
                          <w:p w14:paraId="093E7B66" w14:textId="77777777" w:rsidR="008E159B" w:rsidRPr="009354C2" w:rsidRDefault="008E159B" w:rsidP="008E159B">
                            <w:pPr>
                              <w:ind w:leftChars="50" w:left="273" w:rightChars="50" w:right="91" w:hangingChars="100" w:hanging="182"/>
                              <w:jc w:val="both"/>
                              <w:rPr>
                                <w:rFonts w:hAnsi="ＭＳ ゴシック"/>
                                <w:szCs w:val="20"/>
                              </w:rPr>
                            </w:pPr>
                            <w:r w:rsidRPr="009354C2">
                              <w:rPr>
                                <w:rFonts w:hAnsi="ＭＳ ゴシック" w:hint="eastAsia"/>
                                <w:kern w:val="18"/>
                                <w:szCs w:val="20"/>
                              </w:rPr>
                              <w:t xml:space="preserve">○　</w:t>
                            </w:r>
                            <w:r w:rsidRPr="009354C2">
                              <w:rPr>
                                <w:rFonts w:hAnsi="ＭＳ ゴシック" w:hint="eastAsia"/>
                                <w:szCs w:val="20"/>
                              </w:rPr>
                              <w:t>急病等により利用を中止した日の前々日、前日又は当日に中止の連絡があった場合について算定可能とする。</w:t>
                            </w:r>
                          </w:p>
                          <w:p w14:paraId="3D10B8F1" w14:textId="77777777" w:rsidR="008E159B" w:rsidRPr="009354C2" w:rsidRDefault="008E159B" w:rsidP="008E159B">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v:textbox>
                    </v:shape>
                  </w:pict>
                </mc:Fallback>
              </mc:AlternateContent>
            </w:r>
          </w:p>
          <w:p w14:paraId="5911734C" w14:textId="77777777" w:rsidR="008E159B" w:rsidRPr="002E040F" w:rsidRDefault="008E159B" w:rsidP="0023678E">
            <w:pPr>
              <w:snapToGrid/>
              <w:jc w:val="left"/>
              <w:rPr>
                <w:rFonts w:hAnsi="ＭＳ ゴシック"/>
                <w:szCs w:val="20"/>
              </w:rPr>
            </w:pPr>
          </w:p>
          <w:p w14:paraId="0D80FD8F" w14:textId="77777777" w:rsidR="008E159B" w:rsidRPr="002E040F" w:rsidRDefault="008E159B" w:rsidP="0023678E">
            <w:pPr>
              <w:snapToGrid/>
              <w:jc w:val="left"/>
              <w:rPr>
                <w:rFonts w:hAnsi="ＭＳ ゴシック"/>
                <w:szCs w:val="20"/>
              </w:rPr>
            </w:pPr>
          </w:p>
          <w:p w14:paraId="288C0D59" w14:textId="77777777" w:rsidR="008E159B" w:rsidRPr="002E040F" w:rsidRDefault="008E159B" w:rsidP="0023678E">
            <w:pPr>
              <w:snapToGrid/>
              <w:jc w:val="left"/>
              <w:rPr>
                <w:rFonts w:hAnsi="ＭＳ ゴシック"/>
                <w:szCs w:val="20"/>
              </w:rPr>
            </w:pPr>
          </w:p>
          <w:p w14:paraId="1FE8E43A" w14:textId="77777777" w:rsidR="008E159B" w:rsidRPr="002E040F" w:rsidRDefault="008E159B" w:rsidP="0023678E">
            <w:pPr>
              <w:snapToGrid/>
              <w:jc w:val="left"/>
              <w:rPr>
                <w:rFonts w:hAnsi="ＭＳ ゴシック"/>
                <w:szCs w:val="20"/>
              </w:rPr>
            </w:pPr>
          </w:p>
          <w:p w14:paraId="44885731" w14:textId="77777777" w:rsidR="008E159B" w:rsidRPr="002E040F" w:rsidRDefault="008E159B" w:rsidP="0023678E">
            <w:pPr>
              <w:snapToGrid/>
              <w:jc w:val="left"/>
              <w:rPr>
                <w:rFonts w:hAnsi="ＭＳ ゴシック"/>
                <w:szCs w:val="20"/>
              </w:rPr>
            </w:pPr>
          </w:p>
          <w:p w14:paraId="3D85CFA3" w14:textId="77777777" w:rsidR="008E159B" w:rsidRPr="002E040F" w:rsidRDefault="008E159B" w:rsidP="0023678E">
            <w:pPr>
              <w:snapToGrid/>
              <w:jc w:val="left"/>
              <w:rPr>
                <w:rFonts w:hAnsi="ＭＳ ゴシック"/>
                <w:szCs w:val="20"/>
              </w:rPr>
            </w:pPr>
          </w:p>
          <w:p w14:paraId="517B7C14" w14:textId="77777777" w:rsidR="008E159B" w:rsidRPr="002E040F" w:rsidRDefault="008E159B" w:rsidP="0023678E">
            <w:pPr>
              <w:snapToGrid/>
              <w:jc w:val="left"/>
              <w:rPr>
                <w:rFonts w:hAnsi="ＭＳ ゴシック"/>
                <w:szCs w:val="20"/>
              </w:rPr>
            </w:pPr>
          </w:p>
          <w:p w14:paraId="70C2E2E9" w14:textId="77777777" w:rsidR="008E159B" w:rsidRPr="002E040F" w:rsidRDefault="008E159B" w:rsidP="0023678E">
            <w:pPr>
              <w:snapToGrid/>
              <w:spacing w:afterLines="50" w:after="142"/>
              <w:jc w:val="left"/>
              <w:rPr>
                <w:rFonts w:hAnsi="ＭＳ ゴシック"/>
                <w:szCs w:val="20"/>
              </w:rPr>
            </w:pPr>
          </w:p>
        </w:tc>
        <w:tc>
          <w:tcPr>
            <w:tcW w:w="1158" w:type="dxa"/>
          </w:tcPr>
          <w:p w14:paraId="6D0D6CEF" w14:textId="77777777" w:rsidR="007E239C" w:rsidRDefault="007E239C" w:rsidP="0023678E">
            <w:pPr>
              <w:snapToGrid/>
              <w:jc w:val="both"/>
              <w:rPr>
                <w:rFonts w:hAnsi="ＭＳ ゴシック"/>
              </w:rPr>
            </w:pPr>
          </w:p>
          <w:p w14:paraId="7F880358" w14:textId="333400BF" w:rsidR="008E159B" w:rsidRPr="002E040F" w:rsidRDefault="008E159B" w:rsidP="0023678E">
            <w:pPr>
              <w:snapToGrid/>
              <w:jc w:val="both"/>
            </w:pPr>
            <w:r w:rsidRPr="002E040F">
              <w:rPr>
                <w:rFonts w:hAnsi="ＭＳ ゴシック" w:hint="eastAsia"/>
              </w:rPr>
              <w:t>☐</w:t>
            </w:r>
            <w:r w:rsidRPr="002E040F">
              <w:rPr>
                <w:rFonts w:hint="eastAsia"/>
              </w:rPr>
              <w:t>いる</w:t>
            </w:r>
          </w:p>
          <w:p w14:paraId="1FF54D2B"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209E2A63"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6ECCE18B" w14:textId="77777777" w:rsidR="008E159B" w:rsidRPr="002E040F" w:rsidRDefault="008E159B" w:rsidP="0023678E">
            <w:pPr>
              <w:snapToGrid/>
              <w:ind w:rightChars="-53" w:right="-96"/>
              <w:jc w:val="left"/>
              <w:rPr>
                <w:rFonts w:hAnsi="ＭＳ ゴシック"/>
                <w:szCs w:val="20"/>
              </w:rPr>
            </w:pPr>
          </w:p>
        </w:tc>
        <w:tc>
          <w:tcPr>
            <w:tcW w:w="1551" w:type="dxa"/>
          </w:tcPr>
          <w:p w14:paraId="5712B77E" w14:textId="77777777" w:rsidR="007E239C" w:rsidRDefault="007E239C" w:rsidP="0023678E">
            <w:pPr>
              <w:snapToGrid/>
              <w:spacing w:line="240" w:lineRule="exact"/>
              <w:jc w:val="left"/>
              <w:rPr>
                <w:rFonts w:hAnsi="ＭＳ ゴシック"/>
                <w:sz w:val="18"/>
                <w:szCs w:val="18"/>
              </w:rPr>
            </w:pPr>
          </w:p>
          <w:p w14:paraId="44F57992" w14:textId="37190CF4"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告示別表</w:t>
            </w:r>
          </w:p>
          <w:p w14:paraId="1845BB6B"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第6の7</w:t>
            </w:r>
          </w:p>
          <w:p w14:paraId="4633C87E" w14:textId="77777777" w:rsidR="008E159B" w:rsidRPr="002E040F" w:rsidRDefault="008E159B" w:rsidP="0023678E">
            <w:pPr>
              <w:snapToGrid/>
              <w:spacing w:line="240" w:lineRule="exact"/>
              <w:jc w:val="left"/>
              <w:rPr>
                <w:rFonts w:hAnsi="ＭＳ ゴシック"/>
                <w:sz w:val="18"/>
                <w:szCs w:val="18"/>
              </w:rPr>
            </w:pP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E9309F" w:rsidRPr="002E040F" w14:paraId="422EA6BC" w14:textId="77777777" w:rsidTr="002002AA">
        <w:trPr>
          <w:trHeight w:val="3255"/>
        </w:trPr>
        <w:tc>
          <w:tcPr>
            <w:tcW w:w="1184" w:type="dxa"/>
            <w:vMerge w:val="restart"/>
            <w:tcBorders>
              <w:top w:val="nil"/>
              <w:left w:val="single" w:sz="6" w:space="0" w:color="auto"/>
              <w:right w:val="single" w:sz="6" w:space="0" w:color="auto"/>
            </w:tcBorders>
          </w:tcPr>
          <w:p w14:paraId="67A01B3C" w14:textId="77777777" w:rsidR="007E239C" w:rsidRDefault="007E239C" w:rsidP="002002AA">
            <w:pPr>
              <w:snapToGrid/>
              <w:jc w:val="both"/>
              <w:rPr>
                <w:szCs w:val="20"/>
              </w:rPr>
            </w:pPr>
          </w:p>
          <w:p w14:paraId="3F4CB239" w14:textId="5635C3A9" w:rsidR="00E9309F" w:rsidRPr="003A45BB" w:rsidRDefault="00E9309F" w:rsidP="002002AA">
            <w:pPr>
              <w:snapToGrid/>
              <w:jc w:val="both"/>
              <w:rPr>
                <w:szCs w:val="20"/>
              </w:rPr>
            </w:pPr>
            <w:r w:rsidRPr="003A45BB">
              <w:rPr>
                <w:rFonts w:hint="eastAsia"/>
                <w:szCs w:val="20"/>
              </w:rPr>
              <w:t>７８</w:t>
            </w:r>
          </w:p>
          <w:p w14:paraId="7C5DFB36" w14:textId="77777777" w:rsidR="00E9309F" w:rsidRPr="003A45BB" w:rsidRDefault="00E9309F" w:rsidP="002002AA">
            <w:pPr>
              <w:snapToGrid/>
              <w:jc w:val="both"/>
              <w:rPr>
                <w:szCs w:val="20"/>
              </w:rPr>
            </w:pPr>
            <w:r w:rsidRPr="003A45BB">
              <w:rPr>
                <w:rFonts w:hint="eastAsia"/>
                <w:szCs w:val="20"/>
              </w:rPr>
              <w:t>重度障害者</w:t>
            </w:r>
          </w:p>
          <w:p w14:paraId="3C7B43E6" w14:textId="77777777" w:rsidR="00E9309F" w:rsidRPr="003A45BB" w:rsidRDefault="00E9309F" w:rsidP="002002AA">
            <w:pPr>
              <w:snapToGrid/>
              <w:spacing w:afterLines="50" w:after="142"/>
              <w:jc w:val="both"/>
              <w:rPr>
                <w:szCs w:val="20"/>
              </w:rPr>
            </w:pPr>
            <w:r w:rsidRPr="003A45BB">
              <w:rPr>
                <w:rFonts w:hint="eastAsia"/>
                <w:szCs w:val="20"/>
              </w:rPr>
              <w:t>支援加算</w:t>
            </w:r>
            <w:r w:rsidRPr="003A45BB">
              <w:rPr>
                <w:szCs w:val="20"/>
              </w:rPr>
              <w:br w:type="page"/>
            </w:r>
          </w:p>
          <w:p w14:paraId="5FE89D01" w14:textId="77777777" w:rsidR="00E9309F" w:rsidRPr="003A45BB" w:rsidRDefault="00E9309F" w:rsidP="002002AA">
            <w:pPr>
              <w:snapToGrid/>
              <w:spacing w:afterLines="50" w:after="142"/>
              <w:jc w:val="both"/>
              <w:rPr>
                <w:szCs w:val="20"/>
              </w:rPr>
            </w:pPr>
          </w:p>
          <w:p w14:paraId="79DC1004" w14:textId="77777777" w:rsidR="00E9309F" w:rsidRPr="003A45BB" w:rsidRDefault="00E9309F" w:rsidP="002002AA">
            <w:pPr>
              <w:snapToGrid/>
              <w:spacing w:afterLines="50" w:after="142"/>
              <w:jc w:val="both"/>
              <w:rPr>
                <w:szCs w:val="20"/>
              </w:rPr>
            </w:pPr>
          </w:p>
          <w:p w14:paraId="0A5F75CC" w14:textId="77777777" w:rsidR="00E9309F" w:rsidRPr="003A45BB" w:rsidRDefault="00E9309F" w:rsidP="002002AA">
            <w:pPr>
              <w:snapToGrid/>
              <w:spacing w:afterLines="50" w:after="142"/>
              <w:jc w:val="both"/>
              <w:rPr>
                <w:szCs w:val="20"/>
              </w:rPr>
            </w:pPr>
          </w:p>
          <w:p w14:paraId="0B36CED5" w14:textId="77777777" w:rsidR="00E9309F" w:rsidRPr="003A45BB" w:rsidRDefault="00E9309F" w:rsidP="002002AA">
            <w:pPr>
              <w:snapToGrid/>
              <w:spacing w:afterLines="50" w:after="142"/>
              <w:jc w:val="both"/>
              <w:rPr>
                <w:szCs w:val="20"/>
              </w:rPr>
            </w:pPr>
          </w:p>
          <w:p w14:paraId="50A96BF0" w14:textId="77777777" w:rsidR="00E9309F" w:rsidRPr="003A45BB" w:rsidRDefault="00E9309F" w:rsidP="002002AA">
            <w:pPr>
              <w:snapToGrid/>
              <w:spacing w:afterLines="50" w:after="142"/>
              <w:jc w:val="both"/>
              <w:rPr>
                <w:szCs w:val="20"/>
              </w:rPr>
            </w:pPr>
          </w:p>
          <w:p w14:paraId="0E9EB6A0" w14:textId="77777777" w:rsidR="00E9309F" w:rsidRPr="003A45BB" w:rsidRDefault="00E9309F" w:rsidP="002002AA">
            <w:pPr>
              <w:snapToGrid/>
              <w:spacing w:afterLines="50" w:after="142"/>
              <w:jc w:val="both"/>
              <w:rPr>
                <w:szCs w:val="20"/>
              </w:rPr>
            </w:pPr>
          </w:p>
          <w:p w14:paraId="79D0C2D5" w14:textId="77777777" w:rsidR="00E9309F" w:rsidRPr="003A45BB" w:rsidRDefault="00E9309F" w:rsidP="002002AA">
            <w:pPr>
              <w:snapToGrid/>
              <w:spacing w:afterLines="50" w:after="142"/>
              <w:jc w:val="both"/>
              <w:rPr>
                <w:szCs w:val="20"/>
              </w:rPr>
            </w:pPr>
          </w:p>
          <w:p w14:paraId="58CF53BF" w14:textId="77777777" w:rsidR="00E9309F" w:rsidRPr="003A45BB" w:rsidRDefault="00E9309F" w:rsidP="002002AA">
            <w:pPr>
              <w:snapToGrid/>
              <w:spacing w:afterLines="50" w:after="142"/>
              <w:jc w:val="both"/>
              <w:rPr>
                <w:szCs w:val="20"/>
              </w:rPr>
            </w:pPr>
          </w:p>
          <w:p w14:paraId="24CCB5A8" w14:textId="77777777" w:rsidR="00E9309F" w:rsidRPr="003A45BB" w:rsidRDefault="00E9309F" w:rsidP="002002AA">
            <w:pPr>
              <w:snapToGrid/>
              <w:spacing w:afterLines="50" w:after="142"/>
              <w:jc w:val="both"/>
              <w:rPr>
                <w:szCs w:val="20"/>
              </w:rPr>
            </w:pPr>
          </w:p>
          <w:p w14:paraId="5C61BDC1" w14:textId="77777777" w:rsidR="00E9309F" w:rsidRPr="003A45BB" w:rsidRDefault="00E9309F" w:rsidP="002002AA">
            <w:pPr>
              <w:snapToGrid/>
              <w:spacing w:afterLines="50" w:after="142"/>
              <w:jc w:val="both"/>
              <w:rPr>
                <w:szCs w:val="20"/>
              </w:rPr>
            </w:pPr>
          </w:p>
          <w:p w14:paraId="2CB97925" w14:textId="77777777" w:rsidR="00E9309F" w:rsidRPr="003A45BB" w:rsidRDefault="00E9309F" w:rsidP="002002AA">
            <w:pPr>
              <w:snapToGrid/>
              <w:spacing w:afterLines="50" w:after="142"/>
              <w:jc w:val="both"/>
              <w:rPr>
                <w:szCs w:val="20"/>
              </w:rPr>
            </w:pPr>
          </w:p>
          <w:p w14:paraId="626946B9" w14:textId="77777777" w:rsidR="00E9309F" w:rsidRPr="003A45BB" w:rsidRDefault="00E9309F" w:rsidP="002002AA">
            <w:pPr>
              <w:snapToGrid/>
              <w:spacing w:afterLines="50" w:after="142"/>
              <w:jc w:val="both"/>
              <w:rPr>
                <w:szCs w:val="20"/>
              </w:rPr>
            </w:pPr>
          </w:p>
          <w:p w14:paraId="7BCB0F94" w14:textId="77777777" w:rsidR="00E9309F" w:rsidRPr="003A45BB" w:rsidRDefault="00E9309F" w:rsidP="002002AA">
            <w:pPr>
              <w:snapToGrid/>
              <w:spacing w:afterLines="50" w:after="142"/>
              <w:jc w:val="both"/>
              <w:rPr>
                <w:szCs w:val="20"/>
              </w:rPr>
            </w:pPr>
          </w:p>
          <w:p w14:paraId="3821A1F1" w14:textId="77777777" w:rsidR="00E9309F" w:rsidRPr="003A45BB" w:rsidRDefault="00E9309F" w:rsidP="002002AA">
            <w:pPr>
              <w:snapToGrid/>
              <w:spacing w:afterLines="50" w:after="142"/>
              <w:jc w:val="both"/>
              <w:rPr>
                <w:szCs w:val="20"/>
              </w:rPr>
            </w:pPr>
          </w:p>
          <w:p w14:paraId="7D4E7A15" w14:textId="77777777" w:rsidR="00E9309F" w:rsidRPr="003A45BB" w:rsidRDefault="00E9309F" w:rsidP="002002AA">
            <w:pPr>
              <w:snapToGrid/>
              <w:spacing w:afterLines="50" w:after="142"/>
              <w:jc w:val="both"/>
              <w:rPr>
                <w:szCs w:val="20"/>
              </w:rPr>
            </w:pPr>
          </w:p>
          <w:p w14:paraId="46AE682C" w14:textId="2B996AFE" w:rsidR="00E9309F" w:rsidRPr="003A45BB" w:rsidRDefault="00E9309F" w:rsidP="002002AA">
            <w:pPr>
              <w:snapToGrid/>
              <w:spacing w:afterLines="50" w:after="142"/>
              <w:jc w:val="both"/>
              <w:rPr>
                <w:szCs w:val="20"/>
              </w:rPr>
            </w:pPr>
          </w:p>
          <w:p w14:paraId="2BDF333B" w14:textId="79A748C7" w:rsidR="00E9309F" w:rsidRPr="003A45BB" w:rsidRDefault="00E9309F" w:rsidP="002002AA">
            <w:pPr>
              <w:snapToGrid/>
              <w:spacing w:afterLines="50" w:after="142"/>
              <w:jc w:val="both"/>
              <w:rPr>
                <w:szCs w:val="20"/>
              </w:rPr>
            </w:pPr>
          </w:p>
          <w:p w14:paraId="2CBD30B5" w14:textId="77777777" w:rsidR="00E9309F" w:rsidRPr="003A45BB" w:rsidRDefault="00E9309F" w:rsidP="002002AA">
            <w:pPr>
              <w:snapToGrid/>
              <w:spacing w:afterLines="50" w:after="142"/>
              <w:jc w:val="both"/>
              <w:rPr>
                <w:szCs w:val="20"/>
              </w:rPr>
            </w:pPr>
          </w:p>
          <w:p w14:paraId="71025429" w14:textId="77777777" w:rsidR="00E9309F" w:rsidRDefault="00E9309F" w:rsidP="002002AA">
            <w:pPr>
              <w:snapToGrid/>
              <w:spacing w:afterLines="50" w:after="142"/>
              <w:jc w:val="both"/>
              <w:rPr>
                <w:szCs w:val="20"/>
              </w:rPr>
            </w:pPr>
          </w:p>
          <w:p w14:paraId="666C607C" w14:textId="47D69958" w:rsidR="00E9309F" w:rsidRPr="003A45BB" w:rsidRDefault="00E9309F" w:rsidP="002002AA">
            <w:pPr>
              <w:snapToGrid/>
              <w:spacing w:afterLines="50" w:after="142"/>
              <w:jc w:val="both"/>
              <w:rPr>
                <w:rFonts w:hAnsi="ＭＳ ゴシック"/>
                <w:szCs w:val="20"/>
              </w:rPr>
            </w:pPr>
          </w:p>
        </w:tc>
        <w:tc>
          <w:tcPr>
            <w:tcW w:w="5733" w:type="dxa"/>
            <w:tcBorders>
              <w:top w:val="nil"/>
              <w:left w:val="single" w:sz="6" w:space="0" w:color="auto"/>
              <w:right w:val="single" w:sz="6" w:space="0" w:color="auto"/>
            </w:tcBorders>
          </w:tcPr>
          <w:p w14:paraId="68CD286A" w14:textId="77777777" w:rsidR="007E239C" w:rsidRDefault="007E239C" w:rsidP="002002AA">
            <w:pPr>
              <w:snapToGrid/>
              <w:spacing w:line="360" w:lineRule="auto"/>
              <w:ind w:left="182" w:hangingChars="100" w:hanging="182"/>
              <w:jc w:val="both"/>
              <w:rPr>
                <w:szCs w:val="20"/>
              </w:rPr>
            </w:pPr>
          </w:p>
          <w:p w14:paraId="66BE7194" w14:textId="0441BBC5" w:rsidR="00E9309F" w:rsidRPr="003A45BB" w:rsidRDefault="00E9309F" w:rsidP="002002AA">
            <w:pPr>
              <w:snapToGrid/>
              <w:spacing w:line="360" w:lineRule="auto"/>
              <w:ind w:left="182" w:hangingChars="100" w:hanging="182"/>
              <w:jc w:val="both"/>
              <w:rPr>
                <w:szCs w:val="20"/>
              </w:rPr>
            </w:pPr>
            <w:r w:rsidRPr="003A45BB">
              <w:rPr>
                <w:rFonts w:hint="eastAsia"/>
                <w:szCs w:val="20"/>
              </w:rPr>
              <w:t>（１）重度障害者支援加算（Ⅰ）</w:t>
            </w:r>
          </w:p>
          <w:p w14:paraId="33181BB9" w14:textId="56C45893" w:rsidR="00E9309F" w:rsidRPr="003A45BB" w:rsidRDefault="00E9309F" w:rsidP="002002AA">
            <w:pPr>
              <w:snapToGrid/>
              <w:ind w:left="182" w:hangingChars="100" w:hanging="182"/>
              <w:jc w:val="both"/>
              <w:rPr>
                <w:szCs w:val="20"/>
              </w:rPr>
            </w:pPr>
            <w:r w:rsidRPr="003A45BB">
              <w:rPr>
                <w:rFonts w:hint="eastAsia"/>
                <w:szCs w:val="20"/>
              </w:rPr>
              <w:t xml:space="preserve">　　人員配置体制加算（Ⅰ）又は人員配置体制加算（Ⅱ）及び常勤看護職員等配置加算を算定している</w:t>
            </w:r>
            <w:r w:rsidR="002002AA">
              <w:rPr>
                <w:rFonts w:hint="eastAsia"/>
                <w:szCs w:val="20"/>
              </w:rPr>
              <w:t>指定</w:t>
            </w:r>
            <w:r w:rsidRPr="003A45BB">
              <w:rPr>
                <w:rFonts w:hint="eastAsia"/>
                <w:szCs w:val="20"/>
              </w:rPr>
              <w:t>生活介護事業所等であって、当該加算の算定に必要となる生活支援員又は看護職員の員数以上の員数を配置しているもの（看護職員を常勤換算方法で３人以上配置しているものに限る。）として</w:t>
            </w:r>
            <w:r w:rsidR="003F3B56">
              <w:rPr>
                <w:rFonts w:hint="eastAsia"/>
                <w:szCs w:val="20"/>
              </w:rPr>
              <w:t>知事</w:t>
            </w:r>
            <w:r w:rsidRPr="003A45BB">
              <w:rPr>
                <w:rFonts w:hint="eastAsia"/>
                <w:szCs w:val="20"/>
              </w:rPr>
              <w:t>に届け出た事業所等において、２人以上の重症心身障害者に対してサービス提供を行った場合に、サービスの単位の利用定員に応じ、１日につき所定単位数を加算していますか。</w:t>
            </w:r>
          </w:p>
          <w:p w14:paraId="01130439" w14:textId="77777777" w:rsidR="00E9309F" w:rsidRDefault="00E9309F" w:rsidP="002002AA">
            <w:pPr>
              <w:snapToGrid/>
              <w:ind w:left="182" w:hangingChars="100" w:hanging="182"/>
              <w:jc w:val="both"/>
              <w:rPr>
                <w:szCs w:val="20"/>
              </w:rPr>
            </w:pPr>
            <w:r w:rsidRPr="003A45BB">
              <w:rPr>
                <w:rFonts w:hint="eastAsia"/>
                <w:szCs w:val="20"/>
              </w:rPr>
              <w:t xml:space="preserve">　　なお、加算（Ⅰ）を算定している事業所等において、加算（Ⅱ）及び加算（Ⅲ）は算定できない。</w:t>
            </w:r>
          </w:p>
          <w:p w14:paraId="3EEC63B2" w14:textId="7EDED4F3" w:rsidR="0095156C" w:rsidRPr="0095156C" w:rsidRDefault="0095156C" w:rsidP="002E18DE">
            <w:pPr>
              <w:ind w:left="187" w:hangingChars="103" w:hanging="187"/>
              <w:jc w:val="both"/>
              <w:rPr>
                <w:szCs w:val="20"/>
              </w:rPr>
            </w:pPr>
            <w:r>
              <w:rPr>
                <w:rFonts w:hint="eastAsia"/>
                <w:szCs w:val="20"/>
              </w:rPr>
              <w:t xml:space="preserve">　　</w:t>
            </w:r>
          </w:p>
        </w:tc>
        <w:tc>
          <w:tcPr>
            <w:tcW w:w="1129" w:type="dxa"/>
            <w:tcBorders>
              <w:top w:val="nil"/>
              <w:left w:val="single" w:sz="6" w:space="0" w:color="auto"/>
              <w:right w:val="single" w:sz="6" w:space="0" w:color="auto"/>
            </w:tcBorders>
          </w:tcPr>
          <w:p w14:paraId="540E2DF7" w14:textId="77777777" w:rsidR="007E239C" w:rsidRDefault="007E239C" w:rsidP="002002AA">
            <w:pPr>
              <w:snapToGrid/>
              <w:jc w:val="both"/>
              <w:rPr>
                <w:rFonts w:hAnsi="ＭＳ ゴシック"/>
              </w:rPr>
            </w:pPr>
          </w:p>
          <w:p w14:paraId="0DB97530" w14:textId="21945F06" w:rsidR="00E9309F" w:rsidRPr="003A45BB" w:rsidRDefault="00E9309F" w:rsidP="002002AA">
            <w:pPr>
              <w:snapToGrid/>
              <w:jc w:val="both"/>
            </w:pPr>
            <w:r w:rsidRPr="003A45BB">
              <w:rPr>
                <w:rFonts w:hAnsi="ＭＳ ゴシック" w:hint="eastAsia"/>
              </w:rPr>
              <w:t>☐</w:t>
            </w:r>
            <w:r w:rsidRPr="003A45BB">
              <w:rPr>
                <w:rFonts w:hint="eastAsia"/>
              </w:rPr>
              <w:t>いる</w:t>
            </w:r>
          </w:p>
          <w:p w14:paraId="1ED17DE5" w14:textId="77777777" w:rsidR="00E9309F" w:rsidRPr="003A45BB" w:rsidRDefault="00E9309F" w:rsidP="002002AA">
            <w:pPr>
              <w:snapToGrid/>
              <w:jc w:val="both"/>
            </w:pPr>
            <w:r w:rsidRPr="003A45BB">
              <w:rPr>
                <w:rFonts w:hAnsi="ＭＳ ゴシック" w:hint="eastAsia"/>
              </w:rPr>
              <w:t>☐</w:t>
            </w:r>
            <w:r w:rsidRPr="003A45BB">
              <w:rPr>
                <w:rFonts w:hint="eastAsia"/>
              </w:rPr>
              <w:t>いない</w:t>
            </w:r>
          </w:p>
          <w:p w14:paraId="65D76A4B" w14:textId="77777777" w:rsidR="00E9309F" w:rsidRPr="003A45BB" w:rsidRDefault="00E9309F" w:rsidP="002002AA">
            <w:pPr>
              <w:snapToGrid/>
              <w:jc w:val="both"/>
            </w:pPr>
            <w:r w:rsidRPr="003A45BB">
              <w:rPr>
                <w:rFonts w:hAnsi="ＭＳ ゴシック" w:hint="eastAsia"/>
              </w:rPr>
              <w:t>☐</w:t>
            </w:r>
            <w:r w:rsidRPr="003A45BB">
              <w:rPr>
                <w:rFonts w:hint="eastAsia"/>
                <w:szCs w:val="20"/>
              </w:rPr>
              <w:t>該当なし</w:t>
            </w:r>
          </w:p>
          <w:p w14:paraId="1415B09E" w14:textId="77777777" w:rsidR="00E9309F" w:rsidRPr="003A45BB" w:rsidRDefault="00E9309F" w:rsidP="002002AA">
            <w:pPr>
              <w:snapToGrid/>
              <w:jc w:val="both"/>
              <w:rPr>
                <w:szCs w:val="20"/>
              </w:rPr>
            </w:pPr>
          </w:p>
          <w:p w14:paraId="1F254A0F" w14:textId="77777777" w:rsidR="00E9309F" w:rsidRPr="003A45BB" w:rsidRDefault="00E9309F" w:rsidP="002002AA">
            <w:pPr>
              <w:jc w:val="both"/>
              <w:rPr>
                <w:szCs w:val="20"/>
              </w:rPr>
            </w:pPr>
          </w:p>
        </w:tc>
        <w:tc>
          <w:tcPr>
            <w:tcW w:w="1560" w:type="dxa"/>
            <w:tcBorders>
              <w:top w:val="nil"/>
              <w:left w:val="single" w:sz="6" w:space="0" w:color="auto"/>
              <w:bottom w:val="single" w:sz="4" w:space="0" w:color="auto"/>
              <w:right w:val="single" w:sz="6" w:space="0" w:color="auto"/>
            </w:tcBorders>
          </w:tcPr>
          <w:p w14:paraId="6AF2A185" w14:textId="77777777" w:rsidR="007E239C" w:rsidRDefault="007E239C" w:rsidP="002002AA">
            <w:pPr>
              <w:snapToGrid/>
              <w:spacing w:line="240" w:lineRule="exact"/>
              <w:jc w:val="both"/>
              <w:rPr>
                <w:rFonts w:hAnsi="ＭＳ ゴシック"/>
                <w:sz w:val="18"/>
                <w:szCs w:val="18"/>
              </w:rPr>
            </w:pPr>
          </w:p>
          <w:p w14:paraId="7496DED0" w14:textId="3F062CD4" w:rsidR="00E9309F" w:rsidRPr="002E040F" w:rsidRDefault="00E9309F" w:rsidP="002002AA">
            <w:pPr>
              <w:snapToGrid/>
              <w:spacing w:line="240" w:lineRule="exact"/>
              <w:jc w:val="both"/>
              <w:rPr>
                <w:rFonts w:hAnsi="ＭＳ ゴシック"/>
                <w:sz w:val="18"/>
                <w:szCs w:val="18"/>
              </w:rPr>
            </w:pPr>
            <w:r w:rsidRPr="002E040F">
              <w:rPr>
                <w:rFonts w:hAnsi="ＭＳ ゴシック" w:hint="eastAsia"/>
                <w:sz w:val="18"/>
                <w:szCs w:val="18"/>
              </w:rPr>
              <w:t>告示別表</w:t>
            </w:r>
          </w:p>
          <w:p w14:paraId="5AEEC8B2" w14:textId="6A76D0BA" w:rsidR="00E9309F" w:rsidRPr="002E040F" w:rsidRDefault="00E9309F" w:rsidP="002002AA">
            <w:pPr>
              <w:snapToGrid/>
              <w:spacing w:line="240" w:lineRule="exact"/>
              <w:jc w:val="both"/>
              <w:rPr>
                <w:rFonts w:hAnsi="ＭＳ ゴシック"/>
                <w:sz w:val="18"/>
                <w:szCs w:val="18"/>
              </w:rPr>
            </w:pPr>
            <w:r w:rsidRPr="002E040F">
              <w:rPr>
                <w:rFonts w:hAnsi="ＭＳ ゴシック" w:hint="eastAsia"/>
                <w:sz w:val="18"/>
                <w:szCs w:val="18"/>
              </w:rPr>
              <w:t>第6の7の2</w:t>
            </w:r>
            <w:r w:rsidR="002002AA">
              <w:rPr>
                <w:rFonts w:hAnsi="ＭＳ ゴシック" w:hint="eastAsia"/>
                <w:sz w:val="18"/>
                <w:szCs w:val="18"/>
              </w:rPr>
              <w:t>注1</w:t>
            </w:r>
          </w:p>
          <w:p w14:paraId="15964DAD" w14:textId="3996A0C6" w:rsidR="00E9309F" w:rsidRPr="0095156C" w:rsidRDefault="00E9309F" w:rsidP="002002AA">
            <w:pPr>
              <w:jc w:val="both"/>
              <w:rPr>
                <w:sz w:val="18"/>
                <w:szCs w:val="18"/>
              </w:rPr>
            </w:pPr>
          </w:p>
        </w:tc>
      </w:tr>
      <w:tr w:rsidR="00E9309F" w:rsidRPr="002E040F" w14:paraId="772539E3" w14:textId="77777777" w:rsidTr="007E239C">
        <w:trPr>
          <w:trHeight w:val="65"/>
        </w:trPr>
        <w:tc>
          <w:tcPr>
            <w:tcW w:w="1184" w:type="dxa"/>
            <w:vMerge/>
            <w:tcBorders>
              <w:left w:val="single" w:sz="6" w:space="0" w:color="auto"/>
              <w:right w:val="single" w:sz="6" w:space="0" w:color="auto"/>
            </w:tcBorders>
          </w:tcPr>
          <w:p w14:paraId="12BF5FAE" w14:textId="77777777" w:rsidR="00E9309F" w:rsidRPr="003A45BB" w:rsidRDefault="00E9309F" w:rsidP="002002AA">
            <w:pPr>
              <w:jc w:val="both"/>
              <w:rPr>
                <w:szCs w:val="20"/>
              </w:rPr>
            </w:pPr>
          </w:p>
        </w:tc>
        <w:tc>
          <w:tcPr>
            <w:tcW w:w="5733" w:type="dxa"/>
            <w:tcBorders>
              <w:left w:val="single" w:sz="6" w:space="0" w:color="auto"/>
              <w:bottom w:val="single" w:sz="4" w:space="0" w:color="auto"/>
              <w:right w:val="single" w:sz="6" w:space="0" w:color="auto"/>
            </w:tcBorders>
          </w:tcPr>
          <w:p w14:paraId="29FA9575" w14:textId="77777777" w:rsidR="007E239C" w:rsidRDefault="007E239C" w:rsidP="002002AA">
            <w:pPr>
              <w:snapToGrid/>
              <w:spacing w:line="360" w:lineRule="auto"/>
              <w:jc w:val="both"/>
              <w:rPr>
                <w:szCs w:val="20"/>
              </w:rPr>
            </w:pPr>
          </w:p>
          <w:p w14:paraId="52C64078" w14:textId="36B3C789" w:rsidR="00E9309F" w:rsidRPr="003A45BB" w:rsidRDefault="00E9309F" w:rsidP="002002AA">
            <w:pPr>
              <w:snapToGrid/>
              <w:spacing w:line="360" w:lineRule="auto"/>
              <w:jc w:val="both"/>
              <w:rPr>
                <w:szCs w:val="20"/>
              </w:rPr>
            </w:pPr>
            <w:r w:rsidRPr="003A45BB">
              <w:rPr>
                <w:rFonts w:hint="eastAsia"/>
                <w:szCs w:val="20"/>
              </w:rPr>
              <w:t>（２）重度障害者支援加算（Ⅱ）</w:t>
            </w:r>
          </w:p>
          <w:p w14:paraId="74B226B7" w14:textId="5C49D1C0" w:rsidR="0095156C" w:rsidRDefault="00E9309F" w:rsidP="007E239C">
            <w:pPr>
              <w:ind w:leftChars="100" w:left="182" w:firstLineChars="100" w:firstLine="182"/>
              <w:jc w:val="both"/>
              <w:rPr>
                <w:szCs w:val="20"/>
              </w:rPr>
            </w:pPr>
            <w:r w:rsidRPr="002002AA">
              <w:rPr>
                <w:rFonts w:hint="eastAsia"/>
                <w:szCs w:val="20"/>
              </w:rPr>
              <w:t>別に厚生労働大臣が定める施設基準に適合するものとして</w:t>
            </w:r>
            <w:r w:rsidR="003F3B56">
              <w:rPr>
                <w:rFonts w:hint="eastAsia"/>
                <w:szCs w:val="20"/>
              </w:rPr>
              <w:t>知事</w:t>
            </w:r>
            <w:r w:rsidRPr="002002AA">
              <w:rPr>
                <w:rFonts w:hint="eastAsia"/>
                <w:szCs w:val="20"/>
              </w:rPr>
              <w:t>に届け出た</w:t>
            </w:r>
            <w:r w:rsidR="007417D4">
              <w:rPr>
                <w:rFonts w:hint="eastAsia"/>
                <w:szCs w:val="20"/>
              </w:rPr>
              <w:t>指定</w:t>
            </w:r>
            <w:r w:rsidRPr="002002AA">
              <w:rPr>
                <w:rFonts w:hint="eastAsia"/>
                <w:szCs w:val="20"/>
              </w:rPr>
              <w:t>生活介護事業所</w:t>
            </w:r>
            <w:r w:rsidR="00041213">
              <w:rPr>
                <w:rFonts w:hint="eastAsia"/>
                <w:szCs w:val="20"/>
              </w:rPr>
              <w:t>等</w:t>
            </w:r>
            <w:r w:rsidRPr="002002AA">
              <w:rPr>
                <w:rFonts w:hint="eastAsia"/>
                <w:szCs w:val="20"/>
              </w:rPr>
              <w:t>において、区分６に該当し、かつ報酬告示第8の1の注1の(2)に規定する利用者の支援の度合にある者に対してサービス提供を行った場合に、１日につき所定単位数を加算していますか。</w:t>
            </w:r>
          </w:p>
          <w:p w14:paraId="1F5885D5" w14:textId="22D7AE4E" w:rsidR="0095156C" w:rsidRPr="0095156C" w:rsidRDefault="0095156C" w:rsidP="0095156C">
            <w:pPr>
              <w:ind w:left="177" w:hangingChars="103" w:hanging="177"/>
              <w:jc w:val="both"/>
              <w:rPr>
                <w:rFonts w:hAnsi="ＭＳ ゴシック"/>
                <w:szCs w:val="20"/>
              </w:rPr>
            </w:pPr>
            <w:r>
              <w:rPr>
                <w:rFonts w:hint="eastAsia"/>
                <w:sz w:val="19"/>
                <w:szCs w:val="19"/>
              </w:rPr>
              <w:t xml:space="preserve">　　</w:t>
            </w:r>
            <w:r w:rsidRPr="0095156C">
              <w:rPr>
                <w:rFonts w:hAnsi="ＭＳ ゴシック"/>
                <w:szCs w:val="20"/>
              </w:rPr>
              <w:t xml:space="preserve"> </w:t>
            </w:r>
          </w:p>
          <w:p w14:paraId="4FAF54FC" w14:textId="700C3CF2" w:rsidR="00E9309F" w:rsidRDefault="005C3CEF" w:rsidP="002002AA">
            <w:pPr>
              <w:tabs>
                <w:tab w:val="left" w:pos="364"/>
                <w:tab w:val="center" w:pos="2758"/>
              </w:tabs>
              <w:jc w:val="left"/>
              <w:rPr>
                <w:szCs w:val="20"/>
              </w:rPr>
            </w:pPr>
            <w:r>
              <w:rPr>
                <w:noProof/>
              </w:rPr>
              <mc:AlternateContent>
                <mc:Choice Requires="wps">
                  <w:drawing>
                    <wp:anchor distT="0" distB="0" distL="114300" distR="114300" simplePos="0" relativeHeight="252122624" behindDoc="0" locked="0" layoutInCell="1" allowOverlap="1" wp14:anchorId="4D282033" wp14:editId="3BF98FBE">
                      <wp:simplePos x="0" y="0"/>
                      <wp:positionH relativeFrom="column">
                        <wp:posOffset>41910</wp:posOffset>
                      </wp:positionH>
                      <wp:positionV relativeFrom="paragraph">
                        <wp:posOffset>70485</wp:posOffset>
                      </wp:positionV>
                      <wp:extent cx="5124450" cy="1557655"/>
                      <wp:effectExtent l="0" t="0" r="0" b="4445"/>
                      <wp:wrapNone/>
                      <wp:docPr id="1293946917"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1557655"/>
                              </a:xfrm>
                              <a:prstGeom prst="rect">
                                <a:avLst/>
                              </a:prstGeom>
                              <a:solidFill>
                                <a:srgbClr val="FFFFFF"/>
                              </a:solidFill>
                              <a:ln w="6350">
                                <a:solidFill>
                                  <a:srgbClr val="000000"/>
                                </a:solidFill>
                                <a:miter lim="800000"/>
                                <a:headEnd/>
                                <a:tailEnd/>
                              </a:ln>
                            </wps:spPr>
                            <wps:txbx>
                              <w:txbxContent>
                                <w:p w14:paraId="4593DAEE" w14:textId="587F3A17" w:rsidR="00E9309F" w:rsidRPr="003A45BB" w:rsidRDefault="00E9309F" w:rsidP="008E159B">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【厚生労働大臣が定める施設基準】</w:t>
                                  </w:r>
                                </w:p>
                                <w:p w14:paraId="5442AD15" w14:textId="13AE12E8" w:rsidR="00E9309F" w:rsidRPr="003A45BB" w:rsidRDefault="00E9309F" w:rsidP="008E159B">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≪参照≫（平成18年厚生労働省告示第551号</w:t>
                                  </w:r>
                                  <w:r w:rsidR="00090CEA">
                                    <w:rPr>
                                      <w:rFonts w:hAnsi="ＭＳ ゴシック" w:hint="eastAsia"/>
                                      <w:sz w:val="18"/>
                                      <w:szCs w:val="18"/>
                                    </w:rPr>
                                    <w:t>6</w:t>
                                  </w:r>
                                  <w:r w:rsidR="00A53802">
                                    <w:rPr>
                                      <w:rFonts w:hAnsi="ＭＳ ゴシック" w:hint="eastAsia"/>
                                      <w:sz w:val="18"/>
                                      <w:szCs w:val="18"/>
                                    </w:rPr>
                                    <w:t>ﾍ</w:t>
                                  </w:r>
                                  <w:r w:rsidRPr="003A45BB">
                                    <w:rPr>
                                      <w:rFonts w:hAnsi="ＭＳ ゴシック" w:hint="eastAsia"/>
                                      <w:sz w:val="18"/>
                                      <w:szCs w:val="18"/>
                                    </w:rPr>
                                    <w:t>）</w:t>
                                  </w:r>
                                </w:p>
                                <w:p w14:paraId="1F1A5BF5" w14:textId="43F7EF0D" w:rsidR="00E9309F" w:rsidRPr="003A45BB" w:rsidRDefault="00E9309F" w:rsidP="008E159B">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次のいずれにも該当する事業所であること。</w:t>
                                  </w:r>
                                </w:p>
                                <w:p w14:paraId="1CF6E98E" w14:textId="77777777" w:rsidR="00E9309F" w:rsidRPr="003A45BB" w:rsidRDefault="00E9309F" w:rsidP="008E159B">
                                  <w:pPr>
                                    <w:spacing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強度行動障害の利用者に対する適切な支援を行うために必要な数の生活支援員が配置されていること</w:t>
                                  </w:r>
                                </w:p>
                                <w:p w14:paraId="476AA7C7" w14:textId="50DBA554" w:rsidR="00E9309F" w:rsidRPr="003A45BB" w:rsidRDefault="00E9309F" w:rsidP="008E159B">
                                  <w:pPr>
                                    <w:spacing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3A45BB">
                                    <w:rPr>
                                      <w:rFonts w:hAnsi="ＭＳ ゴシック" w:hint="eastAsia"/>
                                      <w:sz w:val="18"/>
                                      <w:szCs w:val="18"/>
                                    </w:rPr>
                                    <w:t>従業者のうち、強度行動障害支援者養成研修（実践研修）の課程を修了し、修了した旨の証明書の交付を受けた者を１以上配置し、支援計画シート等を作成すること。</w:t>
                                  </w:r>
                                </w:p>
                                <w:p w14:paraId="57AB543E" w14:textId="622FC274" w:rsidR="00E9309F" w:rsidRPr="004A6B59" w:rsidRDefault="00E9309F" w:rsidP="007F39F8">
                                  <w:pPr>
                                    <w:spacing w:line="240" w:lineRule="exact"/>
                                    <w:ind w:leftChars="50" w:left="253" w:rightChars="50" w:right="91" w:hangingChars="100" w:hanging="162"/>
                                    <w:jc w:val="left"/>
                                    <w:rPr>
                                      <w:rFonts w:hAnsi="ＭＳ ゴシック"/>
                                      <w:szCs w:val="20"/>
                                    </w:rPr>
                                  </w:pPr>
                                  <w:r w:rsidRPr="003A45BB">
                                    <w:rPr>
                                      <w:rFonts w:hAnsi="ＭＳ ゴシック" w:hint="eastAsia"/>
                                      <w:sz w:val="18"/>
                                      <w:szCs w:val="18"/>
                                    </w:rPr>
                                    <w:t>○　事業所等の生活支援員のうち、強度行動障害支援者養成研修（基礎研修）の課程を修了し、当該研修の事業を行った者から当該研修の課程を修了した旨の証明書の交付を受けた者の割合が１００分の２０以上</w:t>
                                  </w:r>
                                  <w:r w:rsidRPr="003A45BB">
                                    <w:rPr>
                                      <w:rFonts w:hAnsi="ＭＳ ゴシック" w:hint="eastAsia"/>
                                      <w:szCs w:val="20"/>
                                    </w:rPr>
                                    <w:t>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282033" id="正方形/長方形 29" o:spid="_x0000_s1156" style="position:absolute;margin-left:3.3pt;margin-top:5.55pt;width:403.5pt;height:122.65p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" strokeweight=".5pt">
                      <v:textbox inset="5.85pt,.7pt,5.85pt,.7pt">
                        <w:txbxContent>
                          <w:p w14:paraId="4593DAEE" w14:textId="587F3A17" w:rsidR="00E9309F" w:rsidRPr="003A45BB" w:rsidRDefault="00E9309F" w:rsidP="008E159B">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【厚生労働大臣が定める施設基準】</w:t>
                            </w:r>
                          </w:p>
                          <w:p w14:paraId="5442AD15" w14:textId="13AE12E8" w:rsidR="00E9309F" w:rsidRPr="003A45BB" w:rsidRDefault="00E9309F" w:rsidP="008E159B">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≪参照≫（平成18年厚生労働省告示第551号</w:t>
                            </w:r>
                            <w:r w:rsidR="00090CEA">
                              <w:rPr>
                                <w:rFonts w:hAnsi="ＭＳ ゴシック" w:hint="eastAsia"/>
                                <w:sz w:val="18"/>
                                <w:szCs w:val="18"/>
                              </w:rPr>
                              <w:t>6</w:t>
                            </w:r>
                            <w:r w:rsidR="00A53802">
                              <w:rPr>
                                <w:rFonts w:hAnsi="ＭＳ ゴシック" w:hint="eastAsia"/>
                                <w:sz w:val="18"/>
                                <w:szCs w:val="18"/>
                              </w:rPr>
                              <w:t>ﾍ</w:t>
                            </w:r>
                            <w:r w:rsidRPr="003A45BB">
                              <w:rPr>
                                <w:rFonts w:hAnsi="ＭＳ ゴシック" w:hint="eastAsia"/>
                                <w:sz w:val="18"/>
                                <w:szCs w:val="18"/>
                              </w:rPr>
                              <w:t>）</w:t>
                            </w:r>
                          </w:p>
                          <w:p w14:paraId="1F1A5BF5" w14:textId="43F7EF0D" w:rsidR="00E9309F" w:rsidRPr="003A45BB" w:rsidRDefault="00E9309F" w:rsidP="008E159B">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次のいずれにも該当する事業所であること。</w:t>
                            </w:r>
                          </w:p>
                          <w:p w14:paraId="1CF6E98E" w14:textId="77777777" w:rsidR="00E9309F" w:rsidRPr="003A45BB" w:rsidRDefault="00E9309F" w:rsidP="008E159B">
                            <w:pPr>
                              <w:spacing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強度行動障害の利用者に対する適切な支援を行うために必要な数の生活支援員が配置されていること</w:t>
                            </w:r>
                          </w:p>
                          <w:p w14:paraId="476AA7C7" w14:textId="50DBA554" w:rsidR="00E9309F" w:rsidRPr="003A45BB" w:rsidRDefault="00E9309F" w:rsidP="008E159B">
                            <w:pPr>
                              <w:spacing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3A45BB">
                              <w:rPr>
                                <w:rFonts w:hAnsi="ＭＳ ゴシック" w:hint="eastAsia"/>
                                <w:sz w:val="18"/>
                                <w:szCs w:val="18"/>
                              </w:rPr>
                              <w:t>従業者のうち、強度行動障害支援者養成研修（実践研修）の課程を修了し、修了した旨の証明書の交付を受けた者を１以上配置し、支援計画シート等を作成すること。</w:t>
                            </w:r>
                          </w:p>
                          <w:p w14:paraId="57AB543E" w14:textId="622FC274" w:rsidR="00E9309F" w:rsidRPr="004A6B59" w:rsidRDefault="00E9309F" w:rsidP="007F39F8">
                            <w:pPr>
                              <w:spacing w:line="240" w:lineRule="exact"/>
                              <w:ind w:leftChars="50" w:left="253" w:rightChars="50" w:right="91" w:hangingChars="100" w:hanging="162"/>
                              <w:jc w:val="left"/>
                              <w:rPr>
                                <w:rFonts w:hAnsi="ＭＳ ゴシック"/>
                                <w:szCs w:val="20"/>
                              </w:rPr>
                            </w:pPr>
                            <w:r w:rsidRPr="003A45BB">
                              <w:rPr>
                                <w:rFonts w:hAnsi="ＭＳ ゴシック" w:hint="eastAsia"/>
                                <w:sz w:val="18"/>
                                <w:szCs w:val="18"/>
                              </w:rPr>
                              <w:t>○　事業所等の生活支援員のうち、強度行動障害支援者養成研修（基礎研修）の課程を修了し、当該研修の事業を行った者から当該研修の課程を修了した旨の証明書の交付を受けた者の割合が１００分の２０以上</w:t>
                            </w:r>
                            <w:r w:rsidRPr="003A45BB">
                              <w:rPr>
                                <w:rFonts w:hAnsi="ＭＳ ゴシック" w:hint="eastAsia"/>
                                <w:szCs w:val="20"/>
                              </w:rPr>
                              <w:t>であること。</w:t>
                            </w:r>
                          </w:p>
                        </w:txbxContent>
                      </v:textbox>
                    </v:rect>
                  </w:pict>
                </mc:Fallback>
              </mc:AlternateContent>
            </w:r>
          </w:p>
          <w:p w14:paraId="2C4EB217" w14:textId="77777777" w:rsidR="00E9309F" w:rsidRDefault="00E9309F" w:rsidP="002002AA">
            <w:pPr>
              <w:tabs>
                <w:tab w:val="left" w:pos="364"/>
                <w:tab w:val="center" w:pos="2758"/>
              </w:tabs>
              <w:jc w:val="left"/>
              <w:rPr>
                <w:szCs w:val="20"/>
              </w:rPr>
            </w:pPr>
          </w:p>
          <w:p w14:paraId="07A7A573" w14:textId="77777777" w:rsidR="00E9309F" w:rsidRDefault="00E9309F" w:rsidP="002002AA">
            <w:pPr>
              <w:tabs>
                <w:tab w:val="left" w:pos="364"/>
                <w:tab w:val="center" w:pos="2758"/>
              </w:tabs>
              <w:jc w:val="left"/>
              <w:rPr>
                <w:szCs w:val="20"/>
              </w:rPr>
            </w:pPr>
          </w:p>
          <w:p w14:paraId="49EA6363" w14:textId="77777777" w:rsidR="00E9309F" w:rsidRDefault="00E9309F" w:rsidP="002002AA">
            <w:pPr>
              <w:tabs>
                <w:tab w:val="left" w:pos="364"/>
                <w:tab w:val="center" w:pos="2758"/>
              </w:tabs>
              <w:jc w:val="left"/>
              <w:rPr>
                <w:szCs w:val="20"/>
              </w:rPr>
            </w:pPr>
          </w:p>
          <w:p w14:paraId="01EE3787" w14:textId="77777777" w:rsidR="00E9309F" w:rsidRDefault="00E9309F" w:rsidP="002002AA">
            <w:pPr>
              <w:tabs>
                <w:tab w:val="left" w:pos="364"/>
                <w:tab w:val="center" w:pos="2758"/>
              </w:tabs>
              <w:jc w:val="left"/>
              <w:rPr>
                <w:szCs w:val="20"/>
              </w:rPr>
            </w:pPr>
          </w:p>
          <w:p w14:paraId="46235893" w14:textId="77777777" w:rsidR="00E9309F" w:rsidRDefault="00E9309F" w:rsidP="002002AA">
            <w:pPr>
              <w:tabs>
                <w:tab w:val="left" w:pos="364"/>
                <w:tab w:val="center" w:pos="2758"/>
              </w:tabs>
              <w:jc w:val="left"/>
              <w:rPr>
                <w:szCs w:val="20"/>
              </w:rPr>
            </w:pPr>
          </w:p>
          <w:p w14:paraId="77753EF5" w14:textId="77777777" w:rsidR="00E9309F" w:rsidRDefault="00E9309F" w:rsidP="002002AA">
            <w:pPr>
              <w:tabs>
                <w:tab w:val="left" w:pos="364"/>
                <w:tab w:val="center" w:pos="2758"/>
              </w:tabs>
              <w:jc w:val="left"/>
              <w:rPr>
                <w:szCs w:val="20"/>
              </w:rPr>
            </w:pPr>
          </w:p>
          <w:p w14:paraId="7839168C" w14:textId="77777777" w:rsidR="00E9309F" w:rsidRDefault="00E9309F" w:rsidP="002002AA">
            <w:pPr>
              <w:tabs>
                <w:tab w:val="left" w:pos="364"/>
                <w:tab w:val="center" w:pos="2758"/>
              </w:tabs>
              <w:jc w:val="left"/>
              <w:rPr>
                <w:szCs w:val="20"/>
              </w:rPr>
            </w:pPr>
          </w:p>
          <w:p w14:paraId="76074924" w14:textId="77777777" w:rsidR="00E9309F" w:rsidRDefault="00E9309F" w:rsidP="002002AA">
            <w:pPr>
              <w:tabs>
                <w:tab w:val="left" w:pos="364"/>
                <w:tab w:val="center" w:pos="2758"/>
              </w:tabs>
              <w:jc w:val="left"/>
              <w:rPr>
                <w:szCs w:val="20"/>
              </w:rPr>
            </w:pPr>
          </w:p>
          <w:p w14:paraId="2C39E252" w14:textId="77777777" w:rsidR="00E9309F" w:rsidRDefault="00E9309F" w:rsidP="002002AA">
            <w:pPr>
              <w:tabs>
                <w:tab w:val="left" w:pos="364"/>
                <w:tab w:val="center" w:pos="2758"/>
              </w:tabs>
              <w:jc w:val="left"/>
              <w:rPr>
                <w:szCs w:val="20"/>
              </w:rPr>
            </w:pPr>
          </w:p>
          <w:p w14:paraId="49C38116" w14:textId="6FF75348" w:rsidR="00D97636" w:rsidRPr="003A45BB" w:rsidRDefault="00D97636" w:rsidP="002002AA">
            <w:pPr>
              <w:tabs>
                <w:tab w:val="left" w:pos="364"/>
                <w:tab w:val="center" w:pos="2758"/>
              </w:tabs>
              <w:jc w:val="left"/>
              <w:rPr>
                <w:szCs w:val="20"/>
              </w:rPr>
            </w:pPr>
          </w:p>
        </w:tc>
        <w:tc>
          <w:tcPr>
            <w:tcW w:w="1129" w:type="dxa"/>
            <w:tcBorders>
              <w:left w:val="single" w:sz="6" w:space="0" w:color="auto"/>
              <w:bottom w:val="single" w:sz="4" w:space="0" w:color="auto"/>
              <w:right w:val="single" w:sz="6" w:space="0" w:color="auto"/>
            </w:tcBorders>
          </w:tcPr>
          <w:p w14:paraId="0D3D7A1D" w14:textId="77777777" w:rsidR="00E9309F" w:rsidRDefault="00E9309F" w:rsidP="007E239C">
            <w:pPr>
              <w:snapToGrid/>
              <w:jc w:val="both"/>
              <w:rPr>
                <w:szCs w:val="20"/>
              </w:rPr>
            </w:pPr>
          </w:p>
          <w:p w14:paraId="0A826D73"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48AD901F"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457EC9B5"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42C1A333" w14:textId="77777777" w:rsidR="004F16A1" w:rsidRPr="003A45BB" w:rsidRDefault="004F16A1" w:rsidP="007E239C">
            <w:pPr>
              <w:snapToGrid/>
              <w:jc w:val="both"/>
              <w:rPr>
                <w:szCs w:val="20"/>
              </w:rPr>
            </w:pPr>
          </w:p>
        </w:tc>
        <w:tc>
          <w:tcPr>
            <w:tcW w:w="1560" w:type="dxa"/>
            <w:tcBorders>
              <w:top w:val="single" w:sz="4" w:space="0" w:color="auto"/>
              <w:left w:val="single" w:sz="6" w:space="0" w:color="auto"/>
              <w:bottom w:val="single" w:sz="4" w:space="0" w:color="auto"/>
              <w:right w:val="single" w:sz="6" w:space="0" w:color="auto"/>
            </w:tcBorders>
          </w:tcPr>
          <w:p w14:paraId="167B6F25" w14:textId="77777777" w:rsidR="007E239C" w:rsidRDefault="007E239C" w:rsidP="002002AA">
            <w:pPr>
              <w:snapToGrid/>
              <w:spacing w:line="240" w:lineRule="exact"/>
              <w:jc w:val="both"/>
              <w:rPr>
                <w:rFonts w:hAnsi="ＭＳ ゴシック"/>
                <w:sz w:val="18"/>
                <w:szCs w:val="18"/>
              </w:rPr>
            </w:pPr>
          </w:p>
          <w:p w14:paraId="6384E53A" w14:textId="0D44764F" w:rsidR="002002AA" w:rsidRPr="002E040F" w:rsidRDefault="002002AA" w:rsidP="002002AA">
            <w:pPr>
              <w:snapToGrid/>
              <w:spacing w:line="240" w:lineRule="exact"/>
              <w:jc w:val="both"/>
              <w:rPr>
                <w:rFonts w:hAnsi="ＭＳ ゴシック"/>
                <w:sz w:val="18"/>
                <w:szCs w:val="18"/>
              </w:rPr>
            </w:pPr>
            <w:r w:rsidRPr="002E040F">
              <w:rPr>
                <w:rFonts w:hAnsi="ＭＳ ゴシック" w:hint="eastAsia"/>
                <w:sz w:val="18"/>
                <w:szCs w:val="18"/>
              </w:rPr>
              <w:t>告示別表</w:t>
            </w:r>
          </w:p>
          <w:p w14:paraId="7C5ABE3B" w14:textId="102AEE81" w:rsidR="002002AA" w:rsidRPr="002E040F" w:rsidRDefault="002002AA" w:rsidP="002002AA">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注2</w:t>
            </w:r>
          </w:p>
          <w:p w14:paraId="199EAB7A" w14:textId="7603AB48" w:rsidR="00E9309F" w:rsidRPr="0095156C" w:rsidRDefault="00E9309F" w:rsidP="002002AA">
            <w:pPr>
              <w:jc w:val="both"/>
              <w:rPr>
                <w:sz w:val="18"/>
                <w:szCs w:val="18"/>
              </w:rPr>
            </w:pPr>
          </w:p>
        </w:tc>
      </w:tr>
    </w:tbl>
    <w:p w14:paraId="428FD47E" w14:textId="77777777" w:rsidR="002E18DE" w:rsidRDefault="002E18DE">
      <w:pPr>
        <w:widowControl/>
        <w:snapToGrid/>
        <w:jc w:val="left"/>
        <w:rPr>
          <w:szCs w:val="20"/>
        </w:rPr>
      </w:pPr>
      <w:r>
        <w:rPr>
          <w:szCs w:val="20"/>
        </w:rPr>
        <w:br w:type="page"/>
      </w:r>
    </w:p>
    <w:p w14:paraId="000B76EE" w14:textId="12863AF0" w:rsidR="00D97636" w:rsidRPr="002E040F" w:rsidRDefault="00D97636" w:rsidP="00D97636">
      <w:pPr>
        <w:snapToGrid/>
        <w:jc w:val="both"/>
        <w:rPr>
          <w:szCs w:val="20"/>
        </w:rPr>
      </w:pPr>
      <w:r w:rsidRPr="002E040F">
        <w:rPr>
          <w:rFonts w:hint="eastAsia"/>
          <w:szCs w:val="20"/>
        </w:rPr>
        <w:lastRenderedPageBreak/>
        <w:t>◆　介護給付費の算定及び取扱い</w:t>
      </w: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
        <w:gridCol w:w="5706"/>
        <w:gridCol w:w="1158"/>
        <w:gridCol w:w="1551"/>
      </w:tblGrid>
      <w:tr w:rsidR="00D97636" w:rsidRPr="002E040F" w14:paraId="4DB7B009" w14:textId="77777777" w:rsidTr="004864CA">
        <w:trPr>
          <w:trHeight w:val="276"/>
        </w:trPr>
        <w:tc>
          <w:tcPr>
            <w:tcW w:w="1177" w:type="dxa"/>
            <w:vAlign w:val="center"/>
          </w:tcPr>
          <w:p w14:paraId="52DE39C3" w14:textId="77777777" w:rsidR="00D97636" w:rsidRPr="003A45BB" w:rsidRDefault="00D97636" w:rsidP="004864CA">
            <w:pPr>
              <w:snapToGrid/>
              <w:rPr>
                <w:szCs w:val="20"/>
              </w:rPr>
            </w:pPr>
            <w:r w:rsidRPr="003A45BB">
              <w:rPr>
                <w:rFonts w:hint="eastAsia"/>
                <w:szCs w:val="20"/>
              </w:rPr>
              <w:t>項目</w:t>
            </w:r>
          </w:p>
        </w:tc>
        <w:tc>
          <w:tcPr>
            <w:tcW w:w="5706" w:type="dxa"/>
            <w:tcBorders>
              <w:bottom w:val="dotted" w:sz="4" w:space="0" w:color="auto"/>
            </w:tcBorders>
            <w:vAlign w:val="center"/>
          </w:tcPr>
          <w:p w14:paraId="325ADB9D" w14:textId="77777777" w:rsidR="00D97636" w:rsidRPr="002E040F" w:rsidRDefault="00D97636" w:rsidP="004864CA">
            <w:pPr>
              <w:snapToGrid/>
              <w:rPr>
                <w:szCs w:val="20"/>
              </w:rPr>
            </w:pPr>
            <w:r w:rsidRPr="002E040F">
              <w:rPr>
                <w:rFonts w:hint="eastAsia"/>
                <w:szCs w:val="20"/>
              </w:rPr>
              <w:t>自主点検のポイント</w:t>
            </w:r>
          </w:p>
        </w:tc>
        <w:tc>
          <w:tcPr>
            <w:tcW w:w="1158" w:type="dxa"/>
            <w:tcBorders>
              <w:bottom w:val="dotted" w:sz="4" w:space="0" w:color="auto"/>
            </w:tcBorders>
            <w:vAlign w:val="center"/>
          </w:tcPr>
          <w:p w14:paraId="62A7DB1E" w14:textId="77777777" w:rsidR="00D97636" w:rsidRPr="002E040F" w:rsidRDefault="00D97636" w:rsidP="004864CA">
            <w:pPr>
              <w:snapToGrid/>
              <w:ind w:rightChars="-52" w:right="-95"/>
              <w:rPr>
                <w:szCs w:val="20"/>
              </w:rPr>
            </w:pPr>
            <w:r w:rsidRPr="002E040F">
              <w:rPr>
                <w:rFonts w:hint="eastAsia"/>
                <w:szCs w:val="20"/>
              </w:rPr>
              <w:t>点検</w:t>
            </w:r>
          </w:p>
        </w:tc>
        <w:tc>
          <w:tcPr>
            <w:tcW w:w="1551" w:type="dxa"/>
            <w:vAlign w:val="center"/>
          </w:tcPr>
          <w:p w14:paraId="5C8DF9DE" w14:textId="77777777" w:rsidR="00D97636" w:rsidRPr="002E040F" w:rsidRDefault="00D97636" w:rsidP="004864CA">
            <w:pPr>
              <w:snapToGrid/>
              <w:rPr>
                <w:szCs w:val="20"/>
              </w:rPr>
            </w:pPr>
            <w:r w:rsidRPr="002E040F">
              <w:rPr>
                <w:rFonts w:hint="eastAsia"/>
                <w:szCs w:val="20"/>
              </w:rPr>
              <w:t>根拠</w:t>
            </w: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8E1777" w:rsidRPr="002E040F" w14:paraId="73CF3064" w14:textId="77777777" w:rsidTr="0095156C">
        <w:trPr>
          <w:trHeight w:val="5514"/>
        </w:trPr>
        <w:tc>
          <w:tcPr>
            <w:tcW w:w="1184" w:type="dxa"/>
            <w:vMerge w:val="restart"/>
            <w:tcBorders>
              <w:top w:val="single" w:sz="4" w:space="0" w:color="auto"/>
              <w:left w:val="single" w:sz="6" w:space="0" w:color="auto"/>
              <w:right w:val="single" w:sz="6" w:space="0" w:color="auto"/>
            </w:tcBorders>
          </w:tcPr>
          <w:p w14:paraId="080067D1" w14:textId="77777777" w:rsidR="008E1777" w:rsidRPr="003A45BB" w:rsidRDefault="008E1777" w:rsidP="000D36EC">
            <w:pPr>
              <w:snapToGrid/>
              <w:jc w:val="both"/>
              <w:rPr>
                <w:szCs w:val="20"/>
              </w:rPr>
            </w:pPr>
            <w:r w:rsidRPr="003A45BB">
              <w:rPr>
                <w:rFonts w:hint="eastAsia"/>
                <w:szCs w:val="20"/>
              </w:rPr>
              <w:t>７８</w:t>
            </w:r>
          </w:p>
          <w:p w14:paraId="129B6FA8" w14:textId="77777777" w:rsidR="008E1777" w:rsidRPr="003A45BB" w:rsidRDefault="008E1777" w:rsidP="000D36EC">
            <w:pPr>
              <w:snapToGrid/>
              <w:jc w:val="both"/>
              <w:rPr>
                <w:szCs w:val="20"/>
              </w:rPr>
            </w:pPr>
            <w:r w:rsidRPr="003A45BB">
              <w:rPr>
                <w:rFonts w:hint="eastAsia"/>
                <w:szCs w:val="20"/>
              </w:rPr>
              <w:t>重度障害者</w:t>
            </w:r>
          </w:p>
          <w:p w14:paraId="70173261" w14:textId="77777777" w:rsidR="008E1777" w:rsidRDefault="008E1777" w:rsidP="000D36EC">
            <w:pPr>
              <w:snapToGrid/>
              <w:spacing w:afterLines="50" w:after="142"/>
              <w:jc w:val="both"/>
              <w:rPr>
                <w:szCs w:val="20"/>
              </w:rPr>
            </w:pPr>
            <w:r w:rsidRPr="003A45BB">
              <w:rPr>
                <w:rFonts w:hint="eastAsia"/>
                <w:szCs w:val="20"/>
              </w:rPr>
              <w:t>支援加算</w:t>
            </w:r>
            <w:r w:rsidRPr="003A45BB">
              <w:rPr>
                <w:szCs w:val="20"/>
              </w:rPr>
              <w:br w:type="page"/>
            </w:r>
          </w:p>
          <w:p w14:paraId="44F4B5D7" w14:textId="77777777" w:rsidR="008E1777" w:rsidRPr="003A45BB" w:rsidRDefault="008E1777" w:rsidP="000D36EC">
            <w:pPr>
              <w:snapToGrid/>
              <w:spacing w:afterLines="50" w:after="142"/>
              <w:rPr>
                <w:szCs w:val="20"/>
              </w:rPr>
            </w:pPr>
            <w:r>
              <w:rPr>
                <w:rFonts w:hint="eastAsia"/>
                <w:szCs w:val="20"/>
              </w:rPr>
              <w:t>（続き）</w:t>
            </w:r>
          </w:p>
          <w:p w14:paraId="191A7175" w14:textId="683A6D83" w:rsidR="008E1777" w:rsidRPr="003A45BB" w:rsidRDefault="008E1777" w:rsidP="00D50A03">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267F4ED3" w14:textId="5B785B92" w:rsidR="008E1777" w:rsidRDefault="005C3CEF" w:rsidP="000D36EC">
            <w:pPr>
              <w:snapToGrid/>
              <w:ind w:left="273" w:hangingChars="150" w:hanging="273"/>
              <w:jc w:val="both"/>
              <w:rPr>
                <w:sz w:val="19"/>
                <w:szCs w:val="19"/>
              </w:rPr>
            </w:pPr>
            <w:r>
              <w:rPr>
                <w:noProof/>
                <w:color w:val="FF0000"/>
                <w:szCs w:val="20"/>
              </w:rPr>
              <mc:AlternateContent>
                <mc:Choice Requires="wps">
                  <w:drawing>
                    <wp:anchor distT="0" distB="0" distL="114300" distR="114300" simplePos="0" relativeHeight="252083712" behindDoc="0" locked="0" layoutInCell="1" allowOverlap="1" wp14:anchorId="441C73AC" wp14:editId="5CC70E31">
                      <wp:simplePos x="0" y="0"/>
                      <wp:positionH relativeFrom="column">
                        <wp:posOffset>6985</wp:posOffset>
                      </wp:positionH>
                      <wp:positionV relativeFrom="paragraph">
                        <wp:posOffset>94615</wp:posOffset>
                      </wp:positionV>
                      <wp:extent cx="5194300" cy="3304540"/>
                      <wp:effectExtent l="0" t="0" r="6350" b="0"/>
                      <wp:wrapNone/>
                      <wp:docPr id="631723565"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3304540"/>
                              </a:xfrm>
                              <a:prstGeom prst="rect">
                                <a:avLst/>
                              </a:prstGeom>
                              <a:solidFill>
                                <a:srgbClr val="FFFFFF"/>
                              </a:solidFill>
                              <a:ln w="6350">
                                <a:solidFill>
                                  <a:srgbClr val="000000"/>
                                </a:solidFill>
                                <a:miter lim="800000"/>
                                <a:headEnd/>
                                <a:tailEnd/>
                              </a:ln>
                            </wps:spPr>
                            <wps:txbx>
                              <w:txbxContent>
                                <w:p w14:paraId="3D35AA5B" w14:textId="77777777" w:rsidR="0095156C" w:rsidRPr="003A45BB" w:rsidRDefault="0095156C" w:rsidP="0095156C">
                                  <w:pPr>
                                    <w:spacing w:beforeLines="20" w:before="57" w:line="220" w:lineRule="exact"/>
                                    <w:ind w:leftChars="50" w:left="91" w:rightChars="50" w:right="91"/>
                                    <w:jc w:val="left"/>
                                    <w:rPr>
                                      <w:rFonts w:hAnsi="ＭＳ ゴシック"/>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第二の２(6)⑪㈡＞</w:t>
                                  </w:r>
                                </w:p>
                                <w:p w14:paraId="4ED540B2" w14:textId="77777777" w:rsidR="0095156C" w:rsidRPr="003A45BB" w:rsidRDefault="0095156C" w:rsidP="0095156C">
                                  <w:pPr>
                                    <w:spacing w:line="220" w:lineRule="exact"/>
                                    <w:ind w:leftChars="50" w:left="253" w:rightChars="50" w:right="91" w:hangingChars="100" w:hanging="162"/>
                                    <w:jc w:val="both"/>
                                    <w:rPr>
                                      <w:rFonts w:hAnsi="ＭＳ ゴシック"/>
                                      <w:kern w:val="18"/>
                                      <w:sz w:val="18"/>
                                      <w:szCs w:val="18"/>
                                    </w:rPr>
                                  </w:pPr>
                                  <w:r w:rsidRPr="003A45BB">
                                    <w:rPr>
                                      <w:rFonts w:hAnsi="ＭＳ ゴシック" w:hint="eastAsia"/>
                                      <w:kern w:val="18"/>
                                      <w:sz w:val="18"/>
                                      <w:szCs w:val="18"/>
                                    </w:rPr>
                                    <w:t>○　重度障害者支援加算（Ⅱ）については、次のアからウまでのいずれの要件も満たす指定事業所において、区分６に該当し、かつ、第548号告示の別表第2に掲げる行動関連項目合計点数が10点以上である利用者に対し、サービス提供を行った場合に算定する。</w:t>
                                  </w:r>
                                </w:p>
                                <w:p w14:paraId="7E42CAD9" w14:textId="2131106A" w:rsidR="007F39F8" w:rsidRDefault="0095156C" w:rsidP="0095156C">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ア　障害福祉サービス基準に規定する人員と人員配置体制加算により配置される人員に加えて、利用者の支援のために必要と認められる数の人員を加配していること。この場合、常勤換算方法で、基準を超える人員が配置されていれば足りる。</w:t>
                                  </w:r>
                                </w:p>
                                <w:p w14:paraId="1BDB196C" w14:textId="1D8479D6"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イ　指定事業所に配置されているサービス管理責任者又は生活支援員のうち1人以上が、強度行動障害支援者養成研修（実践研修）修了者であること。また、当該事業所において実践研修修了者を配置し、かつ、利用者の中に行動障害を有する者がいる場合は、当該利用者に係る支援計画シート等を作成すること。</w:t>
                                  </w:r>
                                </w:p>
                                <w:p w14:paraId="3F6B0ED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ウ　指定事業所に配置されている生活支援員のうち20％以上が、強度行動障害支援者養成研修（基礎研修）修了者であること。</w:t>
                                  </w:r>
                                </w:p>
                                <w:p w14:paraId="09260AD5" w14:textId="14C4B6ED"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エ　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w:t>
                                  </w:r>
                                </w:p>
                                <w:p w14:paraId="137A38F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オ　イにおける実践研修修了者は、原則として、週に1回以上、強度鼓動障害を有する利用者の様子を観察し、３月に１回程度の頻度で支援計画シート等を見直すものとする。</w:t>
                                  </w:r>
                                </w:p>
                                <w:p w14:paraId="52E910CF" w14:textId="19E076F1"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カ　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14:paraId="5236B94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キ　ウにおける基礎研修修了者の配置については、令和７年３月３１日までの間は、所定の要件をいずれも満たすことで、算定できるものとする（経過措置）。</w:t>
                                  </w:r>
                                </w:p>
                                <w:p w14:paraId="6BC36DB6" w14:textId="77777777" w:rsidR="00C90B66" w:rsidRDefault="00C90B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41C73AC" id="テキスト ボックス 28" o:spid="_x0000_s1157" type="#_x0000_t202" style="position:absolute;left:0;text-align:left;margin-left:.55pt;margin-top:7.45pt;width:409pt;height:260.2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" strokeweight=".5pt">
                      <v:textbox inset="5.85pt,.7pt,5.85pt,.7pt">
                        <w:txbxContent>
                          <w:p w14:paraId="3D35AA5B" w14:textId="77777777" w:rsidR="0095156C" w:rsidRPr="003A45BB" w:rsidRDefault="0095156C" w:rsidP="0095156C">
                            <w:pPr>
                              <w:spacing w:beforeLines="20" w:before="57" w:line="220" w:lineRule="exact"/>
                              <w:ind w:leftChars="50" w:left="91" w:rightChars="50" w:right="91"/>
                              <w:jc w:val="left"/>
                              <w:rPr>
                                <w:rFonts w:hAnsi="ＭＳ ゴシック"/>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第二の２(6)⑪㈡＞</w:t>
                            </w:r>
                          </w:p>
                          <w:p w14:paraId="4ED540B2" w14:textId="77777777" w:rsidR="0095156C" w:rsidRPr="003A45BB" w:rsidRDefault="0095156C" w:rsidP="0095156C">
                            <w:pPr>
                              <w:spacing w:line="220" w:lineRule="exact"/>
                              <w:ind w:leftChars="50" w:left="253" w:rightChars="50" w:right="91" w:hangingChars="100" w:hanging="162"/>
                              <w:jc w:val="both"/>
                              <w:rPr>
                                <w:rFonts w:hAnsi="ＭＳ ゴシック"/>
                                <w:kern w:val="18"/>
                                <w:sz w:val="18"/>
                                <w:szCs w:val="18"/>
                              </w:rPr>
                            </w:pPr>
                            <w:r w:rsidRPr="003A45BB">
                              <w:rPr>
                                <w:rFonts w:hAnsi="ＭＳ ゴシック" w:hint="eastAsia"/>
                                <w:kern w:val="18"/>
                                <w:sz w:val="18"/>
                                <w:szCs w:val="18"/>
                              </w:rPr>
                              <w:t>○　重度障害者支援加算（Ⅱ）については、次のアからウまでのいずれの要件も満たす指定事業所において、区分６に該当し、かつ、第548号告示の別表第2に掲げる行動関連項目合計点数が10点以上である利用者に対し、サービス提供を行った場合に算定する。</w:t>
                            </w:r>
                          </w:p>
                          <w:p w14:paraId="7E42CAD9" w14:textId="2131106A" w:rsidR="007F39F8" w:rsidRDefault="0095156C" w:rsidP="0095156C">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ア　障害福祉サービス基準に規定する人員と人員配置体制加算により配置される人員に加えて、利用者の支援のために必要と認められる数の人員を加配していること。この場合、常勤換算方法で、基準を超える人員が配置されていれば足りる。</w:t>
                            </w:r>
                          </w:p>
                          <w:p w14:paraId="1BDB196C" w14:textId="1D8479D6"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イ　指定事業所に配置されているサービス管理責任者又は生活支援員のうち1人以上が、強度行動障害支援者養成研修（実践研修）修了者であること。また、当該事業所において実践研修修了者を配置し、かつ、利用者の中に行動障害を有する者がいる場合は、当該利用者に係る支援計画シート等を作成すること。</w:t>
                            </w:r>
                          </w:p>
                          <w:p w14:paraId="3F6B0ED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ウ　指定事業所に配置されている生活支援員のうち20％以上が、強度行動障害支援者養成研修（基礎研修）修了者であること。</w:t>
                            </w:r>
                          </w:p>
                          <w:p w14:paraId="09260AD5" w14:textId="14C4B6ED"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エ　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w:t>
                            </w:r>
                          </w:p>
                          <w:p w14:paraId="137A38F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オ　イにおける実践研修修了者は、原則として、週に1回以上、強度鼓動障害を有する利用者の様子を観察し、３月に１回程度の頻度で支援計画シート等を見直すものとする。</w:t>
                            </w:r>
                          </w:p>
                          <w:p w14:paraId="52E910CF" w14:textId="19E076F1"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カ　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14:paraId="5236B94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キ　ウにおける基礎研修修了者の配置については、令和７年３月３１日までの間は、所定の要件をいずれも満たすことで、算定できるものとする（経過措置）。</w:t>
                            </w:r>
                          </w:p>
                          <w:p w14:paraId="6BC36DB6" w14:textId="77777777" w:rsidR="00C90B66" w:rsidRDefault="00C90B66"/>
                        </w:txbxContent>
                      </v:textbox>
                    </v:shape>
                  </w:pict>
                </mc:Fallback>
              </mc:AlternateContent>
            </w:r>
          </w:p>
        </w:tc>
        <w:tc>
          <w:tcPr>
            <w:tcW w:w="1129" w:type="dxa"/>
            <w:tcBorders>
              <w:top w:val="single" w:sz="4" w:space="0" w:color="auto"/>
              <w:left w:val="single" w:sz="6" w:space="0" w:color="auto"/>
              <w:bottom w:val="single" w:sz="4" w:space="0" w:color="auto"/>
              <w:right w:val="single" w:sz="6" w:space="0" w:color="auto"/>
            </w:tcBorders>
          </w:tcPr>
          <w:p w14:paraId="7CFFCCC4" w14:textId="77777777" w:rsidR="008E1777" w:rsidRPr="003A45BB" w:rsidRDefault="008E1777" w:rsidP="000D36E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7C5F6C6B" w14:textId="77777777" w:rsidR="008E1777" w:rsidRPr="002E040F" w:rsidRDefault="008E1777" w:rsidP="000D36EC">
            <w:pPr>
              <w:snapToGrid/>
              <w:spacing w:line="240" w:lineRule="exact"/>
              <w:jc w:val="both"/>
              <w:rPr>
                <w:rFonts w:hAnsi="ＭＳ ゴシック"/>
                <w:sz w:val="18"/>
                <w:szCs w:val="18"/>
              </w:rPr>
            </w:pPr>
          </w:p>
        </w:tc>
      </w:tr>
      <w:tr w:rsidR="008E1777" w:rsidRPr="002E040F" w14:paraId="69D9BA0B" w14:textId="77777777" w:rsidTr="0095156C">
        <w:trPr>
          <w:trHeight w:val="8071"/>
        </w:trPr>
        <w:tc>
          <w:tcPr>
            <w:tcW w:w="1184" w:type="dxa"/>
            <w:vMerge/>
            <w:tcBorders>
              <w:left w:val="single" w:sz="6" w:space="0" w:color="auto"/>
              <w:right w:val="single" w:sz="6" w:space="0" w:color="auto"/>
            </w:tcBorders>
          </w:tcPr>
          <w:p w14:paraId="09ECCFDD" w14:textId="4AB2F210" w:rsidR="008E1777" w:rsidRPr="003A45BB" w:rsidRDefault="008E1777" w:rsidP="000D36EC">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4DB2523B" w14:textId="40CD0BB9" w:rsidR="008E1777" w:rsidRPr="002002AA" w:rsidRDefault="008E1777" w:rsidP="000D36EC">
            <w:pPr>
              <w:snapToGrid/>
              <w:ind w:left="258" w:hangingChars="150" w:hanging="258"/>
              <w:jc w:val="both"/>
              <w:rPr>
                <w:szCs w:val="20"/>
              </w:rPr>
            </w:pPr>
            <w:r>
              <w:rPr>
                <w:rFonts w:hint="eastAsia"/>
                <w:sz w:val="19"/>
                <w:szCs w:val="19"/>
              </w:rPr>
              <w:t xml:space="preserve">（３） </w:t>
            </w:r>
            <w:r w:rsidR="00BA5519" w:rsidRPr="003A45BB">
              <w:rPr>
                <w:rFonts w:hint="eastAsia"/>
                <w:szCs w:val="20"/>
              </w:rPr>
              <w:t>重度障害者支援加算（Ⅱ）</w:t>
            </w:r>
            <w:r w:rsidR="002D6D2C">
              <w:rPr>
                <w:rFonts w:hint="eastAsia"/>
                <w:szCs w:val="20"/>
              </w:rPr>
              <w:t>が</w:t>
            </w:r>
            <w:r w:rsidR="00BA5519">
              <w:rPr>
                <w:rFonts w:hint="eastAsia"/>
                <w:szCs w:val="20"/>
              </w:rPr>
              <w:t>算定</w:t>
            </w:r>
            <w:r w:rsidR="002D6D2C">
              <w:rPr>
                <w:rFonts w:hint="eastAsia"/>
                <w:szCs w:val="20"/>
              </w:rPr>
              <w:t>されている</w:t>
            </w:r>
            <w:r w:rsidR="008C76A4">
              <w:rPr>
                <w:rFonts w:hint="eastAsia"/>
                <w:szCs w:val="20"/>
              </w:rPr>
              <w:t>指定生活介護</w:t>
            </w:r>
            <w:r w:rsidR="00BA5519">
              <w:rPr>
                <w:rFonts w:hint="eastAsia"/>
                <w:szCs w:val="20"/>
              </w:rPr>
              <w:t>事業所</w:t>
            </w:r>
            <w:r w:rsidR="008C76A4">
              <w:rPr>
                <w:rFonts w:hint="eastAsia"/>
                <w:szCs w:val="20"/>
              </w:rPr>
              <w:t>等</w:t>
            </w:r>
            <w:r w:rsidR="002D6D2C">
              <w:rPr>
                <w:rFonts w:hint="eastAsia"/>
                <w:szCs w:val="20"/>
              </w:rPr>
              <w:t>であって</w:t>
            </w:r>
            <w:r w:rsidR="00BA5519">
              <w:rPr>
                <w:rFonts w:hint="eastAsia"/>
                <w:szCs w:val="20"/>
              </w:rPr>
              <w:t>、</w:t>
            </w:r>
            <w:r w:rsidRPr="002002AA">
              <w:rPr>
                <w:rFonts w:hint="eastAsia"/>
                <w:szCs w:val="20"/>
              </w:rPr>
              <w:t>別に厚生労働大臣が定める施設基準に適合しているものとして</w:t>
            </w:r>
            <w:r w:rsidR="003F3B56">
              <w:rPr>
                <w:rFonts w:hint="eastAsia"/>
                <w:szCs w:val="20"/>
              </w:rPr>
              <w:t>知事</w:t>
            </w:r>
            <w:r w:rsidRPr="002002AA">
              <w:rPr>
                <w:rFonts w:hint="eastAsia"/>
                <w:szCs w:val="20"/>
              </w:rPr>
              <w:t>に届け出た事業所等において、別に厚生労働大臣が定める者に対し、指定生活介護等を行った場合に、更に１日につき所定単位数に</w:t>
            </w:r>
            <w:r w:rsidRPr="002002AA">
              <w:rPr>
                <w:szCs w:val="20"/>
              </w:rPr>
              <w:t>150単位を加算</w:t>
            </w:r>
            <w:r w:rsidRPr="002002AA">
              <w:rPr>
                <w:rFonts w:hint="eastAsia"/>
                <w:szCs w:val="20"/>
              </w:rPr>
              <w:t>していますか。</w:t>
            </w:r>
          </w:p>
          <w:p w14:paraId="190F60C2" w14:textId="2B0863AD" w:rsidR="008E1777" w:rsidRDefault="005C3CEF" w:rsidP="000D36EC">
            <w:pPr>
              <w:snapToGrid/>
              <w:ind w:leftChars="100" w:left="182" w:firstLineChars="100" w:firstLine="182"/>
              <w:jc w:val="both"/>
              <w:rPr>
                <w:sz w:val="19"/>
                <w:szCs w:val="19"/>
              </w:rPr>
            </w:pPr>
            <w:r>
              <w:rPr>
                <w:rFonts w:hAnsi="ＭＳ ゴシック"/>
                <w:noProof/>
                <w:szCs w:val="20"/>
              </w:rPr>
              <mc:AlternateContent>
                <mc:Choice Requires="wps">
                  <w:drawing>
                    <wp:anchor distT="0" distB="0" distL="114300" distR="114300" simplePos="0" relativeHeight="252134912" behindDoc="0" locked="0" layoutInCell="1" allowOverlap="1" wp14:anchorId="4D282033" wp14:editId="16A3F55B">
                      <wp:simplePos x="0" y="0"/>
                      <wp:positionH relativeFrom="column">
                        <wp:posOffset>16510</wp:posOffset>
                      </wp:positionH>
                      <wp:positionV relativeFrom="paragraph">
                        <wp:posOffset>146050</wp:posOffset>
                      </wp:positionV>
                      <wp:extent cx="5149850" cy="1058545"/>
                      <wp:effectExtent l="0" t="0" r="0" b="8255"/>
                      <wp:wrapNone/>
                      <wp:docPr id="191776861"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0" cy="1058545"/>
                              </a:xfrm>
                              <a:prstGeom prst="rect">
                                <a:avLst/>
                              </a:prstGeom>
                              <a:solidFill>
                                <a:srgbClr val="FFFFFF"/>
                              </a:solidFill>
                              <a:ln w="6350">
                                <a:solidFill>
                                  <a:srgbClr val="000000"/>
                                </a:solidFill>
                                <a:miter lim="800000"/>
                                <a:headEnd/>
                                <a:tailEnd/>
                              </a:ln>
                            </wps:spPr>
                            <wps:txbx>
                              <w:txbxContent>
                                <w:p w14:paraId="64F62EBC" w14:textId="2B70C246" w:rsidR="008E1777" w:rsidRPr="003A45BB" w:rsidRDefault="008E1777" w:rsidP="00DB04A9">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【厚生労働大臣が定める施設基準】</w:t>
                                  </w:r>
                                </w:p>
                                <w:p w14:paraId="6A3F584D" w14:textId="00C037AE" w:rsidR="008E1777" w:rsidRPr="003A45BB" w:rsidRDefault="008E1777" w:rsidP="00090CEA">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≪参照≫（平成18年厚生労働省告示第55</w:t>
                                  </w:r>
                                  <w:r w:rsidR="001C46AF">
                                    <w:rPr>
                                      <w:rFonts w:hAnsi="ＭＳ ゴシック" w:hint="eastAsia"/>
                                      <w:sz w:val="18"/>
                                      <w:szCs w:val="18"/>
                                    </w:rPr>
                                    <w:t>1</w:t>
                                  </w:r>
                                  <w:r w:rsidRPr="003A45BB">
                                    <w:rPr>
                                      <w:rFonts w:hAnsi="ＭＳ ゴシック" w:hint="eastAsia"/>
                                      <w:sz w:val="18"/>
                                      <w:szCs w:val="18"/>
                                    </w:rPr>
                                    <w:t>号</w:t>
                                  </w:r>
                                  <w:r>
                                    <w:rPr>
                                      <w:rFonts w:hAnsi="ＭＳ ゴシック" w:hint="eastAsia"/>
                                      <w:sz w:val="18"/>
                                      <w:szCs w:val="18"/>
                                    </w:rPr>
                                    <w:t>6ﾄ</w:t>
                                  </w:r>
                                  <w:r w:rsidRPr="003A45BB">
                                    <w:rPr>
                                      <w:rFonts w:hAnsi="ＭＳ ゴシック" w:hint="eastAsia"/>
                                      <w:sz w:val="18"/>
                                      <w:szCs w:val="18"/>
                                    </w:rPr>
                                    <w:t>）</w:t>
                                  </w:r>
                                </w:p>
                                <w:p w14:paraId="20070280" w14:textId="0EC0F221" w:rsidR="008E1777" w:rsidRDefault="008E1777" w:rsidP="00D97636">
                                  <w:pPr>
                                    <w:spacing w:line="240" w:lineRule="exact"/>
                                    <w:ind w:leftChars="150" w:left="273" w:rightChars="50" w:right="91" w:firstLineChars="100" w:firstLine="162"/>
                                    <w:jc w:val="left"/>
                                    <w:rPr>
                                      <w:rFonts w:hAnsi="ＭＳ ゴシック"/>
                                      <w:szCs w:val="20"/>
                                    </w:rPr>
                                  </w:pPr>
                                  <w:r w:rsidRPr="003A45BB">
                                    <w:rPr>
                                      <w:rFonts w:hAnsi="ＭＳ ゴシック" w:hint="eastAsia"/>
                                      <w:sz w:val="18"/>
                                      <w:szCs w:val="18"/>
                                    </w:rPr>
                                    <w:t>別に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p>
                                <w:p w14:paraId="47F7B29B" w14:textId="77777777" w:rsidR="008E1777" w:rsidRPr="004A6B59" w:rsidRDefault="008E1777" w:rsidP="00DB04A9">
                                  <w:pPr>
                                    <w:spacing w:line="240" w:lineRule="exact"/>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282033" id="正方形/長方形 27" o:spid="_x0000_s1158" style="position:absolute;left:0;text-align:left;margin-left:1.3pt;margin-top:11.5pt;width:405.5pt;height:83.35p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" strokeweight=".5pt">
                      <v:textbox inset="5.85pt,.7pt,5.85pt,.7pt">
                        <w:txbxContent>
                          <w:p w14:paraId="64F62EBC" w14:textId="2B70C246" w:rsidR="008E1777" w:rsidRPr="003A45BB" w:rsidRDefault="008E1777" w:rsidP="00DB04A9">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【厚生労働大臣が定める施設基準】</w:t>
                            </w:r>
                          </w:p>
                          <w:p w14:paraId="6A3F584D" w14:textId="00C037AE" w:rsidR="008E1777" w:rsidRPr="003A45BB" w:rsidRDefault="008E1777" w:rsidP="00090CEA">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≪参照≫（平成18年厚生労働省告示第55</w:t>
                            </w:r>
                            <w:r w:rsidR="001C46AF">
                              <w:rPr>
                                <w:rFonts w:hAnsi="ＭＳ ゴシック" w:hint="eastAsia"/>
                                <w:sz w:val="18"/>
                                <w:szCs w:val="18"/>
                              </w:rPr>
                              <w:t>1</w:t>
                            </w:r>
                            <w:r w:rsidRPr="003A45BB">
                              <w:rPr>
                                <w:rFonts w:hAnsi="ＭＳ ゴシック" w:hint="eastAsia"/>
                                <w:sz w:val="18"/>
                                <w:szCs w:val="18"/>
                              </w:rPr>
                              <w:t>号</w:t>
                            </w:r>
                            <w:r>
                              <w:rPr>
                                <w:rFonts w:hAnsi="ＭＳ ゴシック" w:hint="eastAsia"/>
                                <w:sz w:val="18"/>
                                <w:szCs w:val="18"/>
                              </w:rPr>
                              <w:t>6ﾄ</w:t>
                            </w:r>
                            <w:r w:rsidRPr="003A45BB">
                              <w:rPr>
                                <w:rFonts w:hAnsi="ＭＳ ゴシック" w:hint="eastAsia"/>
                                <w:sz w:val="18"/>
                                <w:szCs w:val="18"/>
                              </w:rPr>
                              <w:t>）</w:t>
                            </w:r>
                          </w:p>
                          <w:p w14:paraId="20070280" w14:textId="0EC0F221" w:rsidR="008E1777" w:rsidRDefault="008E1777" w:rsidP="00D97636">
                            <w:pPr>
                              <w:spacing w:line="240" w:lineRule="exact"/>
                              <w:ind w:leftChars="150" w:left="273" w:rightChars="50" w:right="91" w:firstLineChars="100" w:firstLine="162"/>
                              <w:jc w:val="left"/>
                              <w:rPr>
                                <w:rFonts w:hAnsi="ＭＳ ゴシック"/>
                                <w:szCs w:val="20"/>
                              </w:rPr>
                            </w:pPr>
                            <w:r w:rsidRPr="003A45BB">
                              <w:rPr>
                                <w:rFonts w:hAnsi="ＭＳ ゴシック" w:hint="eastAsia"/>
                                <w:sz w:val="18"/>
                                <w:szCs w:val="18"/>
                              </w:rPr>
                              <w:t>別に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p>
                          <w:p w14:paraId="47F7B29B" w14:textId="77777777" w:rsidR="008E1777" w:rsidRPr="004A6B59" w:rsidRDefault="008E1777" w:rsidP="00DB04A9">
                            <w:pPr>
                              <w:spacing w:line="240" w:lineRule="exact"/>
                              <w:ind w:leftChars="50" w:left="273" w:rightChars="50" w:right="91" w:hangingChars="100" w:hanging="182"/>
                              <w:jc w:val="left"/>
                              <w:rPr>
                                <w:rFonts w:hAnsi="ＭＳ ゴシック"/>
                                <w:szCs w:val="20"/>
                              </w:rPr>
                            </w:pPr>
                          </w:p>
                        </w:txbxContent>
                      </v:textbox>
                    </v:rect>
                  </w:pict>
                </mc:Fallback>
              </mc:AlternateContent>
            </w:r>
          </w:p>
          <w:p w14:paraId="579C04A0" w14:textId="77777777" w:rsidR="008E1777" w:rsidRDefault="008E1777" w:rsidP="000D36EC">
            <w:pPr>
              <w:snapToGrid/>
              <w:ind w:leftChars="100" w:left="182" w:firstLineChars="100" w:firstLine="172"/>
              <w:jc w:val="both"/>
              <w:rPr>
                <w:sz w:val="19"/>
                <w:szCs w:val="19"/>
              </w:rPr>
            </w:pPr>
          </w:p>
          <w:p w14:paraId="648E126F" w14:textId="77777777" w:rsidR="008E1777" w:rsidRDefault="008E1777" w:rsidP="000D36EC">
            <w:pPr>
              <w:snapToGrid/>
              <w:ind w:leftChars="100" w:left="182" w:firstLineChars="100" w:firstLine="172"/>
              <w:jc w:val="both"/>
              <w:rPr>
                <w:sz w:val="19"/>
                <w:szCs w:val="19"/>
              </w:rPr>
            </w:pPr>
          </w:p>
          <w:p w14:paraId="1C407153" w14:textId="77777777" w:rsidR="008E1777" w:rsidRDefault="008E1777" w:rsidP="000D36EC">
            <w:pPr>
              <w:snapToGrid/>
              <w:ind w:leftChars="100" w:left="182" w:firstLineChars="100" w:firstLine="172"/>
              <w:jc w:val="both"/>
              <w:rPr>
                <w:sz w:val="19"/>
                <w:szCs w:val="19"/>
              </w:rPr>
            </w:pPr>
          </w:p>
          <w:p w14:paraId="5FBF919E" w14:textId="77777777" w:rsidR="0055302A" w:rsidRDefault="0055302A" w:rsidP="000D36EC">
            <w:pPr>
              <w:tabs>
                <w:tab w:val="left" w:pos="364"/>
                <w:tab w:val="center" w:pos="2758"/>
              </w:tabs>
              <w:jc w:val="left"/>
              <w:rPr>
                <w:szCs w:val="20"/>
              </w:rPr>
            </w:pPr>
          </w:p>
          <w:p w14:paraId="2F508905" w14:textId="669CA567" w:rsidR="0055302A" w:rsidRDefault="0055302A" w:rsidP="000D36EC">
            <w:pPr>
              <w:tabs>
                <w:tab w:val="left" w:pos="364"/>
                <w:tab w:val="center" w:pos="2758"/>
              </w:tabs>
              <w:jc w:val="left"/>
              <w:rPr>
                <w:szCs w:val="20"/>
              </w:rPr>
            </w:pPr>
          </w:p>
          <w:p w14:paraId="464FA327" w14:textId="5F2B3BDB" w:rsidR="0055302A" w:rsidRDefault="0055302A" w:rsidP="000D36EC">
            <w:pPr>
              <w:tabs>
                <w:tab w:val="left" w:pos="364"/>
                <w:tab w:val="center" w:pos="2758"/>
              </w:tabs>
              <w:jc w:val="left"/>
              <w:rPr>
                <w:szCs w:val="20"/>
              </w:rPr>
            </w:pPr>
          </w:p>
          <w:p w14:paraId="52671750" w14:textId="199DFAD6" w:rsidR="0055302A" w:rsidRDefault="005C3CEF" w:rsidP="000D36EC">
            <w:pPr>
              <w:tabs>
                <w:tab w:val="left" w:pos="364"/>
                <w:tab w:val="center" w:pos="2758"/>
              </w:tabs>
              <w:jc w:val="left"/>
              <w:rPr>
                <w:szCs w:val="20"/>
              </w:rPr>
            </w:pPr>
            <w:r>
              <w:rPr>
                <w:noProof/>
                <w:sz w:val="19"/>
                <w:szCs w:val="19"/>
              </w:rPr>
              <mc:AlternateContent>
                <mc:Choice Requires="wps">
                  <w:drawing>
                    <wp:anchor distT="0" distB="0" distL="114300" distR="114300" simplePos="0" relativeHeight="252135936" behindDoc="0" locked="0" layoutInCell="1" allowOverlap="1" wp14:anchorId="4D282033" wp14:editId="0FD280A5">
                      <wp:simplePos x="0" y="0"/>
                      <wp:positionH relativeFrom="column">
                        <wp:posOffset>16510</wp:posOffset>
                      </wp:positionH>
                      <wp:positionV relativeFrom="paragraph">
                        <wp:posOffset>161290</wp:posOffset>
                      </wp:positionV>
                      <wp:extent cx="5140325" cy="1038225"/>
                      <wp:effectExtent l="0" t="0" r="3175" b="9525"/>
                      <wp:wrapNone/>
                      <wp:docPr id="258343742"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0325" cy="1038225"/>
                              </a:xfrm>
                              <a:prstGeom prst="rect">
                                <a:avLst/>
                              </a:prstGeom>
                              <a:solidFill>
                                <a:srgbClr val="FFFFFF"/>
                              </a:solidFill>
                              <a:ln w="6350">
                                <a:solidFill>
                                  <a:srgbClr val="000000"/>
                                </a:solidFill>
                                <a:miter lim="800000"/>
                                <a:headEnd/>
                                <a:tailEnd/>
                              </a:ln>
                            </wps:spPr>
                            <wps:txbx>
                              <w:txbxContent>
                                <w:p w14:paraId="487AD3F1" w14:textId="5CC4832E" w:rsidR="008E1777" w:rsidRPr="003A45BB" w:rsidRDefault="008E1777" w:rsidP="00DB04A9">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w:t>
                                  </w:r>
                                  <w:r>
                                    <w:rPr>
                                      <w:rFonts w:hAnsi="ＭＳ ゴシック" w:hint="eastAsia"/>
                                      <w:sz w:val="18"/>
                                      <w:szCs w:val="18"/>
                                    </w:rPr>
                                    <w:t>者</w:t>
                                  </w:r>
                                  <w:r w:rsidRPr="003A45BB">
                                    <w:rPr>
                                      <w:rFonts w:hAnsi="ＭＳ ゴシック" w:hint="eastAsia"/>
                                      <w:sz w:val="18"/>
                                      <w:szCs w:val="18"/>
                                    </w:rPr>
                                    <w:t>】</w:t>
                                  </w:r>
                                </w:p>
                                <w:p w14:paraId="2B21AD14" w14:textId="40EDFCB5" w:rsidR="008E1777" w:rsidRPr="003A45BB" w:rsidRDefault="008E1777" w:rsidP="00DB04A9">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≪参照≫（平成18年厚生労働省告示第55</w:t>
                                  </w:r>
                                  <w:r w:rsidR="001C46AF">
                                    <w:rPr>
                                      <w:rFonts w:hAnsi="ＭＳ ゴシック" w:hint="eastAsia"/>
                                      <w:sz w:val="18"/>
                                      <w:szCs w:val="18"/>
                                    </w:rPr>
                                    <w:t>6</w:t>
                                  </w:r>
                                  <w:r w:rsidRPr="003A45BB">
                                    <w:rPr>
                                      <w:rFonts w:hAnsi="ＭＳ ゴシック" w:hint="eastAsia"/>
                                      <w:sz w:val="18"/>
                                      <w:szCs w:val="18"/>
                                    </w:rPr>
                                    <w:t>号</w:t>
                                  </w:r>
                                  <w:r>
                                    <w:rPr>
                                      <w:rFonts w:hAnsi="ＭＳ ゴシック" w:hint="eastAsia"/>
                                      <w:sz w:val="18"/>
                                      <w:szCs w:val="18"/>
                                    </w:rPr>
                                    <w:t>5の2</w:t>
                                  </w:r>
                                  <w:r w:rsidRPr="003A45BB">
                                    <w:rPr>
                                      <w:rFonts w:hAnsi="ＭＳ ゴシック" w:hint="eastAsia"/>
                                      <w:sz w:val="18"/>
                                      <w:szCs w:val="18"/>
                                    </w:rPr>
                                    <w:t>）</w:t>
                                  </w:r>
                                </w:p>
                                <w:p w14:paraId="19518652" w14:textId="77777777" w:rsidR="008E1777" w:rsidRPr="00964AD8" w:rsidRDefault="008E1777" w:rsidP="00964AD8">
                                  <w:pPr>
                                    <w:pStyle w:val="Default"/>
                                    <w:ind w:leftChars="100" w:left="182" w:firstLineChars="100" w:firstLine="162"/>
                                    <w:rPr>
                                      <w:rFonts w:ascii="ＭＳ ゴシック" w:eastAsia="ＭＳ ゴシック" w:hAnsi="ＭＳ ゴシック"/>
                                      <w:sz w:val="18"/>
                                      <w:szCs w:val="18"/>
                                    </w:rPr>
                                  </w:pPr>
                                  <w:r w:rsidRPr="00964AD8">
                                    <w:rPr>
                                      <w:rFonts w:ascii="ＭＳ ゴシック" w:eastAsia="ＭＳ ゴシック" w:hAnsi="ＭＳ ゴシック" w:hint="eastAsia"/>
                                      <w:sz w:val="18"/>
                                      <w:szCs w:val="18"/>
                                    </w:rPr>
                                    <w:t>区分命令第一条第一項に規定する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十八点以上である障害者又はこれに準ずる者</w:t>
                                  </w:r>
                                  <w:r w:rsidRPr="00964AD8">
                                    <w:rPr>
                                      <w:rFonts w:ascii="ＭＳ ゴシック" w:eastAsia="ＭＳ ゴシック" w:hAnsi="ＭＳ ゴシック"/>
                                      <w:sz w:val="18"/>
                                      <w:szCs w:val="18"/>
                                    </w:rPr>
                                    <w:t xml:space="preserve"> </w:t>
                                  </w:r>
                                </w:p>
                                <w:p w14:paraId="45F99AA7" w14:textId="52FC88F2" w:rsidR="008E1777" w:rsidRPr="00964AD8" w:rsidRDefault="008E1777" w:rsidP="00D97636">
                                  <w:pPr>
                                    <w:spacing w:line="240" w:lineRule="exact"/>
                                    <w:ind w:leftChars="150" w:left="273" w:rightChars="50" w:right="91" w:firstLineChars="100" w:firstLine="182"/>
                                    <w:jc w:val="left"/>
                                    <w:rPr>
                                      <w:rFonts w:hAnsi="ＭＳ ゴシック"/>
                                      <w:szCs w:val="20"/>
                                    </w:rPr>
                                  </w:pPr>
                                </w:p>
                                <w:p w14:paraId="13AECFF6" w14:textId="77777777" w:rsidR="008E1777" w:rsidRPr="004A6B59" w:rsidRDefault="008E1777" w:rsidP="00DB04A9">
                                  <w:pPr>
                                    <w:spacing w:line="240" w:lineRule="exact"/>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282033" id="正方形/長方形 26" o:spid="_x0000_s1159" style="position:absolute;margin-left:1.3pt;margin-top:12.7pt;width:404.75pt;height:81.7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" strokeweight=".5pt">
                      <v:textbox inset="5.85pt,.7pt,5.85pt,.7pt">
                        <w:txbxContent>
                          <w:p w14:paraId="487AD3F1" w14:textId="5CC4832E" w:rsidR="008E1777" w:rsidRPr="003A45BB" w:rsidRDefault="008E1777" w:rsidP="00DB04A9">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w:t>
                            </w:r>
                            <w:r>
                              <w:rPr>
                                <w:rFonts w:hAnsi="ＭＳ ゴシック" w:hint="eastAsia"/>
                                <w:sz w:val="18"/>
                                <w:szCs w:val="18"/>
                              </w:rPr>
                              <w:t>者</w:t>
                            </w:r>
                            <w:r w:rsidRPr="003A45BB">
                              <w:rPr>
                                <w:rFonts w:hAnsi="ＭＳ ゴシック" w:hint="eastAsia"/>
                                <w:sz w:val="18"/>
                                <w:szCs w:val="18"/>
                              </w:rPr>
                              <w:t>】</w:t>
                            </w:r>
                          </w:p>
                          <w:p w14:paraId="2B21AD14" w14:textId="40EDFCB5" w:rsidR="008E1777" w:rsidRPr="003A45BB" w:rsidRDefault="008E1777" w:rsidP="00DB04A9">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≪参照≫（平成18年厚生労働省告示第55</w:t>
                            </w:r>
                            <w:r w:rsidR="001C46AF">
                              <w:rPr>
                                <w:rFonts w:hAnsi="ＭＳ ゴシック" w:hint="eastAsia"/>
                                <w:sz w:val="18"/>
                                <w:szCs w:val="18"/>
                              </w:rPr>
                              <w:t>6</w:t>
                            </w:r>
                            <w:r w:rsidRPr="003A45BB">
                              <w:rPr>
                                <w:rFonts w:hAnsi="ＭＳ ゴシック" w:hint="eastAsia"/>
                                <w:sz w:val="18"/>
                                <w:szCs w:val="18"/>
                              </w:rPr>
                              <w:t>号</w:t>
                            </w:r>
                            <w:r>
                              <w:rPr>
                                <w:rFonts w:hAnsi="ＭＳ ゴシック" w:hint="eastAsia"/>
                                <w:sz w:val="18"/>
                                <w:szCs w:val="18"/>
                              </w:rPr>
                              <w:t>5の2</w:t>
                            </w:r>
                            <w:r w:rsidRPr="003A45BB">
                              <w:rPr>
                                <w:rFonts w:hAnsi="ＭＳ ゴシック" w:hint="eastAsia"/>
                                <w:sz w:val="18"/>
                                <w:szCs w:val="18"/>
                              </w:rPr>
                              <w:t>）</w:t>
                            </w:r>
                          </w:p>
                          <w:p w14:paraId="19518652" w14:textId="77777777" w:rsidR="008E1777" w:rsidRPr="00964AD8" w:rsidRDefault="008E1777" w:rsidP="00964AD8">
                            <w:pPr>
                              <w:pStyle w:val="Default"/>
                              <w:ind w:leftChars="100" w:left="182" w:firstLineChars="100" w:firstLine="162"/>
                              <w:rPr>
                                <w:rFonts w:ascii="ＭＳ ゴシック" w:eastAsia="ＭＳ ゴシック" w:hAnsi="ＭＳ ゴシック"/>
                                <w:sz w:val="18"/>
                                <w:szCs w:val="18"/>
                              </w:rPr>
                            </w:pPr>
                            <w:r w:rsidRPr="00964AD8">
                              <w:rPr>
                                <w:rFonts w:ascii="ＭＳ ゴシック" w:eastAsia="ＭＳ ゴシック" w:hAnsi="ＭＳ ゴシック" w:hint="eastAsia"/>
                                <w:sz w:val="18"/>
                                <w:szCs w:val="18"/>
                              </w:rPr>
                              <w:t>区分命令第一条第一項に規定する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十八点以上である障害者又はこれに準ずる者</w:t>
                            </w:r>
                            <w:r w:rsidRPr="00964AD8">
                              <w:rPr>
                                <w:rFonts w:ascii="ＭＳ ゴシック" w:eastAsia="ＭＳ ゴシック" w:hAnsi="ＭＳ ゴシック"/>
                                <w:sz w:val="18"/>
                                <w:szCs w:val="18"/>
                              </w:rPr>
                              <w:t xml:space="preserve"> </w:t>
                            </w:r>
                          </w:p>
                          <w:p w14:paraId="45F99AA7" w14:textId="52FC88F2" w:rsidR="008E1777" w:rsidRPr="00964AD8" w:rsidRDefault="008E1777" w:rsidP="00D97636">
                            <w:pPr>
                              <w:spacing w:line="240" w:lineRule="exact"/>
                              <w:ind w:leftChars="150" w:left="273" w:rightChars="50" w:right="91" w:firstLineChars="100" w:firstLine="182"/>
                              <w:jc w:val="left"/>
                              <w:rPr>
                                <w:rFonts w:hAnsi="ＭＳ ゴシック"/>
                                <w:szCs w:val="20"/>
                              </w:rPr>
                            </w:pPr>
                          </w:p>
                          <w:p w14:paraId="13AECFF6" w14:textId="77777777" w:rsidR="008E1777" w:rsidRPr="004A6B59" w:rsidRDefault="008E1777" w:rsidP="00DB04A9">
                            <w:pPr>
                              <w:spacing w:line="240" w:lineRule="exact"/>
                              <w:ind w:leftChars="50" w:left="273" w:rightChars="50" w:right="91" w:hangingChars="100" w:hanging="182"/>
                              <w:jc w:val="left"/>
                              <w:rPr>
                                <w:rFonts w:hAnsi="ＭＳ ゴシック"/>
                                <w:szCs w:val="20"/>
                              </w:rPr>
                            </w:pPr>
                          </w:p>
                        </w:txbxContent>
                      </v:textbox>
                    </v:rect>
                  </w:pict>
                </mc:Fallback>
              </mc:AlternateContent>
            </w:r>
          </w:p>
          <w:p w14:paraId="1DF3196A" w14:textId="77777777" w:rsidR="0055302A" w:rsidRDefault="0055302A" w:rsidP="000D36EC">
            <w:pPr>
              <w:tabs>
                <w:tab w:val="left" w:pos="364"/>
                <w:tab w:val="center" w:pos="2758"/>
              </w:tabs>
              <w:jc w:val="left"/>
              <w:rPr>
                <w:szCs w:val="20"/>
              </w:rPr>
            </w:pPr>
          </w:p>
          <w:p w14:paraId="5B72E443" w14:textId="77777777" w:rsidR="0055302A" w:rsidRDefault="0055302A" w:rsidP="000D36EC">
            <w:pPr>
              <w:tabs>
                <w:tab w:val="left" w:pos="364"/>
                <w:tab w:val="center" w:pos="2758"/>
              </w:tabs>
              <w:jc w:val="left"/>
              <w:rPr>
                <w:szCs w:val="20"/>
              </w:rPr>
            </w:pPr>
          </w:p>
          <w:p w14:paraId="1796E26A" w14:textId="77777777" w:rsidR="0055302A" w:rsidRDefault="0055302A" w:rsidP="000D36EC">
            <w:pPr>
              <w:tabs>
                <w:tab w:val="left" w:pos="364"/>
                <w:tab w:val="center" w:pos="2758"/>
              </w:tabs>
              <w:jc w:val="left"/>
              <w:rPr>
                <w:szCs w:val="20"/>
              </w:rPr>
            </w:pPr>
          </w:p>
          <w:p w14:paraId="3DB04971" w14:textId="77777777" w:rsidR="0055302A" w:rsidRDefault="0055302A" w:rsidP="000D36EC">
            <w:pPr>
              <w:tabs>
                <w:tab w:val="left" w:pos="364"/>
                <w:tab w:val="center" w:pos="2758"/>
              </w:tabs>
              <w:jc w:val="left"/>
              <w:rPr>
                <w:szCs w:val="20"/>
              </w:rPr>
            </w:pPr>
          </w:p>
          <w:p w14:paraId="69AC1BC7" w14:textId="3D28339A" w:rsidR="0055302A" w:rsidRDefault="0055302A" w:rsidP="000D36EC">
            <w:pPr>
              <w:tabs>
                <w:tab w:val="left" w:pos="364"/>
                <w:tab w:val="center" w:pos="2758"/>
              </w:tabs>
              <w:jc w:val="left"/>
              <w:rPr>
                <w:szCs w:val="20"/>
              </w:rPr>
            </w:pPr>
          </w:p>
          <w:p w14:paraId="00AE250A" w14:textId="1E0978AD" w:rsidR="0055302A" w:rsidRDefault="0055302A" w:rsidP="000D36EC">
            <w:pPr>
              <w:tabs>
                <w:tab w:val="left" w:pos="364"/>
                <w:tab w:val="center" w:pos="2758"/>
              </w:tabs>
              <w:jc w:val="left"/>
              <w:rPr>
                <w:szCs w:val="20"/>
              </w:rPr>
            </w:pPr>
          </w:p>
          <w:p w14:paraId="3EB824C7" w14:textId="12802BDA" w:rsidR="0055302A" w:rsidRDefault="005C3CEF" w:rsidP="000D36EC">
            <w:pPr>
              <w:tabs>
                <w:tab w:val="left" w:pos="364"/>
                <w:tab w:val="center" w:pos="2758"/>
              </w:tabs>
              <w:jc w:val="left"/>
              <w:rPr>
                <w:szCs w:val="20"/>
              </w:rPr>
            </w:pPr>
            <w:r>
              <w:rPr>
                <w:rFonts w:hAnsi="ＭＳ ゴシック"/>
                <w:noProof/>
                <w:szCs w:val="20"/>
              </w:rPr>
              <mc:AlternateContent>
                <mc:Choice Requires="wps">
                  <w:drawing>
                    <wp:anchor distT="0" distB="0" distL="114300" distR="114300" simplePos="0" relativeHeight="252092928" behindDoc="0" locked="0" layoutInCell="1" allowOverlap="1" wp14:anchorId="34D4D518" wp14:editId="630A0574">
                      <wp:simplePos x="0" y="0"/>
                      <wp:positionH relativeFrom="column">
                        <wp:posOffset>16510</wp:posOffset>
                      </wp:positionH>
                      <wp:positionV relativeFrom="paragraph">
                        <wp:posOffset>150495</wp:posOffset>
                      </wp:positionV>
                      <wp:extent cx="5187950" cy="1790700"/>
                      <wp:effectExtent l="0" t="0" r="0" b="0"/>
                      <wp:wrapNone/>
                      <wp:docPr id="2098267833"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1790700"/>
                              </a:xfrm>
                              <a:prstGeom prst="rect">
                                <a:avLst/>
                              </a:prstGeom>
                              <a:solidFill>
                                <a:srgbClr val="FFFFFF"/>
                              </a:solidFill>
                              <a:ln w="6350">
                                <a:solidFill>
                                  <a:srgbClr val="000000"/>
                                </a:solidFill>
                                <a:miter lim="800000"/>
                                <a:headEnd/>
                                <a:tailEnd/>
                              </a:ln>
                            </wps:spPr>
                            <wps:txbx>
                              <w:txbxContent>
                                <w:p w14:paraId="0C696B08" w14:textId="64D1BE3B" w:rsidR="004F7BDD" w:rsidRPr="003A45BB" w:rsidRDefault="004F7BDD" w:rsidP="004F7BDD">
                                  <w:pPr>
                                    <w:spacing w:beforeLines="20" w:before="57" w:line="220" w:lineRule="exact"/>
                                    <w:ind w:leftChars="50" w:left="91" w:rightChars="50" w:right="91"/>
                                    <w:jc w:val="left"/>
                                    <w:rPr>
                                      <w:rFonts w:hAnsi="ＭＳ ゴシック"/>
                                      <w:kern w:val="20"/>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w:t>
                                  </w:r>
                                  <w:r w:rsidR="0055302A" w:rsidRPr="00644DEB">
                                    <w:rPr>
                                      <w:rFonts w:hAnsi="ＭＳ ゴシック" w:hint="eastAsia"/>
                                      <w:sz w:val="18"/>
                                      <w:szCs w:val="18"/>
                                    </w:rPr>
                                    <w:t>㈢</w:t>
                                  </w:r>
                                  <w:r w:rsidRPr="003A45BB">
                                    <w:rPr>
                                      <w:rFonts w:hAnsi="ＭＳ ゴシック" w:hint="eastAsia"/>
                                      <w:kern w:val="20"/>
                                      <w:sz w:val="18"/>
                                      <w:szCs w:val="18"/>
                                    </w:rPr>
                                    <w:t>＞</w:t>
                                  </w:r>
                                </w:p>
                                <w:p w14:paraId="433BD62B" w14:textId="6BFB1B92" w:rsidR="004F7BDD" w:rsidRPr="003A45BB" w:rsidRDefault="00BF3C68" w:rsidP="00BF3C68">
                                  <w:pPr>
                                    <w:spacing w:beforeLines="20" w:before="57" w:line="220" w:lineRule="exact"/>
                                    <w:ind w:leftChars="150" w:left="273" w:rightChars="50" w:right="91" w:firstLineChars="100" w:firstLine="162"/>
                                    <w:jc w:val="left"/>
                                    <w:rPr>
                                      <w:rFonts w:hAnsi="ＭＳ ゴシック"/>
                                      <w:sz w:val="18"/>
                                      <w:szCs w:val="18"/>
                                    </w:rPr>
                                  </w:pPr>
                                  <w:r>
                                    <w:rPr>
                                      <w:rFonts w:hAnsi="ＭＳ ゴシック" w:hint="eastAsia"/>
                                      <w:sz w:val="18"/>
                                      <w:szCs w:val="18"/>
                                    </w:rPr>
                                    <w:t>（３）及び（７）</w:t>
                                  </w:r>
                                  <w:r w:rsidR="004F7BDD" w:rsidRPr="003A45BB">
                                    <w:rPr>
                                      <w:rFonts w:hAnsi="ＭＳ ゴシック" w:hint="eastAsia"/>
                                      <w:sz w:val="18"/>
                                      <w:szCs w:val="18"/>
                                    </w:rPr>
                                    <w:t>については、中核的人材養成研修の課程を修了し、当該研修の事業を行った者から当該研修の課程を修了した旨の証明書の交付を受けた者（</w:t>
                                  </w:r>
                                  <w:r w:rsidR="004F7BDD" w:rsidRPr="003A45BB">
                                    <w:rPr>
                                      <w:rFonts w:hAnsi="ＭＳ ゴシック"/>
                                      <w:sz w:val="18"/>
                                      <w:szCs w:val="18"/>
                                    </w:rPr>
                                    <w:t xml:space="preserve"> 以下 </w:t>
                                  </w:r>
                                  <w:r w:rsidR="004F7BDD" w:rsidRPr="003A45BB">
                                    <w:rPr>
                                      <w:rFonts w:hAnsi="ＭＳ ゴシック" w:hint="eastAsia"/>
                                      <w:sz w:val="18"/>
                                      <w:szCs w:val="18"/>
                                    </w:rPr>
                                    <w:t>「</w:t>
                                  </w:r>
                                  <w:r w:rsidR="004F7BDD" w:rsidRPr="003A45BB">
                                    <w:rPr>
                                      <w:rFonts w:hAnsi="ＭＳ ゴシック"/>
                                      <w:sz w:val="18"/>
                                      <w:szCs w:val="18"/>
                                    </w:rPr>
                                    <w:t xml:space="preserve"> 中核的人材養成研修修了者 」という。 ）を配置し、当該者</w:t>
                                  </w:r>
                                  <w:r w:rsidR="004F7BDD" w:rsidRPr="003A45BB">
                                    <w:rPr>
                                      <w:rFonts w:hAnsi="ＭＳ ゴシック" w:hint="eastAsia"/>
                                      <w:sz w:val="18"/>
                                      <w:szCs w:val="18"/>
                                    </w:rPr>
                                    <w:t>又は当該者から適切な助言及び指導を受けた実践研修修了者が、支援計画シート等を作成する</w:t>
                                  </w:r>
                                  <w:r w:rsidR="004F7BDD" w:rsidRPr="003A45BB">
                                    <w:rPr>
                                      <w:rFonts w:hAnsi="ＭＳ ゴシック"/>
                                      <w:sz w:val="18"/>
                                      <w:szCs w:val="18"/>
                                    </w:rPr>
                                    <w:t xml:space="preserve"> 旨届出をしており、 かつ、 区分6に該当し、行動関連項目合計点数が18点以上である利用者に対し 、</w:t>
                                  </w:r>
                                  <w:r w:rsidR="004F7BDD" w:rsidRPr="003A45BB">
                                    <w:rPr>
                                      <w:rFonts w:hAnsi="ＭＳ ゴシック" w:hint="eastAsia"/>
                                      <w:sz w:val="18"/>
                                      <w:szCs w:val="18"/>
                                    </w:rPr>
                                    <w:t>指定</w:t>
                                  </w:r>
                                  <w:r w:rsidR="004F7BDD" w:rsidRPr="003A45BB">
                                    <w:rPr>
                                      <w:rFonts w:hAnsi="ＭＳ ゴシック"/>
                                      <w:sz w:val="18"/>
                                      <w:szCs w:val="18"/>
                                    </w:rPr>
                                    <w:t>生活介護 を行った場合に 、1 日につき所定単位数にさらに150 単位を加算することとしている 。</w:t>
                                  </w:r>
                                </w:p>
                                <w:p w14:paraId="60DF7598" w14:textId="77777777" w:rsidR="00BF3C68" w:rsidRDefault="004F7BDD" w:rsidP="00BF3C68">
                                  <w:pPr>
                                    <w:spacing w:beforeLines="20" w:before="57" w:line="220" w:lineRule="exact"/>
                                    <w:ind w:leftChars="150" w:left="273" w:rightChars="-10" w:right="-18" w:firstLineChars="100" w:firstLine="162"/>
                                    <w:jc w:val="left"/>
                                    <w:rPr>
                                      <w:rFonts w:hAnsi="ＭＳ ゴシック"/>
                                      <w:sz w:val="18"/>
                                      <w:szCs w:val="18"/>
                                    </w:rPr>
                                  </w:pPr>
                                  <w:r w:rsidRPr="003A45BB">
                                    <w:rPr>
                                      <w:rFonts w:hAnsi="ＭＳ ゴシック" w:hint="eastAsia"/>
                                      <w:sz w:val="18"/>
                                      <w:szCs w:val="18"/>
                                    </w:rPr>
                                    <w:t>この場合、中核的人材養成研修修了者は、原則として週に</w:t>
                                  </w:r>
                                  <w:r w:rsidRPr="003A45BB">
                                    <w:rPr>
                                      <w:rFonts w:hAnsi="ＭＳ ゴシック"/>
                                      <w:sz w:val="18"/>
                                      <w:szCs w:val="18"/>
                                    </w:rPr>
                                    <w:t>1 回</w:t>
                                  </w:r>
                                  <w:r w:rsidRPr="003A45BB">
                                    <w:rPr>
                                      <w:rFonts w:hAnsi="ＭＳ ゴシック" w:hint="eastAsia"/>
                                      <w:sz w:val="18"/>
                                      <w:szCs w:val="18"/>
                                    </w:rPr>
                                    <w:t>以上、</w:t>
                                  </w:r>
                                  <w:r w:rsidRPr="003A45BB">
                                    <w:rPr>
                                      <w:rFonts w:hAnsi="ＭＳ ゴシック"/>
                                      <w:sz w:val="18"/>
                                      <w:szCs w:val="18"/>
                                    </w:rPr>
                                    <w:t xml:space="preserve"> 行動関連項目合計点数が18点以上である利用者の様子を</w:t>
                                  </w:r>
                                  <w:r w:rsidRPr="003A45BB">
                                    <w:rPr>
                                      <w:rFonts w:hAnsi="ＭＳ ゴシック" w:hint="eastAsia"/>
                                      <w:sz w:val="18"/>
                                      <w:szCs w:val="18"/>
                                    </w:rPr>
                                    <w:t>観察し、</w:t>
                                  </w:r>
                                  <w:r w:rsidRPr="003A45BB">
                                    <w:rPr>
                                      <w:rFonts w:hAnsi="ＭＳ ゴシック"/>
                                      <w:sz w:val="18"/>
                                      <w:szCs w:val="18"/>
                                    </w:rPr>
                                    <w:t xml:space="preserve"> 支援計画シート等の見直しに関する助言及び指導を行う</w:t>
                                  </w:r>
                                  <w:r w:rsidRPr="003A45BB">
                                    <w:rPr>
                                      <w:rFonts w:hAnsi="ＭＳ ゴシック" w:hint="eastAsia"/>
                                      <w:sz w:val="18"/>
                                      <w:szCs w:val="18"/>
                                    </w:rPr>
                                    <w:t>ものとする。</w:t>
                                  </w:r>
                                </w:p>
                                <w:p w14:paraId="6993F54D" w14:textId="0EE42155" w:rsidR="004F7BDD" w:rsidRPr="003A45BB" w:rsidRDefault="004F7BDD" w:rsidP="00BF3C68">
                                  <w:pPr>
                                    <w:spacing w:beforeLines="20" w:before="57" w:line="220" w:lineRule="exact"/>
                                    <w:ind w:leftChars="150" w:left="273" w:rightChars="-10" w:right="-18" w:firstLineChars="100" w:firstLine="162"/>
                                    <w:jc w:val="left"/>
                                    <w:rPr>
                                      <w:rFonts w:hAnsi="ＭＳ ゴシック"/>
                                      <w:sz w:val="18"/>
                                      <w:szCs w:val="18"/>
                                    </w:rPr>
                                  </w:pPr>
                                  <w:r w:rsidRPr="003A45BB">
                                    <w:rPr>
                                      <w:rFonts w:hAnsi="ＭＳ ゴシック" w:hint="eastAsia"/>
                                      <w:sz w:val="18"/>
                                      <w:szCs w:val="18"/>
                                    </w:rPr>
                                    <w:t>なお、この中核的人材については、当該指定生活介護事業所に常勤専従の職員として配置されることが望ましいが、</w:t>
                                  </w:r>
                                  <w:r w:rsidRPr="003A45BB">
                                    <w:rPr>
                                      <w:rFonts w:hAnsi="ＭＳ ゴシック"/>
                                      <w:sz w:val="18"/>
                                      <w:szCs w:val="18"/>
                                    </w:rPr>
                                    <w:t xml:space="preserve"> 必ずしも常</w:t>
                                  </w:r>
                                  <w:r w:rsidRPr="003A45BB">
                                    <w:rPr>
                                      <w:rFonts w:hAnsi="ＭＳ ゴシック" w:hint="eastAsia"/>
                                      <w:sz w:val="18"/>
                                      <w:szCs w:val="18"/>
                                    </w:rPr>
                                    <w:t>勤又は専従を求めるものではない。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4D4D518" id="正方形/長方形 25" o:spid="_x0000_s1160" style="position:absolute;margin-left:1.3pt;margin-top:11.85pt;width:408.5pt;height:141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" strokeweight=".5pt">
                      <v:textbox inset="5.85pt,.7pt,5.85pt,.7pt">
                        <w:txbxContent>
                          <w:p w14:paraId="0C696B08" w14:textId="64D1BE3B" w:rsidR="004F7BDD" w:rsidRPr="003A45BB" w:rsidRDefault="004F7BDD" w:rsidP="004F7BDD">
                            <w:pPr>
                              <w:spacing w:beforeLines="20" w:before="57" w:line="220" w:lineRule="exact"/>
                              <w:ind w:leftChars="50" w:left="91" w:rightChars="50" w:right="91"/>
                              <w:jc w:val="left"/>
                              <w:rPr>
                                <w:rFonts w:hAnsi="ＭＳ ゴシック"/>
                                <w:kern w:val="20"/>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w:t>
                            </w:r>
                            <w:r w:rsidR="0055302A" w:rsidRPr="00644DEB">
                              <w:rPr>
                                <w:rFonts w:hAnsi="ＭＳ ゴシック" w:hint="eastAsia"/>
                                <w:sz w:val="18"/>
                                <w:szCs w:val="18"/>
                              </w:rPr>
                              <w:t>㈢</w:t>
                            </w:r>
                            <w:r w:rsidRPr="003A45BB">
                              <w:rPr>
                                <w:rFonts w:hAnsi="ＭＳ ゴシック" w:hint="eastAsia"/>
                                <w:kern w:val="20"/>
                                <w:sz w:val="18"/>
                                <w:szCs w:val="18"/>
                              </w:rPr>
                              <w:t>＞</w:t>
                            </w:r>
                          </w:p>
                          <w:p w14:paraId="433BD62B" w14:textId="6BFB1B92" w:rsidR="004F7BDD" w:rsidRPr="003A45BB" w:rsidRDefault="00BF3C68" w:rsidP="00BF3C68">
                            <w:pPr>
                              <w:spacing w:beforeLines="20" w:before="57" w:line="220" w:lineRule="exact"/>
                              <w:ind w:leftChars="150" w:left="273" w:rightChars="50" w:right="91" w:firstLineChars="100" w:firstLine="162"/>
                              <w:jc w:val="left"/>
                              <w:rPr>
                                <w:rFonts w:hAnsi="ＭＳ ゴシック"/>
                                <w:sz w:val="18"/>
                                <w:szCs w:val="18"/>
                              </w:rPr>
                            </w:pPr>
                            <w:r>
                              <w:rPr>
                                <w:rFonts w:hAnsi="ＭＳ ゴシック" w:hint="eastAsia"/>
                                <w:sz w:val="18"/>
                                <w:szCs w:val="18"/>
                              </w:rPr>
                              <w:t>（３）及び（７）</w:t>
                            </w:r>
                            <w:r w:rsidR="004F7BDD" w:rsidRPr="003A45BB">
                              <w:rPr>
                                <w:rFonts w:hAnsi="ＭＳ ゴシック" w:hint="eastAsia"/>
                                <w:sz w:val="18"/>
                                <w:szCs w:val="18"/>
                              </w:rPr>
                              <w:t>については、中核的人材養成研修の課程を修了し、当該研修の事業を行った者から当該研修の課程を修了した旨の証明書の交付を受けた者（</w:t>
                            </w:r>
                            <w:r w:rsidR="004F7BDD" w:rsidRPr="003A45BB">
                              <w:rPr>
                                <w:rFonts w:hAnsi="ＭＳ ゴシック"/>
                                <w:sz w:val="18"/>
                                <w:szCs w:val="18"/>
                              </w:rPr>
                              <w:t xml:space="preserve"> 以下 </w:t>
                            </w:r>
                            <w:r w:rsidR="004F7BDD" w:rsidRPr="003A45BB">
                              <w:rPr>
                                <w:rFonts w:hAnsi="ＭＳ ゴシック" w:hint="eastAsia"/>
                                <w:sz w:val="18"/>
                                <w:szCs w:val="18"/>
                              </w:rPr>
                              <w:t>「</w:t>
                            </w:r>
                            <w:r w:rsidR="004F7BDD" w:rsidRPr="003A45BB">
                              <w:rPr>
                                <w:rFonts w:hAnsi="ＭＳ ゴシック"/>
                                <w:sz w:val="18"/>
                                <w:szCs w:val="18"/>
                              </w:rPr>
                              <w:t xml:space="preserve"> 中核的人材養成研修修了者 」という。 ）を配置し、当該者</w:t>
                            </w:r>
                            <w:r w:rsidR="004F7BDD" w:rsidRPr="003A45BB">
                              <w:rPr>
                                <w:rFonts w:hAnsi="ＭＳ ゴシック" w:hint="eastAsia"/>
                                <w:sz w:val="18"/>
                                <w:szCs w:val="18"/>
                              </w:rPr>
                              <w:t>又は当該者から適切な助言及び指導を受けた実践研修修了者が、支援計画シート等を作成する</w:t>
                            </w:r>
                            <w:r w:rsidR="004F7BDD" w:rsidRPr="003A45BB">
                              <w:rPr>
                                <w:rFonts w:hAnsi="ＭＳ ゴシック"/>
                                <w:sz w:val="18"/>
                                <w:szCs w:val="18"/>
                              </w:rPr>
                              <w:t xml:space="preserve"> 旨届出をしており、 かつ、 区分6に該当し、行動関連項目合計点数が18点以上である利用者に対し 、</w:t>
                            </w:r>
                            <w:r w:rsidR="004F7BDD" w:rsidRPr="003A45BB">
                              <w:rPr>
                                <w:rFonts w:hAnsi="ＭＳ ゴシック" w:hint="eastAsia"/>
                                <w:sz w:val="18"/>
                                <w:szCs w:val="18"/>
                              </w:rPr>
                              <w:t>指定</w:t>
                            </w:r>
                            <w:r w:rsidR="004F7BDD" w:rsidRPr="003A45BB">
                              <w:rPr>
                                <w:rFonts w:hAnsi="ＭＳ ゴシック"/>
                                <w:sz w:val="18"/>
                                <w:szCs w:val="18"/>
                              </w:rPr>
                              <w:t>生活介護 を行った場合に 、1 日につき所定単位数にさらに150 単位を加算することとしている 。</w:t>
                            </w:r>
                          </w:p>
                          <w:p w14:paraId="60DF7598" w14:textId="77777777" w:rsidR="00BF3C68" w:rsidRDefault="004F7BDD" w:rsidP="00BF3C68">
                            <w:pPr>
                              <w:spacing w:beforeLines="20" w:before="57" w:line="220" w:lineRule="exact"/>
                              <w:ind w:leftChars="150" w:left="273" w:rightChars="-10" w:right="-18" w:firstLineChars="100" w:firstLine="162"/>
                              <w:jc w:val="left"/>
                              <w:rPr>
                                <w:rFonts w:hAnsi="ＭＳ ゴシック"/>
                                <w:sz w:val="18"/>
                                <w:szCs w:val="18"/>
                              </w:rPr>
                            </w:pPr>
                            <w:r w:rsidRPr="003A45BB">
                              <w:rPr>
                                <w:rFonts w:hAnsi="ＭＳ ゴシック" w:hint="eastAsia"/>
                                <w:sz w:val="18"/>
                                <w:szCs w:val="18"/>
                              </w:rPr>
                              <w:t>この場合、中核的人材養成研修修了者は、原則として週に</w:t>
                            </w:r>
                            <w:r w:rsidRPr="003A45BB">
                              <w:rPr>
                                <w:rFonts w:hAnsi="ＭＳ ゴシック"/>
                                <w:sz w:val="18"/>
                                <w:szCs w:val="18"/>
                              </w:rPr>
                              <w:t>1 回</w:t>
                            </w:r>
                            <w:r w:rsidRPr="003A45BB">
                              <w:rPr>
                                <w:rFonts w:hAnsi="ＭＳ ゴシック" w:hint="eastAsia"/>
                                <w:sz w:val="18"/>
                                <w:szCs w:val="18"/>
                              </w:rPr>
                              <w:t>以上、</w:t>
                            </w:r>
                            <w:r w:rsidRPr="003A45BB">
                              <w:rPr>
                                <w:rFonts w:hAnsi="ＭＳ ゴシック"/>
                                <w:sz w:val="18"/>
                                <w:szCs w:val="18"/>
                              </w:rPr>
                              <w:t xml:space="preserve"> 行動関連項目合計点数が18点以上である利用者の様子を</w:t>
                            </w:r>
                            <w:r w:rsidRPr="003A45BB">
                              <w:rPr>
                                <w:rFonts w:hAnsi="ＭＳ ゴシック" w:hint="eastAsia"/>
                                <w:sz w:val="18"/>
                                <w:szCs w:val="18"/>
                              </w:rPr>
                              <w:t>観察し、</w:t>
                            </w:r>
                            <w:r w:rsidRPr="003A45BB">
                              <w:rPr>
                                <w:rFonts w:hAnsi="ＭＳ ゴシック"/>
                                <w:sz w:val="18"/>
                                <w:szCs w:val="18"/>
                              </w:rPr>
                              <w:t xml:space="preserve"> 支援計画シート等の見直しに関する助言及び指導を行う</w:t>
                            </w:r>
                            <w:r w:rsidRPr="003A45BB">
                              <w:rPr>
                                <w:rFonts w:hAnsi="ＭＳ ゴシック" w:hint="eastAsia"/>
                                <w:sz w:val="18"/>
                                <w:szCs w:val="18"/>
                              </w:rPr>
                              <w:t>ものとする。</w:t>
                            </w:r>
                          </w:p>
                          <w:p w14:paraId="6993F54D" w14:textId="0EE42155" w:rsidR="004F7BDD" w:rsidRPr="003A45BB" w:rsidRDefault="004F7BDD" w:rsidP="00BF3C68">
                            <w:pPr>
                              <w:spacing w:beforeLines="20" w:before="57" w:line="220" w:lineRule="exact"/>
                              <w:ind w:leftChars="150" w:left="273" w:rightChars="-10" w:right="-18" w:firstLineChars="100" w:firstLine="162"/>
                              <w:jc w:val="left"/>
                              <w:rPr>
                                <w:rFonts w:hAnsi="ＭＳ ゴシック"/>
                                <w:sz w:val="18"/>
                                <w:szCs w:val="18"/>
                              </w:rPr>
                            </w:pPr>
                            <w:r w:rsidRPr="003A45BB">
                              <w:rPr>
                                <w:rFonts w:hAnsi="ＭＳ ゴシック" w:hint="eastAsia"/>
                                <w:sz w:val="18"/>
                                <w:szCs w:val="18"/>
                              </w:rPr>
                              <w:t>なお、この中核的人材については、当該指定生活介護事業所に常勤専従の職員として配置されることが望ましいが、</w:t>
                            </w:r>
                            <w:r w:rsidRPr="003A45BB">
                              <w:rPr>
                                <w:rFonts w:hAnsi="ＭＳ ゴシック"/>
                                <w:sz w:val="18"/>
                                <w:szCs w:val="18"/>
                              </w:rPr>
                              <w:t xml:space="preserve"> 必ずしも常</w:t>
                            </w:r>
                            <w:r w:rsidRPr="003A45BB">
                              <w:rPr>
                                <w:rFonts w:hAnsi="ＭＳ ゴシック" w:hint="eastAsia"/>
                                <w:sz w:val="18"/>
                                <w:szCs w:val="18"/>
                              </w:rPr>
                              <w:t>勤又は専従を求めるものではない。</w:t>
                            </w:r>
                          </w:p>
                        </w:txbxContent>
                      </v:textbox>
                    </v:rect>
                  </w:pict>
                </mc:Fallback>
              </mc:AlternateContent>
            </w:r>
          </w:p>
          <w:p w14:paraId="5C6F380E" w14:textId="77777777" w:rsidR="0055302A" w:rsidRDefault="0055302A" w:rsidP="000D36EC">
            <w:pPr>
              <w:tabs>
                <w:tab w:val="left" w:pos="364"/>
                <w:tab w:val="center" w:pos="2758"/>
              </w:tabs>
              <w:jc w:val="left"/>
              <w:rPr>
                <w:szCs w:val="20"/>
              </w:rPr>
            </w:pPr>
          </w:p>
          <w:p w14:paraId="21969C5B" w14:textId="77777777" w:rsidR="0055302A" w:rsidRDefault="0055302A" w:rsidP="000D36EC">
            <w:pPr>
              <w:tabs>
                <w:tab w:val="left" w:pos="364"/>
                <w:tab w:val="center" w:pos="2758"/>
              </w:tabs>
              <w:jc w:val="left"/>
              <w:rPr>
                <w:szCs w:val="20"/>
              </w:rPr>
            </w:pPr>
          </w:p>
          <w:p w14:paraId="521F4537" w14:textId="77777777" w:rsidR="0055302A" w:rsidRDefault="0055302A" w:rsidP="000D36EC">
            <w:pPr>
              <w:tabs>
                <w:tab w:val="left" w:pos="364"/>
                <w:tab w:val="center" w:pos="2758"/>
              </w:tabs>
              <w:jc w:val="left"/>
              <w:rPr>
                <w:szCs w:val="20"/>
              </w:rPr>
            </w:pPr>
          </w:p>
          <w:p w14:paraId="1FBAC695" w14:textId="77777777" w:rsidR="0055302A" w:rsidRDefault="0055302A" w:rsidP="000D36EC">
            <w:pPr>
              <w:tabs>
                <w:tab w:val="left" w:pos="364"/>
                <w:tab w:val="center" w:pos="2758"/>
              </w:tabs>
              <w:jc w:val="left"/>
              <w:rPr>
                <w:szCs w:val="20"/>
              </w:rPr>
            </w:pPr>
          </w:p>
          <w:p w14:paraId="34CEA98C" w14:textId="77777777" w:rsidR="0055302A" w:rsidRDefault="0055302A" w:rsidP="000D36EC">
            <w:pPr>
              <w:tabs>
                <w:tab w:val="left" w:pos="364"/>
                <w:tab w:val="center" w:pos="2758"/>
              </w:tabs>
              <w:jc w:val="left"/>
              <w:rPr>
                <w:szCs w:val="20"/>
              </w:rPr>
            </w:pPr>
          </w:p>
          <w:p w14:paraId="1961F730" w14:textId="77777777" w:rsidR="0055302A" w:rsidRDefault="0055302A" w:rsidP="000D36EC">
            <w:pPr>
              <w:tabs>
                <w:tab w:val="left" w:pos="364"/>
                <w:tab w:val="center" w:pos="2758"/>
              </w:tabs>
              <w:jc w:val="left"/>
              <w:rPr>
                <w:szCs w:val="20"/>
              </w:rPr>
            </w:pPr>
          </w:p>
          <w:p w14:paraId="7250859B" w14:textId="77777777" w:rsidR="0055302A" w:rsidRDefault="0055302A" w:rsidP="000D36EC">
            <w:pPr>
              <w:tabs>
                <w:tab w:val="left" w:pos="364"/>
                <w:tab w:val="center" w:pos="2758"/>
              </w:tabs>
              <w:jc w:val="left"/>
              <w:rPr>
                <w:szCs w:val="20"/>
              </w:rPr>
            </w:pPr>
          </w:p>
          <w:p w14:paraId="428EDD88" w14:textId="77777777" w:rsidR="0055302A" w:rsidRDefault="0055302A" w:rsidP="000D36EC">
            <w:pPr>
              <w:tabs>
                <w:tab w:val="left" w:pos="364"/>
                <w:tab w:val="center" w:pos="2758"/>
              </w:tabs>
              <w:jc w:val="left"/>
              <w:rPr>
                <w:szCs w:val="20"/>
              </w:rPr>
            </w:pPr>
          </w:p>
          <w:p w14:paraId="03871354" w14:textId="77777777" w:rsidR="0055302A" w:rsidRDefault="0055302A" w:rsidP="000D36EC">
            <w:pPr>
              <w:tabs>
                <w:tab w:val="left" w:pos="364"/>
                <w:tab w:val="center" w:pos="2758"/>
              </w:tabs>
              <w:jc w:val="left"/>
              <w:rPr>
                <w:szCs w:val="20"/>
              </w:rPr>
            </w:pPr>
          </w:p>
          <w:p w14:paraId="610DBDC5" w14:textId="77777777" w:rsidR="0055302A" w:rsidRDefault="0055302A" w:rsidP="000D36EC">
            <w:pPr>
              <w:tabs>
                <w:tab w:val="left" w:pos="364"/>
                <w:tab w:val="center" w:pos="2758"/>
              </w:tabs>
              <w:jc w:val="left"/>
              <w:rPr>
                <w:szCs w:val="20"/>
              </w:rPr>
            </w:pPr>
          </w:p>
          <w:p w14:paraId="5CEF15FE" w14:textId="31992E3B" w:rsidR="008E1777" w:rsidRPr="003A45BB" w:rsidRDefault="008E1777" w:rsidP="000D36EC">
            <w:pPr>
              <w:tabs>
                <w:tab w:val="left" w:pos="364"/>
                <w:tab w:val="center" w:pos="2758"/>
              </w:tabs>
              <w:jc w:val="left"/>
              <w:rPr>
                <w:szCs w:val="20"/>
              </w:rPr>
            </w:pPr>
          </w:p>
        </w:tc>
        <w:tc>
          <w:tcPr>
            <w:tcW w:w="1129" w:type="dxa"/>
            <w:tcBorders>
              <w:top w:val="single" w:sz="4" w:space="0" w:color="auto"/>
              <w:left w:val="single" w:sz="6" w:space="0" w:color="auto"/>
              <w:bottom w:val="single" w:sz="4" w:space="0" w:color="auto"/>
              <w:right w:val="single" w:sz="6" w:space="0" w:color="auto"/>
            </w:tcBorders>
          </w:tcPr>
          <w:p w14:paraId="374131CE" w14:textId="77777777" w:rsidR="008E1777" w:rsidRPr="003A45BB" w:rsidRDefault="008E1777" w:rsidP="000D36EC">
            <w:pPr>
              <w:snapToGrid/>
              <w:jc w:val="both"/>
            </w:pPr>
            <w:r w:rsidRPr="003A45BB">
              <w:rPr>
                <w:rFonts w:hAnsi="ＭＳ ゴシック" w:hint="eastAsia"/>
              </w:rPr>
              <w:t>☐</w:t>
            </w:r>
            <w:r w:rsidRPr="003A45BB">
              <w:rPr>
                <w:rFonts w:hint="eastAsia"/>
              </w:rPr>
              <w:t>いる</w:t>
            </w:r>
          </w:p>
          <w:p w14:paraId="5B2071E4" w14:textId="77777777" w:rsidR="008E1777" w:rsidRPr="003A45BB" w:rsidRDefault="008E1777" w:rsidP="000D36EC">
            <w:pPr>
              <w:snapToGrid/>
              <w:jc w:val="both"/>
            </w:pPr>
            <w:r w:rsidRPr="003A45BB">
              <w:rPr>
                <w:rFonts w:hAnsi="ＭＳ ゴシック" w:hint="eastAsia"/>
              </w:rPr>
              <w:t>☐</w:t>
            </w:r>
            <w:r w:rsidRPr="003A45BB">
              <w:rPr>
                <w:rFonts w:hint="eastAsia"/>
              </w:rPr>
              <w:t>いない</w:t>
            </w:r>
          </w:p>
          <w:p w14:paraId="06BE31AA" w14:textId="77777777" w:rsidR="008E1777" w:rsidRPr="003A45BB" w:rsidRDefault="008E1777" w:rsidP="000D36EC">
            <w:pPr>
              <w:snapToGrid/>
              <w:jc w:val="both"/>
            </w:pPr>
            <w:r w:rsidRPr="003A45BB">
              <w:rPr>
                <w:rFonts w:hAnsi="ＭＳ ゴシック" w:hint="eastAsia"/>
              </w:rPr>
              <w:t>☐</w:t>
            </w:r>
            <w:r w:rsidRPr="003A45BB">
              <w:rPr>
                <w:rFonts w:hint="eastAsia"/>
                <w:szCs w:val="20"/>
              </w:rPr>
              <w:t>該当なし</w:t>
            </w:r>
          </w:p>
          <w:p w14:paraId="5B2BA0C4" w14:textId="77777777" w:rsidR="008E1777" w:rsidRPr="003A45BB" w:rsidRDefault="008E1777" w:rsidP="000D36EC">
            <w:pPr>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49840792" w14:textId="77777777" w:rsidR="008E1777" w:rsidRPr="002E040F" w:rsidRDefault="008E1777" w:rsidP="000D36EC">
            <w:pPr>
              <w:snapToGrid/>
              <w:spacing w:line="240" w:lineRule="exact"/>
              <w:jc w:val="both"/>
              <w:rPr>
                <w:rFonts w:hAnsi="ＭＳ ゴシック"/>
                <w:sz w:val="18"/>
                <w:szCs w:val="18"/>
              </w:rPr>
            </w:pPr>
            <w:r w:rsidRPr="002E040F">
              <w:rPr>
                <w:rFonts w:hAnsi="ＭＳ ゴシック" w:hint="eastAsia"/>
                <w:sz w:val="18"/>
                <w:szCs w:val="18"/>
              </w:rPr>
              <w:t>告示別表</w:t>
            </w:r>
          </w:p>
          <w:p w14:paraId="69234A72" w14:textId="2CDCBDEB" w:rsidR="008E1777" w:rsidRPr="002E040F" w:rsidRDefault="008E1777" w:rsidP="000D36EC">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注3</w:t>
            </w:r>
          </w:p>
          <w:p w14:paraId="33C363D5" w14:textId="77777777" w:rsidR="008E1777" w:rsidRPr="002E040F" w:rsidRDefault="008E1777" w:rsidP="000D36EC">
            <w:pPr>
              <w:jc w:val="both"/>
              <w:rPr>
                <w:szCs w:val="20"/>
              </w:rPr>
            </w:pPr>
          </w:p>
        </w:tc>
      </w:tr>
    </w:tbl>
    <w:p w14:paraId="4CBC1128" w14:textId="6EDDB87E" w:rsidR="006A740F" w:rsidRPr="002E040F" w:rsidRDefault="0095156C" w:rsidP="0095156C">
      <w:pPr>
        <w:widowControl/>
        <w:snapToGrid/>
        <w:jc w:val="left"/>
        <w:rPr>
          <w:szCs w:val="20"/>
        </w:rPr>
      </w:pPr>
      <w:r>
        <w:rPr>
          <w:szCs w:val="20"/>
        </w:rPr>
        <w:br w:type="page"/>
      </w:r>
      <w:r w:rsidR="006A740F" w:rsidRPr="002E040F">
        <w:rPr>
          <w:rFonts w:hint="eastAsia"/>
          <w:szCs w:val="20"/>
        </w:rPr>
        <w:lastRenderedPageBreak/>
        <w:t>◆　介護給付費の算定及び取扱い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6A740F" w:rsidRPr="002E040F" w14:paraId="13DA643A" w14:textId="77777777" w:rsidTr="004864CA">
        <w:trPr>
          <w:trHeight w:val="275"/>
        </w:trPr>
        <w:tc>
          <w:tcPr>
            <w:tcW w:w="1183" w:type="dxa"/>
            <w:vAlign w:val="center"/>
          </w:tcPr>
          <w:p w14:paraId="65EB0525" w14:textId="77777777" w:rsidR="006A740F" w:rsidRPr="003A45BB" w:rsidRDefault="006A740F" w:rsidP="004864CA">
            <w:pPr>
              <w:snapToGrid/>
              <w:rPr>
                <w:szCs w:val="20"/>
              </w:rPr>
            </w:pPr>
            <w:r w:rsidRPr="003A45BB">
              <w:rPr>
                <w:rFonts w:hint="eastAsia"/>
                <w:szCs w:val="20"/>
              </w:rPr>
              <w:t>項目</w:t>
            </w:r>
          </w:p>
        </w:tc>
        <w:tc>
          <w:tcPr>
            <w:tcW w:w="5733" w:type="dxa"/>
            <w:tcBorders>
              <w:bottom w:val="dotted" w:sz="4" w:space="0" w:color="auto"/>
            </w:tcBorders>
            <w:vAlign w:val="center"/>
          </w:tcPr>
          <w:p w14:paraId="04313F93" w14:textId="77777777" w:rsidR="006A740F" w:rsidRPr="002E040F" w:rsidRDefault="006A740F" w:rsidP="004864CA">
            <w:pPr>
              <w:snapToGrid/>
              <w:rPr>
                <w:szCs w:val="20"/>
              </w:rPr>
            </w:pPr>
            <w:r w:rsidRPr="002E040F">
              <w:rPr>
                <w:rFonts w:hint="eastAsia"/>
                <w:szCs w:val="20"/>
              </w:rPr>
              <w:t>自主点検のポイント</w:t>
            </w:r>
          </w:p>
        </w:tc>
        <w:tc>
          <w:tcPr>
            <w:tcW w:w="1164" w:type="dxa"/>
            <w:tcBorders>
              <w:bottom w:val="dotted" w:sz="4" w:space="0" w:color="auto"/>
            </w:tcBorders>
            <w:vAlign w:val="center"/>
          </w:tcPr>
          <w:p w14:paraId="7060A9CA" w14:textId="77777777" w:rsidR="006A740F" w:rsidRPr="002E040F" w:rsidRDefault="006A740F" w:rsidP="004864CA">
            <w:pPr>
              <w:snapToGrid/>
              <w:ind w:rightChars="-52" w:right="-95"/>
              <w:rPr>
                <w:szCs w:val="20"/>
              </w:rPr>
            </w:pPr>
            <w:r w:rsidRPr="002E040F">
              <w:rPr>
                <w:rFonts w:hint="eastAsia"/>
                <w:szCs w:val="20"/>
              </w:rPr>
              <w:t>点検</w:t>
            </w:r>
          </w:p>
        </w:tc>
        <w:tc>
          <w:tcPr>
            <w:tcW w:w="1559" w:type="dxa"/>
            <w:vAlign w:val="center"/>
          </w:tcPr>
          <w:p w14:paraId="475E9DD9" w14:textId="77777777" w:rsidR="006A740F" w:rsidRPr="002E040F" w:rsidRDefault="006A740F" w:rsidP="004864CA">
            <w:pPr>
              <w:snapToGrid/>
              <w:rPr>
                <w:szCs w:val="20"/>
              </w:rPr>
            </w:pPr>
            <w:r w:rsidRPr="002E040F">
              <w:rPr>
                <w:rFonts w:hint="eastAsia"/>
                <w:szCs w:val="20"/>
              </w:rPr>
              <w:t>根拠</w:t>
            </w: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35328A" w:rsidRPr="002E040F" w14:paraId="78D1625C" w14:textId="77777777" w:rsidTr="007E239C">
        <w:trPr>
          <w:trHeight w:val="3382"/>
        </w:trPr>
        <w:tc>
          <w:tcPr>
            <w:tcW w:w="1184" w:type="dxa"/>
            <w:vMerge w:val="restart"/>
            <w:tcBorders>
              <w:left w:val="single" w:sz="6" w:space="0" w:color="auto"/>
              <w:right w:val="single" w:sz="6" w:space="0" w:color="auto"/>
            </w:tcBorders>
          </w:tcPr>
          <w:p w14:paraId="01D900CD" w14:textId="77777777" w:rsidR="00E34605" w:rsidRDefault="00E34605" w:rsidP="00EA3D4F">
            <w:pPr>
              <w:snapToGrid/>
              <w:jc w:val="both"/>
              <w:rPr>
                <w:szCs w:val="20"/>
              </w:rPr>
            </w:pPr>
          </w:p>
          <w:p w14:paraId="1B98365C" w14:textId="1CF86F78" w:rsidR="00EA3D4F" w:rsidRPr="003A45BB" w:rsidRDefault="00EA3D4F" w:rsidP="00EA3D4F">
            <w:pPr>
              <w:snapToGrid/>
              <w:jc w:val="both"/>
              <w:rPr>
                <w:szCs w:val="20"/>
              </w:rPr>
            </w:pPr>
            <w:r w:rsidRPr="003A45BB">
              <w:rPr>
                <w:rFonts w:hint="eastAsia"/>
                <w:szCs w:val="20"/>
              </w:rPr>
              <w:t>７８</w:t>
            </w:r>
          </w:p>
          <w:p w14:paraId="396A15F4" w14:textId="77777777" w:rsidR="00EA3D4F" w:rsidRPr="003A45BB" w:rsidRDefault="00EA3D4F" w:rsidP="00EA3D4F">
            <w:pPr>
              <w:snapToGrid/>
              <w:jc w:val="both"/>
              <w:rPr>
                <w:szCs w:val="20"/>
              </w:rPr>
            </w:pPr>
            <w:r w:rsidRPr="003A45BB">
              <w:rPr>
                <w:rFonts w:hint="eastAsia"/>
                <w:szCs w:val="20"/>
              </w:rPr>
              <w:t>重度障害者</w:t>
            </w:r>
          </w:p>
          <w:p w14:paraId="35D903C3" w14:textId="77777777" w:rsidR="00EA3D4F" w:rsidRDefault="00EA3D4F" w:rsidP="00EA3D4F">
            <w:pPr>
              <w:snapToGrid/>
              <w:spacing w:afterLines="50" w:after="142"/>
              <w:jc w:val="both"/>
              <w:rPr>
                <w:szCs w:val="20"/>
              </w:rPr>
            </w:pPr>
            <w:r w:rsidRPr="003A45BB">
              <w:rPr>
                <w:rFonts w:hint="eastAsia"/>
                <w:szCs w:val="20"/>
              </w:rPr>
              <w:t>支援加算</w:t>
            </w:r>
            <w:r w:rsidRPr="003A45BB">
              <w:rPr>
                <w:szCs w:val="20"/>
              </w:rPr>
              <w:br w:type="page"/>
            </w:r>
          </w:p>
          <w:p w14:paraId="61722CAD" w14:textId="77777777" w:rsidR="00EA3D4F" w:rsidRPr="003A45BB" w:rsidRDefault="00EA3D4F" w:rsidP="00EA3D4F">
            <w:pPr>
              <w:snapToGrid/>
              <w:spacing w:afterLines="50" w:after="142"/>
              <w:rPr>
                <w:szCs w:val="20"/>
              </w:rPr>
            </w:pPr>
            <w:r>
              <w:rPr>
                <w:rFonts w:hint="eastAsia"/>
                <w:szCs w:val="20"/>
              </w:rPr>
              <w:t>（続き）</w:t>
            </w:r>
          </w:p>
          <w:p w14:paraId="1D80C88E" w14:textId="77777777" w:rsidR="0035328A" w:rsidRPr="00EA3D4F"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32D04389" w14:textId="77777777" w:rsidR="0095156C" w:rsidRDefault="0095156C" w:rsidP="00725612">
            <w:pPr>
              <w:snapToGrid/>
              <w:ind w:left="258" w:hangingChars="150" w:hanging="258"/>
              <w:jc w:val="both"/>
              <w:rPr>
                <w:sz w:val="19"/>
                <w:szCs w:val="19"/>
              </w:rPr>
            </w:pPr>
          </w:p>
          <w:p w14:paraId="5F144A81" w14:textId="191FEC6C" w:rsidR="0035328A" w:rsidRPr="003A45BB" w:rsidRDefault="0035328A" w:rsidP="00725612">
            <w:pPr>
              <w:snapToGrid/>
              <w:ind w:left="258" w:hangingChars="150" w:hanging="258"/>
              <w:jc w:val="both"/>
              <w:rPr>
                <w:sz w:val="19"/>
                <w:szCs w:val="19"/>
              </w:rPr>
            </w:pPr>
            <w:r>
              <w:rPr>
                <w:rFonts w:hint="eastAsia"/>
                <w:sz w:val="19"/>
                <w:szCs w:val="19"/>
              </w:rPr>
              <w:t xml:space="preserve">（４） </w:t>
            </w:r>
            <w:r w:rsidRPr="003A45BB">
              <w:rPr>
                <w:rFonts w:hint="eastAsia"/>
                <w:sz w:val="19"/>
                <w:szCs w:val="19"/>
              </w:rPr>
              <w:t>重度障害者支援加算（Ⅱ）が算定されている指定生活介護事業所等については、当該加算の算定を開始した日から起算して</w:t>
            </w:r>
            <w:r w:rsidRPr="003A45BB">
              <w:rPr>
                <w:sz w:val="19"/>
                <w:szCs w:val="19"/>
              </w:rPr>
              <w:t>180日以内の期間について、更に１日につき所定単位数に</w:t>
            </w:r>
            <w:r>
              <w:rPr>
                <w:rFonts w:hint="eastAsia"/>
                <w:sz w:val="19"/>
                <w:szCs w:val="19"/>
              </w:rPr>
              <w:t>5</w:t>
            </w:r>
            <w:r w:rsidRPr="003A45BB">
              <w:rPr>
                <w:rFonts w:hint="eastAsia"/>
                <w:sz w:val="19"/>
                <w:szCs w:val="19"/>
              </w:rPr>
              <w:t>00</w:t>
            </w:r>
            <w:r w:rsidRPr="003A45BB">
              <w:rPr>
                <w:sz w:val="19"/>
                <w:szCs w:val="19"/>
              </w:rPr>
              <w:t>単位を加算していますか。</w:t>
            </w:r>
          </w:p>
          <w:p w14:paraId="709AA5D5" w14:textId="78D3F776" w:rsidR="0035328A" w:rsidRPr="003A45BB" w:rsidRDefault="005C3CEF" w:rsidP="00725612">
            <w:pPr>
              <w:tabs>
                <w:tab w:val="left" w:pos="364"/>
                <w:tab w:val="center" w:pos="2758"/>
              </w:tabs>
              <w:jc w:val="left"/>
              <w:rPr>
                <w:sz w:val="19"/>
                <w:szCs w:val="19"/>
              </w:rPr>
            </w:pPr>
            <w:r>
              <w:rPr>
                <w:noProof/>
                <w:sz w:val="19"/>
                <w:szCs w:val="19"/>
              </w:rPr>
              <mc:AlternateContent>
                <mc:Choice Requires="wps">
                  <w:drawing>
                    <wp:anchor distT="0" distB="0" distL="114300" distR="114300" simplePos="0" relativeHeight="252161536" behindDoc="0" locked="0" layoutInCell="1" allowOverlap="1" wp14:anchorId="34D4D518" wp14:editId="22BAF19E">
                      <wp:simplePos x="0" y="0"/>
                      <wp:positionH relativeFrom="column">
                        <wp:posOffset>29845</wp:posOffset>
                      </wp:positionH>
                      <wp:positionV relativeFrom="paragraph">
                        <wp:posOffset>75565</wp:posOffset>
                      </wp:positionV>
                      <wp:extent cx="5175250" cy="1152525"/>
                      <wp:effectExtent l="0" t="0" r="6350" b="9525"/>
                      <wp:wrapNone/>
                      <wp:docPr id="1278720022"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0" cy="1152525"/>
                              </a:xfrm>
                              <a:prstGeom prst="rect">
                                <a:avLst/>
                              </a:prstGeom>
                              <a:solidFill>
                                <a:srgbClr val="FFFFFF"/>
                              </a:solidFill>
                              <a:ln w="6350">
                                <a:solidFill>
                                  <a:srgbClr val="000000"/>
                                </a:solidFill>
                                <a:miter lim="800000"/>
                                <a:headEnd/>
                                <a:tailEnd/>
                              </a:ln>
                            </wps:spPr>
                            <wps:txbx>
                              <w:txbxContent>
                                <w:p w14:paraId="65535B93" w14:textId="4F7CEA7A" w:rsidR="0035328A" w:rsidRPr="005E6516" w:rsidRDefault="0035328A" w:rsidP="00A848A6">
                                  <w:pPr>
                                    <w:pStyle w:val="Default"/>
                                    <w:rPr>
                                      <w:rFonts w:ascii="ＭＳ ゴシック" w:eastAsia="ＭＳ ゴシック" w:hAnsi="ＭＳ ゴシック"/>
                                      <w:color w:val="auto"/>
                                      <w:kern w:val="20"/>
                                      <w:sz w:val="18"/>
                                      <w:szCs w:val="18"/>
                                    </w:rPr>
                                  </w:pPr>
                                  <w:r w:rsidRPr="005E6516">
                                    <w:rPr>
                                      <w:rFonts w:ascii="ＭＳ ゴシック" w:eastAsia="ＭＳ ゴシック" w:hAnsi="ＭＳ ゴシック" w:hint="eastAsia"/>
                                      <w:color w:val="auto"/>
                                      <w:sz w:val="18"/>
                                      <w:szCs w:val="18"/>
                                    </w:rPr>
                                    <w:t xml:space="preserve">＜留意事項通知　</w:t>
                                  </w:r>
                                  <w:r w:rsidRPr="005E6516">
                                    <w:rPr>
                                      <w:rFonts w:ascii="ＭＳ ゴシック" w:eastAsia="ＭＳ ゴシック" w:hAnsi="ＭＳ ゴシック" w:hint="eastAsia"/>
                                      <w:color w:val="auto"/>
                                      <w:kern w:val="20"/>
                                      <w:sz w:val="18"/>
                                      <w:szCs w:val="18"/>
                                    </w:rPr>
                                    <w:t>第二の２(6)⑪</w:t>
                                  </w:r>
                                  <w:r w:rsidRPr="005E6516">
                                    <w:rPr>
                                      <w:rFonts w:ascii="ＭＳ ゴシック" w:eastAsia="ＭＳ ゴシック" w:hAnsi="ＭＳ ゴシック" w:hint="eastAsia"/>
                                      <w:sz w:val="18"/>
                                      <w:szCs w:val="18"/>
                                    </w:rPr>
                                    <w:t>㈣</w:t>
                                  </w:r>
                                  <w:r w:rsidRPr="005E6516">
                                    <w:rPr>
                                      <w:rFonts w:ascii="ＭＳ ゴシック" w:eastAsia="ＭＳ ゴシック" w:hAnsi="ＭＳ ゴシック" w:hint="eastAsia"/>
                                      <w:color w:val="auto"/>
                                      <w:kern w:val="20"/>
                                      <w:sz w:val="18"/>
                                      <w:szCs w:val="18"/>
                                    </w:rPr>
                                    <w:t>＞</w:t>
                                  </w:r>
                                </w:p>
                                <w:p w14:paraId="655D2B31" w14:textId="10227515" w:rsidR="0035328A" w:rsidRPr="005E6516" w:rsidRDefault="0035328A" w:rsidP="00A848A6">
                                  <w:pPr>
                                    <w:pStyle w:val="Default"/>
                                    <w:ind w:leftChars="100" w:left="182" w:firstLineChars="100" w:firstLine="162"/>
                                    <w:rPr>
                                      <w:rFonts w:ascii="ＭＳ ゴシック" w:eastAsia="ＭＳ ゴシック" w:hAnsi="ＭＳ ゴシック"/>
                                      <w:sz w:val="18"/>
                                      <w:szCs w:val="18"/>
                                    </w:rPr>
                                  </w:pPr>
                                  <w:r w:rsidRPr="005E6516">
                                    <w:rPr>
                                      <w:rFonts w:ascii="ＭＳ ゴシック" w:eastAsia="ＭＳ ゴシック" w:hAnsi="ＭＳ ゴシック" w:hint="eastAsia"/>
                                      <w:sz w:val="18"/>
                                      <w:szCs w:val="18"/>
                                    </w:rPr>
                                    <w:t>（４）及び（５）については、当該加算の算定を開始した日から起算して</w:t>
                                  </w:r>
                                  <w:r w:rsidRPr="005E6516">
                                    <w:rPr>
                                      <w:rFonts w:ascii="ＭＳ ゴシック" w:eastAsia="ＭＳ ゴシック" w:hAnsi="ＭＳ ゴシック"/>
                                      <w:sz w:val="18"/>
                                      <w:szCs w:val="18"/>
                                    </w:rPr>
                                    <w:t>180</w:t>
                                  </w:r>
                                  <w:r w:rsidRPr="005E6516">
                                    <w:rPr>
                                      <w:rFonts w:ascii="ＭＳ ゴシック" w:eastAsia="ＭＳ ゴシック" w:hAnsi="ＭＳ ゴシック" w:hint="eastAsia"/>
                                      <w:sz w:val="18"/>
                                      <w:szCs w:val="18"/>
                                    </w:rPr>
                                    <w:t>日以内の期間について、強度行動障害を有する者に対して、指定生活介護等の提供を行った場合に、</w:t>
                                  </w:r>
                                  <w:r w:rsidRPr="005E6516">
                                    <w:rPr>
                                      <w:rFonts w:ascii="ＭＳ ゴシック" w:eastAsia="ＭＳ ゴシック" w:hAnsi="ＭＳ ゴシック"/>
                                      <w:sz w:val="18"/>
                                      <w:szCs w:val="18"/>
                                    </w:rPr>
                                    <w:t>1</w:t>
                                  </w:r>
                                  <w:r w:rsidRPr="005E6516">
                                    <w:rPr>
                                      <w:rFonts w:ascii="ＭＳ ゴシック" w:eastAsia="ＭＳ ゴシック" w:hAnsi="ＭＳ ゴシック" w:hint="eastAsia"/>
                                      <w:sz w:val="18"/>
                                      <w:szCs w:val="18"/>
                                    </w:rPr>
                                    <w:t>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4406804C" w14:textId="69F69814" w:rsidR="0035328A" w:rsidRPr="005E6516" w:rsidRDefault="0035328A" w:rsidP="005E6516">
                                  <w:pPr>
                                    <w:spacing w:beforeLines="20" w:before="57" w:line="220" w:lineRule="exact"/>
                                    <w:ind w:rightChars="-10" w:right="-18" w:firstLineChars="200" w:firstLine="324"/>
                                    <w:jc w:val="left"/>
                                    <w:rPr>
                                      <w:rFonts w:hAnsi="ＭＳ ゴシック"/>
                                      <w:sz w:val="18"/>
                                      <w:szCs w:val="18"/>
                                    </w:rPr>
                                  </w:pPr>
                                  <w:r w:rsidRPr="005E6516">
                                    <w:rPr>
                                      <w:rFonts w:hAnsi="ＭＳ ゴシック" w:hint="eastAsia"/>
                                      <w:sz w:val="18"/>
                                      <w:szCs w:val="18"/>
                                    </w:rPr>
                                    <w:t>なお、当該利用者につき、同一事業所においては、１度までの算定とする。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4D4D518" id="正方形/長方形 24" o:spid="_x0000_s1161" style="position:absolute;margin-left:2.35pt;margin-top:5.95pt;width:407.5pt;height:90.75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" strokeweight=".5pt">
                      <v:textbox inset="5.85pt,.7pt,5.85pt,.7pt">
                        <w:txbxContent>
                          <w:p w14:paraId="65535B93" w14:textId="4F7CEA7A" w:rsidR="0035328A" w:rsidRPr="005E6516" w:rsidRDefault="0035328A" w:rsidP="00A848A6">
                            <w:pPr>
                              <w:pStyle w:val="Default"/>
                              <w:rPr>
                                <w:rFonts w:ascii="ＭＳ ゴシック" w:eastAsia="ＭＳ ゴシック" w:hAnsi="ＭＳ ゴシック"/>
                                <w:color w:val="auto"/>
                                <w:kern w:val="20"/>
                                <w:sz w:val="18"/>
                                <w:szCs w:val="18"/>
                              </w:rPr>
                            </w:pPr>
                            <w:r w:rsidRPr="005E6516">
                              <w:rPr>
                                <w:rFonts w:ascii="ＭＳ ゴシック" w:eastAsia="ＭＳ ゴシック" w:hAnsi="ＭＳ ゴシック" w:hint="eastAsia"/>
                                <w:color w:val="auto"/>
                                <w:sz w:val="18"/>
                                <w:szCs w:val="18"/>
                              </w:rPr>
                              <w:t xml:space="preserve">＜留意事項通知　</w:t>
                            </w:r>
                            <w:r w:rsidRPr="005E6516">
                              <w:rPr>
                                <w:rFonts w:ascii="ＭＳ ゴシック" w:eastAsia="ＭＳ ゴシック" w:hAnsi="ＭＳ ゴシック" w:hint="eastAsia"/>
                                <w:color w:val="auto"/>
                                <w:kern w:val="20"/>
                                <w:sz w:val="18"/>
                                <w:szCs w:val="18"/>
                              </w:rPr>
                              <w:t>第二の２(6)⑪</w:t>
                            </w:r>
                            <w:r w:rsidRPr="005E6516">
                              <w:rPr>
                                <w:rFonts w:ascii="ＭＳ ゴシック" w:eastAsia="ＭＳ ゴシック" w:hAnsi="ＭＳ ゴシック" w:hint="eastAsia"/>
                                <w:sz w:val="18"/>
                                <w:szCs w:val="18"/>
                              </w:rPr>
                              <w:t>㈣</w:t>
                            </w:r>
                            <w:r w:rsidRPr="005E6516">
                              <w:rPr>
                                <w:rFonts w:ascii="ＭＳ ゴシック" w:eastAsia="ＭＳ ゴシック" w:hAnsi="ＭＳ ゴシック" w:hint="eastAsia"/>
                                <w:color w:val="auto"/>
                                <w:kern w:val="20"/>
                                <w:sz w:val="18"/>
                                <w:szCs w:val="18"/>
                              </w:rPr>
                              <w:t>＞</w:t>
                            </w:r>
                          </w:p>
                          <w:p w14:paraId="655D2B31" w14:textId="10227515" w:rsidR="0035328A" w:rsidRPr="005E6516" w:rsidRDefault="0035328A" w:rsidP="00A848A6">
                            <w:pPr>
                              <w:pStyle w:val="Default"/>
                              <w:ind w:leftChars="100" w:left="182" w:firstLineChars="100" w:firstLine="162"/>
                              <w:rPr>
                                <w:rFonts w:ascii="ＭＳ ゴシック" w:eastAsia="ＭＳ ゴシック" w:hAnsi="ＭＳ ゴシック"/>
                                <w:sz w:val="18"/>
                                <w:szCs w:val="18"/>
                              </w:rPr>
                            </w:pPr>
                            <w:r w:rsidRPr="005E6516">
                              <w:rPr>
                                <w:rFonts w:ascii="ＭＳ ゴシック" w:eastAsia="ＭＳ ゴシック" w:hAnsi="ＭＳ ゴシック" w:hint="eastAsia"/>
                                <w:sz w:val="18"/>
                                <w:szCs w:val="18"/>
                              </w:rPr>
                              <w:t>（４）及び（５）については、当該加算の算定を開始した日から起算して</w:t>
                            </w:r>
                            <w:r w:rsidRPr="005E6516">
                              <w:rPr>
                                <w:rFonts w:ascii="ＭＳ ゴシック" w:eastAsia="ＭＳ ゴシック" w:hAnsi="ＭＳ ゴシック"/>
                                <w:sz w:val="18"/>
                                <w:szCs w:val="18"/>
                              </w:rPr>
                              <w:t>180</w:t>
                            </w:r>
                            <w:r w:rsidRPr="005E6516">
                              <w:rPr>
                                <w:rFonts w:ascii="ＭＳ ゴシック" w:eastAsia="ＭＳ ゴシック" w:hAnsi="ＭＳ ゴシック" w:hint="eastAsia"/>
                                <w:sz w:val="18"/>
                                <w:szCs w:val="18"/>
                              </w:rPr>
                              <w:t>日以内の期間について、強度行動障害を有する者に対して、指定生活介護等の提供を行った場合に、</w:t>
                            </w:r>
                            <w:r w:rsidRPr="005E6516">
                              <w:rPr>
                                <w:rFonts w:ascii="ＭＳ ゴシック" w:eastAsia="ＭＳ ゴシック" w:hAnsi="ＭＳ ゴシック"/>
                                <w:sz w:val="18"/>
                                <w:szCs w:val="18"/>
                              </w:rPr>
                              <w:t>1</w:t>
                            </w:r>
                            <w:r w:rsidRPr="005E6516">
                              <w:rPr>
                                <w:rFonts w:ascii="ＭＳ ゴシック" w:eastAsia="ＭＳ ゴシック" w:hAnsi="ＭＳ ゴシック" w:hint="eastAsia"/>
                                <w:sz w:val="18"/>
                                <w:szCs w:val="18"/>
                              </w:rPr>
                              <w:t>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4406804C" w14:textId="69F69814" w:rsidR="0035328A" w:rsidRPr="005E6516" w:rsidRDefault="0035328A" w:rsidP="005E6516">
                            <w:pPr>
                              <w:spacing w:beforeLines="20" w:before="57" w:line="220" w:lineRule="exact"/>
                              <w:ind w:rightChars="-10" w:right="-18" w:firstLineChars="200" w:firstLine="324"/>
                              <w:jc w:val="left"/>
                              <w:rPr>
                                <w:rFonts w:hAnsi="ＭＳ ゴシック"/>
                                <w:sz w:val="18"/>
                                <w:szCs w:val="18"/>
                              </w:rPr>
                            </w:pPr>
                            <w:r w:rsidRPr="005E6516">
                              <w:rPr>
                                <w:rFonts w:hAnsi="ＭＳ ゴシック" w:hint="eastAsia"/>
                                <w:sz w:val="18"/>
                                <w:szCs w:val="18"/>
                              </w:rPr>
                              <w:t>なお、当該利用者につき、同一事業所においては、１度までの算定とする。</w:t>
                            </w:r>
                          </w:p>
                        </w:txbxContent>
                      </v:textbox>
                    </v:rect>
                  </w:pict>
                </mc:Fallback>
              </mc:AlternateContent>
            </w:r>
          </w:p>
        </w:tc>
        <w:tc>
          <w:tcPr>
            <w:tcW w:w="1129" w:type="dxa"/>
            <w:tcBorders>
              <w:top w:val="single" w:sz="4" w:space="0" w:color="auto"/>
              <w:left w:val="single" w:sz="6" w:space="0" w:color="auto"/>
              <w:bottom w:val="single" w:sz="4" w:space="0" w:color="auto"/>
              <w:right w:val="single" w:sz="6" w:space="0" w:color="auto"/>
            </w:tcBorders>
          </w:tcPr>
          <w:p w14:paraId="4504F102" w14:textId="77777777" w:rsidR="004F16A1" w:rsidRDefault="004F16A1" w:rsidP="004F16A1">
            <w:pPr>
              <w:snapToGrid/>
              <w:jc w:val="both"/>
              <w:rPr>
                <w:rFonts w:hAnsi="ＭＳ ゴシック"/>
              </w:rPr>
            </w:pPr>
          </w:p>
          <w:p w14:paraId="2C0CF36E" w14:textId="433AE235" w:rsidR="004F16A1" w:rsidRPr="003A45BB" w:rsidRDefault="004F16A1" w:rsidP="004F16A1">
            <w:pPr>
              <w:snapToGrid/>
              <w:jc w:val="both"/>
            </w:pPr>
            <w:r w:rsidRPr="003A45BB">
              <w:rPr>
                <w:rFonts w:hAnsi="ＭＳ ゴシック" w:hint="eastAsia"/>
              </w:rPr>
              <w:t>☐</w:t>
            </w:r>
            <w:r w:rsidRPr="003A45BB">
              <w:rPr>
                <w:rFonts w:hint="eastAsia"/>
              </w:rPr>
              <w:t>いる</w:t>
            </w:r>
          </w:p>
          <w:p w14:paraId="07E3922A"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406B0882"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77D8C9B2" w14:textId="77777777" w:rsidR="0035328A" w:rsidRPr="003A45BB" w:rsidRDefault="0035328A"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127F6EDF" w14:textId="77777777" w:rsidR="00E34605" w:rsidRDefault="00E34605" w:rsidP="00725612">
            <w:pPr>
              <w:snapToGrid/>
              <w:spacing w:line="240" w:lineRule="exact"/>
              <w:jc w:val="both"/>
              <w:rPr>
                <w:rFonts w:hAnsi="ＭＳ ゴシック"/>
                <w:sz w:val="18"/>
                <w:szCs w:val="18"/>
              </w:rPr>
            </w:pPr>
          </w:p>
          <w:p w14:paraId="7058AE53" w14:textId="7D006068"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1524A0BD" w14:textId="44BE1E0B"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注4</w:t>
            </w:r>
          </w:p>
          <w:p w14:paraId="52BEB277" w14:textId="77777777" w:rsidR="0035328A" w:rsidRPr="002E040F" w:rsidRDefault="0035328A" w:rsidP="00725612">
            <w:pPr>
              <w:jc w:val="both"/>
              <w:rPr>
                <w:szCs w:val="20"/>
              </w:rPr>
            </w:pPr>
          </w:p>
        </w:tc>
      </w:tr>
      <w:tr w:rsidR="0035328A" w:rsidRPr="002E040F" w14:paraId="52097DCA" w14:textId="77777777" w:rsidTr="007E239C">
        <w:trPr>
          <w:trHeight w:val="1842"/>
        </w:trPr>
        <w:tc>
          <w:tcPr>
            <w:tcW w:w="1184" w:type="dxa"/>
            <w:vMerge/>
            <w:tcBorders>
              <w:left w:val="single" w:sz="6" w:space="0" w:color="auto"/>
              <w:right w:val="single" w:sz="6" w:space="0" w:color="auto"/>
            </w:tcBorders>
          </w:tcPr>
          <w:p w14:paraId="1ECDB3F8" w14:textId="77777777" w:rsidR="0035328A" w:rsidRPr="003A45BB"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19CFCD9B" w14:textId="0D800274" w:rsidR="007E239C" w:rsidRDefault="007E239C" w:rsidP="00725612">
            <w:pPr>
              <w:snapToGrid/>
              <w:ind w:left="258" w:hangingChars="150" w:hanging="258"/>
              <w:jc w:val="both"/>
              <w:rPr>
                <w:sz w:val="19"/>
                <w:szCs w:val="19"/>
              </w:rPr>
            </w:pPr>
          </w:p>
          <w:p w14:paraId="07B4C765" w14:textId="612D1232" w:rsidR="0035328A" w:rsidRPr="003A45BB" w:rsidRDefault="0035328A" w:rsidP="00725612">
            <w:pPr>
              <w:snapToGrid/>
              <w:ind w:left="258" w:hangingChars="150" w:hanging="258"/>
              <w:jc w:val="both"/>
              <w:rPr>
                <w:sz w:val="19"/>
                <w:szCs w:val="19"/>
              </w:rPr>
            </w:pPr>
            <w:r>
              <w:rPr>
                <w:rFonts w:hint="eastAsia"/>
                <w:sz w:val="19"/>
                <w:szCs w:val="19"/>
              </w:rPr>
              <w:t>（５） （３）の加算が算定されている指定生活介護事業所等については、当該加算の算定を開始した日から起算して180日以内の期間について、更に1日につき所定単位数に</w:t>
            </w:r>
            <w:r w:rsidRPr="003A45BB">
              <w:rPr>
                <w:rFonts w:hint="eastAsia"/>
                <w:sz w:val="19"/>
                <w:szCs w:val="19"/>
              </w:rPr>
              <w:t>200</w:t>
            </w:r>
            <w:r w:rsidRPr="003A45BB">
              <w:rPr>
                <w:sz w:val="19"/>
                <w:szCs w:val="19"/>
              </w:rPr>
              <w:t>単位を加算していますか。</w:t>
            </w:r>
          </w:p>
          <w:p w14:paraId="547DF487" w14:textId="093601E7" w:rsidR="0035328A" w:rsidRDefault="005C3CEF" w:rsidP="00725612">
            <w:pPr>
              <w:tabs>
                <w:tab w:val="left" w:pos="364"/>
                <w:tab w:val="center" w:pos="2758"/>
              </w:tabs>
              <w:jc w:val="left"/>
              <w:rPr>
                <w:sz w:val="19"/>
                <w:szCs w:val="19"/>
              </w:rPr>
            </w:pPr>
            <w:r>
              <w:rPr>
                <w:noProof/>
                <w:sz w:val="19"/>
                <w:szCs w:val="19"/>
              </w:rPr>
              <mc:AlternateContent>
                <mc:Choice Requires="wps">
                  <w:drawing>
                    <wp:anchor distT="0" distB="0" distL="114300" distR="114300" simplePos="0" relativeHeight="252162560" behindDoc="0" locked="0" layoutInCell="1" allowOverlap="1" wp14:anchorId="34D4D518" wp14:editId="017539C6">
                      <wp:simplePos x="0" y="0"/>
                      <wp:positionH relativeFrom="column">
                        <wp:posOffset>29845</wp:posOffset>
                      </wp:positionH>
                      <wp:positionV relativeFrom="paragraph">
                        <wp:posOffset>24765</wp:posOffset>
                      </wp:positionV>
                      <wp:extent cx="4194175" cy="276860"/>
                      <wp:effectExtent l="0" t="0" r="0" b="8890"/>
                      <wp:wrapNone/>
                      <wp:docPr id="642429485"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175" cy="276860"/>
                              </a:xfrm>
                              <a:prstGeom prst="rect">
                                <a:avLst/>
                              </a:prstGeom>
                              <a:solidFill>
                                <a:srgbClr val="FFFFFF"/>
                              </a:solidFill>
                              <a:ln w="6350">
                                <a:solidFill>
                                  <a:srgbClr val="000000"/>
                                </a:solidFill>
                                <a:miter lim="800000"/>
                                <a:headEnd/>
                                <a:tailEnd/>
                              </a:ln>
                            </wps:spPr>
                            <wps:txbx>
                              <w:txbxContent>
                                <w:p w14:paraId="26EE3FEF" w14:textId="46FE1987" w:rsidR="0035328A" w:rsidRPr="001564A3" w:rsidRDefault="0035328A"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㈣</w:t>
                                  </w:r>
                                  <w:r w:rsidRPr="001564A3">
                                    <w:rPr>
                                      <w:rFonts w:ascii="ＭＳ ゴシック" w:eastAsia="ＭＳ ゴシック" w:hAnsi="ＭＳ ゴシック" w:hint="eastAsia"/>
                                      <w:color w:val="auto"/>
                                      <w:kern w:val="20"/>
                                      <w:sz w:val="18"/>
                                      <w:szCs w:val="18"/>
                                    </w:rPr>
                                    <w:t>＞　（４）に記載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4D4D518" id="正方形/長方形 23" o:spid="_x0000_s1162" style="position:absolute;margin-left:2.35pt;margin-top:1.95pt;width:330.25pt;height:21.8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" strokeweight=".5pt">
                      <v:textbox inset="5.85pt,.7pt,5.85pt,.7pt">
                        <w:txbxContent>
                          <w:p w14:paraId="26EE3FEF" w14:textId="46FE1987" w:rsidR="0035328A" w:rsidRPr="001564A3" w:rsidRDefault="0035328A"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㈣</w:t>
                            </w:r>
                            <w:r w:rsidRPr="001564A3">
                              <w:rPr>
                                <w:rFonts w:ascii="ＭＳ ゴシック" w:eastAsia="ＭＳ ゴシック" w:hAnsi="ＭＳ ゴシック" w:hint="eastAsia"/>
                                <w:color w:val="auto"/>
                                <w:kern w:val="20"/>
                                <w:sz w:val="18"/>
                                <w:szCs w:val="18"/>
                              </w:rPr>
                              <w:t>＞　（４）に記載</w:t>
                            </w:r>
                          </w:p>
                        </w:txbxContent>
                      </v:textbox>
                    </v:rect>
                  </w:pict>
                </mc:Fallback>
              </mc:AlternateContent>
            </w:r>
          </w:p>
        </w:tc>
        <w:tc>
          <w:tcPr>
            <w:tcW w:w="1129" w:type="dxa"/>
            <w:tcBorders>
              <w:top w:val="single" w:sz="4" w:space="0" w:color="auto"/>
              <w:left w:val="single" w:sz="6" w:space="0" w:color="auto"/>
              <w:bottom w:val="single" w:sz="4" w:space="0" w:color="auto"/>
              <w:right w:val="single" w:sz="6" w:space="0" w:color="auto"/>
            </w:tcBorders>
          </w:tcPr>
          <w:p w14:paraId="0672E956" w14:textId="77777777" w:rsidR="004F16A1" w:rsidRDefault="004F16A1" w:rsidP="004F16A1">
            <w:pPr>
              <w:snapToGrid/>
              <w:jc w:val="both"/>
              <w:rPr>
                <w:rFonts w:hAnsi="ＭＳ ゴシック"/>
              </w:rPr>
            </w:pPr>
          </w:p>
          <w:p w14:paraId="6532465B" w14:textId="699EA6D3" w:rsidR="004F16A1" w:rsidRPr="003A45BB" w:rsidRDefault="004F16A1" w:rsidP="004F16A1">
            <w:pPr>
              <w:snapToGrid/>
              <w:jc w:val="both"/>
            </w:pPr>
            <w:r w:rsidRPr="003A45BB">
              <w:rPr>
                <w:rFonts w:hAnsi="ＭＳ ゴシック" w:hint="eastAsia"/>
              </w:rPr>
              <w:t>☐</w:t>
            </w:r>
            <w:r w:rsidRPr="003A45BB">
              <w:rPr>
                <w:rFonts w:hint="eastAsia"/>
              </w:rPr>
              <w:t>いる</w:t>
            </w:r>
          </w:p>
          <w:p w14:paraId="54C1F6CF"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302656AA"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7F1ACB29" w14:textId="77777777" w:rsidR="0035328A" w:rsidRPr="003A45BB" w:rsidRDefault="0035328A"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47EBA0F4" w14:textId="77777777" w:rsidR="007E239C" w:rsidRDefault="007E239C" w:rsidP="00725612">
            <w:pPr>
              <w:snapToGrid/>
              <w:spacing w:line="240" w:lineRule="exact"/>
              <w:jc w:val="both"/>
              <w:rPr>
                <w:rFonts w:hAnsi="ＭＳ ゴシック"/>
                <w:sz w:val="18"/>
                <w:szCs w:val="18"/>
              </w:rPr>
            </w:pPr>
          </w:p>
          <w:p w14:paraId="5290465C" w14:textId="20BB2E4A"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5FE04A29" w14:textId="77777777" w:rsidR="0035328A"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注5</w:t>
            </w:r>
          </w:p>
          <w:p w14:paraId="03E824F9" w14:textId="3A89EEBF" w:rsidR="0035328A" w:rsidRPr="002E040F" w:rsidRDefault="0035328A" w:rsidP="00725612">
            <w:pPr>
              <w:snapToGrid/>
              <w:spacing w:line="240" w:lineRule="exact"/>
              <w:jc w:val="both"/>
              <w:rPr>
                <w:rFonts w:hAnsi="ＭＳ ゴシック"/>
                <w:sz w:val="18"/>
                <w:szCs w:val="18"/>
              </w:rPr>
            </w:pPr>
          </w:p>
          <w:p w14:paraId="41F0E838" w14:textId="77777777" w:rsidR="0035328A" w:rsidRPr="002E040F" w:rsidRDefault="0035328A" w:rsidP="00725612">
            <w:pPr>
              <w:jc w:val="both"/>
              <w:rPr>
                <w:rFonts w:hAnsi="ＭＳ ゴシック"/>
                <w:sz w:val="18"/>
                <w:szCs w:val="18"/>
              </w:rPr>
            </w:pPr>
          </w:p>
        </w:tc>
      </w:tr>
      <w:tr w:rsidR="0035328A" w:rsidRPr="002E040F" w14:paraId="6D2A15B3" w14:textId="77777777" w:rsidTr="00531BA3">
        <w:trPr>
          <w:trHeight w:val="8347"/>
        </w:trPr>
        <w:tc>
          <w:tcPr>
            <w:tcW w:w="1184" w:type="dxa"/>
            <w:vMerge/>
            <w:tcBorders>
              <w:left w:val="single" w:sz="6" w:space="0" w:color="auto"/>
              <w:right w:val="single" w:sz="6" w:space="0" w:color="auto"/>
            </w:tcBorders>
          </w:tcPr>
          <w:p w14:paraId="548EB915" w14:textId="77777777" w:rsidR="0035328A" w:rsidRPr="003A45BB"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5A6A591A" w14:textId="77777777" w:rsidR="007E239C" w:rsidRDefault="007E239C" w:rsidP="00725612">
            <w:pPr>
              <w:snapToGrid/>
              <w:spacing w:line="360" w:lineRule="auto"/>
              <w:jc w:val="both"/>
              <w:rPr>
                <w:szCs w:val="20"/>
              </w:rPr>
            </w:pPr>
          </w:p>
          <w:p w14:paraId="495BA0AE" w14:textId="495724FB" w:rsidR="0035328A" w:rsidRPr="003A45BB" w:rsidRDefault="0035328A" w:rsidP="00725612">
            <w:pPr>
              <w:snapToGrid/>
              <w:spacing w:line="360" w:lineRule="auto"/>
              <w:jc w:val="both"/>
              <w:rPr>
                <w:szCs w:val="20"/>
              </w:rPr>
            </w:pPr>
            <w:r w:rsidRPr="003A45BB">
              <w:rPr>
                <w:rFonts w:hint="eastAsia"/>
                <w:szCs w:val="20"/>
              </w:rPr>
              <w:t>（</w:t>
            </w:r>
            <w:r>
              <w:rPr>
                <w:rFonts w:hint="eastAsia"/>
                <w:szCs w:val="20"/>
              </w:rPr>
              <w:t>６</w:t>
            </w:r>
            <w:r w:rsidRPr="003A45BB">
              <w:rPr>
                <w:rFonts w:hint="eastAsia"/>
                <w:szCs w:val="20"/>
              </w:rPr>
              <w:t>）</w:t>
            </w:r>
            <w:r>
              <w:rPr>
                <w:rFonts w:hint="eastAsia"/>
                <w:szCs w:val="20"/>
              </w:rPr>
              <w:t xml:space="preserve"> </w:t>
            </w:r>
            <w:r w:rsidRPr="003A45BB">
              <w:rPr>
                <w:rFonts w:hint="eastAsia"/>
                <w:szCs w:val="20"/>
              </w:rPr>
              <w:t>重度障害者支援加算（Ⅲ）</w:t>
            </w:r>
          </w:p>
          <w:p w14:paraId="2BE7C0AD" w14:textId="656D7517" w:rsidR="0095156C" w:rsidRDefault="0035328A" w:rsidP="00725612">
            <w:pPr>
              <w:snapToGrid/>
              <w:ind w:leftChars="100" w:left="182" w:firstLineChars="150" w:firstLine="273"/>
              <w:jc w:val="both"/>
              <w:rPr>
                <w:szCs w:val="20"/>
              </w:rPr>
            </w:pPr>
            <w:r w:rsidRPr="003A45BB">
              <w:rPr>
                <w:rFonts w:hint="eastAsia"/>
                <w:szCs w:val="20"/>
              </w:rPr>
              <w:t>別に厚生労働大臣が定める施設基準に適合しているものとして</w:t>
            </w:r>
            <w:r w:rsidR="003F3B56">
              <w:rPr>
                <w:rFonts w:hint="eastAsia"/>
                <w:szCs w:val="20"/>
              </w:rPr>
              <w:t>知事</w:t>
            </w:r>
            <w:r w:rsidRPr="003A45BB">
              <w:rPr>
                <w:rFonts w:hint="eastAsia"/>
                <w:szCs w:val="20"/>
              </w:rPr>
              <w:t>に届け出た</w:t>
            </w:r>
            <w:r w:rsidR="007417D4">
              <w:rPr>
                <w:rFonts w:hint="eastAsia"/>
                <w:szCs w:val="20"/>
              </w:rPr>
              <w:t>指定生活介護</w:t>
            </w:r>
            <w:r w:rsidRPr="003A45BB">
              <w:rPr>
                <w:rFonts w:hint="eastAsia"/>
                <w:szCs w:val="20"/>
              </w:rPr>
              <w:t>事業所等において、区分４以上に該当し、報酬告示第８の１の注１の(2)に規定する利用者の支援の度合いにある者に対してサービス提供を行った場合に、１日につき所定単位数を加算していますか。</w:t>
            </w:r>
          </w:p>
          <w:p w14:paraId="5B300D33" w14:textId="00D9503C" w:rsidR="0035328A" w:rsidRPr="003A45BB" w:rsidRDefault="0035328A" w:rsidP="0095156C">
            <w:pPr>
              <w:snapToGrid/>
              <w:ind w:leftChars="100" w:left="182" w:firstLineChars="100" w:firstLine="182"/>
              <w:jc w:val="both"/>
              <w:rPr>
                <w:szCs w:val="20"/>
              </w:rPr>
            </w:pPr>
            <w:r w:rsidRPr="003A45BB">
              <w:rPr>
                <w:rFonts w:hint="eastAsia"/>
                <w:szCs w:val="20"/>
              </w:rPr>
              <w:t>ただし、重度障害者支援加算（Ⅱ）を算定している場合は、加算しない。</w:t>
            </w:r>
          </w:p>
          <w:p w14:paraId="025F3346" w14:textId="0DC4499E" w:rsidR="0035328A" w:rsidRDefault="0095156C" w:rsidP="00756225">
            <w:pPr>
              <w:ind w:left="177" w:hangingChars="103" w:hanging="177"/>
              <w:jc w:val="both"/>
              <w:rPr>
                <w:sz w:val="19"/>
                <w:szCs w:val="19"/>
              </w:rPr>
            </w:pPr>
            <w:r>
              <w:rPr>
                <w:rFonts w:hint="eastAsia"/>
                <w:sz w:val="19"/>
                <w:szCs w:val="19"/>
              </w:rPr>
              <w:t xml:space="preserve">　　</w:t>
            </w:r>
            <w:r w:rsidR="005C3CEF">
              <w:rPr>
                <w:noProof/>
                <w:szCs w:val="20"/>
              </w:rPr>
              <mc:AlternateContent>
                <mc:Choice Requires="wps">
                  <w:drawing>
                    <wp:anchor distT="0" distB="0" distL="114300" distR="114300" simplePos="0" relativeHeight="252163584" behindDoc="0" locked="0" layoutInCell="1" allowOverlap="1" wp14:anchorId="4D282033" wp14:editId="3FA3E63B">
                      <wp:simplePos x="0" y="0"/>
                      <wp:positionH relativeFrom="column">
                        <wp:posOffset>13335</wp:posOffset>
                      </wp:positionH>
                      <wp:positionV relativeFrom="paragraph">
                        <wp:posOffset>227965</wp:posOffset>
                      </wp:positionV>
                      <wp:extent cx="5124450" cy="319405"/>
                      <wp:effectExtent l="0" t="0" r="0" b="4445"/>
                      <wp:wrapNone/>
                      <wp:docPr id="535110916"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19405"/>
                              </a:xfrm>
                              <a:prstGeom prst="rect">
                                <a:avLst/>
                              </a:prstGeom>
                              <a:solidFill>
                                <a:srgbClr val="FFFFFF"/>
                              </a:solidFill>
                              <a:ln w="6350">
                                <a:solidFill>
                                  <a:srgbClr val="000000"/>
                                </a:solidFill>
                                <a:miter lim="800000"/>
                                <a:headEnd/>
                                <a:tailEnd/>
                              </a:ln>
                            </wps:spPr>
                            <wps:txbx>
                              <w:txbxContent>
                                <w:p w14:paraId="2FF44973" w14:textId="1BC577B1" w:rsidR="0035328A" w:rsidRPr="003A45BB" w:rsidRDefault="0035328A" w:rsidP="00A848A6">
                                  <w:pPr>
                                    <w:spacing w:beforeLines="20" w:before="57" w:line="240" w:lineRule="exact"/>
                                    <w:ind w:rightChars="50" w:right="91"/>
                                    <w:jc w:val="left"/>
                                    <w:rPr>
                                      <w:rFonts w:hAnsi="ＭＳ ゴシック"/>
                                      <w:sz w:val="18"/>
                                      <w:szCs w:val="18"/>
                                    </w:rPr>
                                  </w:pPr>
                                  <w:r w:rsidRPr="003A45BB">
                                    <w:rPr>
                                      <w:rFonts w:hAnsi="ＭＳ ゴシック" w:hint="eastAsia"/>
                                      <w:sz w:val="18"/>
                                      <w:szCs w:val="18"/>
                                    </w:rPr>
                                    <w:t>【厚生労働大臣が定める施設基準】　≪参照≫（平成18年厚生労働省告示第551号</w:t>
                                  </w:r>
                                  <w:r>
                                    <w:rPr>
                                      <w:rFonts w:hAnsi="ＭＳ ゴシック" w:hint="eastAsia"/>
                                      <w:sz w:val="18"/>
                                      <w:szCs w:val="18"/>
                                    </w:rPr>
                                    <w:t>6ﾍ</w:t>
                                  </w:r>
                                  <w:r w:rsidRPr="003A45BB">
                                    <w:rPr>
                                      <w:rFonts w:hAnsi="ＭＳ ゴシック" w:hint="eastAsia"/>
                                      <w:sz w:val="18"/>
                                      <w:szCs w:val="18"/>
                                    </w:rPr>
                                    <w:t>）</w:t>
                                  </w:r>
                                  <w:r>
                                    <w:rPr>
                                      <w:rFonts w:hAnsi="ＭＳ ゴシック" w:hint="eastAsia"/>
                                      <w:sz w:val="18"/>
                                      <w:szCs w:val="18"/>
                                    </w:rPr>
                                    <w:t xml:space="preserve"> （２）に記載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282033" id="正方形/長方形 22" o:spid="_x0000_s1163" style="position:absolute;left:0;text-align:left;margin-left:1.05pt;margin-top:17.95pt;width:403.5pt;height:25.15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" strokeweight=".5pt">
                      <v:textbox inset="5.85pt,.7pt,5.85pt,.7pt">
                        <w:txbxContent>
                          <w:p w14:paraId="2FF44973" w14:textId="1BC577B1" w:rsidR="0035328A" w:rsidRPr="003A45BB" w:rsidRDefault="0035328A" w:rsidP="00A848A6">
                            <w:pPr>
                              <w:spacing w:beforeLines="20" w:before="57" w:line="240" w:lineRule="exact"/>
                              <w:ind w:rightChars="50" w:right="91"/>
                              <w:jc w:val="left"/>
                              <w:rPr>
                                <w:rFonts w:hAnsi="ＭＳ ゴシック"/>
                                <w:sz w:val="18"/>
                                <w:szCs w:val="18"/>
                              </w:rPr>
                            </w:pPr>
                            <w:r w:rsidRPr="003A45BB">
                              <w:rPr>
                                <w:rFonts w:hAnsi="ＭＳ ゴシック" w:hint="eastAsia"/>
                                <w:sz w:val="18"/>
                                <w:szCs w:val="18"/>
                              </w:rPr>
                              <w:t>【厚生労働大臣が定める施設基準】　≪参照≫（平成18年厚生労働省告示第551号</w:t>
                            </w:r>
                            <w:r>
                              <w:rPr>
                                <w:rFonts w:hAnsi="ＭＳ ゴシック" w:hint="eastAsia"/>
                                <w:sz w:val="18"/>
                                <w:szCs w:val="18"/>
                              </w:rPr>
                              <w:t>6ﾍ</w:t>
                            </w:r>
                            <w:r w:rsidRPr="003A45BB">
                              <w:rPr>
                                <w:rFonts w:hAnsi="ＭＳ ゴシック" w:hint="eastAsia"/>
                                <w:sz w:val="18"/>
                                <w:szCs w:val="18"/>
                              </w:rPr>
                              <w:t>）</w:t>
                            </w:r>
                            <w:r>
                              <w:rPr>
                                <w:rFonts w:hAnsi="ＭＳ ゴシック" w:hint="eastAsia"/>
                                <w:sz w:val="18"/>
                                <w:szCs w:val="18"/>
                              </w:rPr>
                              <w:t xml:space="preserve"> （２）に記載</w:t>
                            </w:r>
                          </w:p>
                        </w:txbxContent>
                      </v:textbox>
                    </v:rect>
                  </w:pict>
                </mc:Fallback>
              </mc:AlternateContent>
            </w:r>
            <w:r w:rsidR="005C3CEF">
              <w:rPr>
                <w:noProof/>
                <w:szCs w:val="20"/>
              </w:rPr>
              <mc:AlternateContent>
                <mc:Choice Requires="wps">
                  <w:drawing>
                    <wp:anchor distT="0" distB="0" distL="114300" distR="114300" simplePos="0" relativeHeight="252166656" behindDoc="0" locked="0" layoutInCell="1" allowOverlap="1" wp14:anchorId="441C73AC" wp14:editId="02F9722C">
                      <wp:simplePos x="0" y="0"/>
                      <wp:positionH relativeFrom="column">
                        <wp:posOffset>29845</wp:posOffset>
                      </wp:positionH>
                      <wp:positionV relativeFrom="paragraph">
                        <wp:posOffset>684530</wp:posOffset>
                      </wp:positionV>
                      <wp:extent cx="5165725" cy="2428240"/>
                      <wp:effectExtent l="0" t="0" r="0" b="0"/>
                      <wp:wrapNone/>
                      <wp:docPr id="539153388"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2428240"/>
                              </a:xfrm>
                              <a:prstGeom prst="rect">
                                <a:avLst/>
                              </a:prstGeom>
                              <a:solidFill>
                                <a:srgbClr val="FFFFFF"/>
                              </a:solidFill>
                              <a:ln w="6350">
                                <a:solidFill>
                                  <a:srgbClr val="000000"/>
                                </a:solidFill>
                                <a:miter lim="800000"/>
                                <a:headEnd/>
                                <a:tailEnd/>
                              </a:ln>
                            </wps:spPr>
                            <wps:txbx>
                              <w:txbxContent>
                                <w:p w14:paraId="1ECD2072" w14:textId="618F2212" w:rsidR="0035328A" w:rsidRPr="003A45BB" w:rsidRDefault="0035328A" w:rsidP="00560BB1">
                                  <w:pPr>
                                    <w:spacing w:beforeLines="20" w:before="57" w:line="220" w:lineRule="exact"/>
                                    <w:ind w:leftChars="50" w:left="91" w:rightChars="50" w:right="91"/>
                                    <w:jc w:val="left"/>
                                    <w:rPr>
                                      <w:rFonts w:hAnsi="ＭＳ ゴシック"/>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w:t>
                                  </w:r>
                                  <w:r w:rsidRPr="00C90B66">
                                    <w:rPr>
                                      <w:rFonts w:hAnsi="ＭＳ ゴシック" w:hint="eastAsia"/>
                                      <w:sz w:val="18"/>
                                      <w:szCs w:val="18"/>
                                    </w:rPr>
                                    <w:t>㈤</w:t>
                                  </w:r>
                                  <w:r>
                                    <w:rPr>
                                      <w:rFonts w:hAnsi="ＭＳ ゴシック" w:hint="eastAsia"/>
                                      <w:sz w:val="18"/>
                                      <w:szCs w:val="18"/>
                                    </w:rPr>
                                    <w:t>、</w:t>
                                  </w:r>
                                  <w:r w:rsidRPr="003A45BB">
                                    <w:rPr>
                                      <w:rFonts w:hAnsi="ＭＳ ゴシック" w:hint="eastAsia"/>
                                      <w:kern w:val="20"/>
                                      <w:sz w:val="18"/>
                                      <w:szCs w:val="18"/>
                                    </w:rPr>
                                    <w:t>＞</w:t>
                                  </w:r>
                                </w:p>
                                <w:p w14:paraId="65753F40" w14:textId="301635FC" w:rsidR="0035328A" w:rsidRPr="00C90B66" w:rsidRDefault="0035328A" w:rsidP="009D7F25">
                                  <w:pPr>
                                    <w:pStyle w:val="Default"/>
                                    <w:ind w:leftChars="50" w:left="172" w:hangingChars="50" w:hanging="81"/>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　（６）の</w:t>
                                  </w:r>
                                  <w:r w:rsidRPr="00C90B66">
                                    <w:rPr>
                                      <w:rFonts w:ascii="ＭＳ ゴシック" w:eastAsia="ＭＳ ゴシック" w:hAnsi="ＭＳ ゴシック" w:hint="eastAsia"/>
                                      <w:sz w:val="18"/>
                                      <w:szCs w:val="18"/>
                                    </w:rPr>
                                    <w:t>重度障害者支援加算</w:t>
                                  </w:r>
                                  <w:r w:rsidRPr="00C90B66">
                                    <w:rPr>
                                      <w:rFonts w:ascii="ＭＳ ゴシック" w:eastAsia="ＭＳ ゴシック" w:hAnsi="ＭＳ ゴシック"/>
                                      <w:sz w:val="18"/>
                                      <w:szCs w:val="18"/>
                                    </w:rPr>
                                    <w:t>(</w:t>
                                  </w:r>
                                  <w:r w:rsidRPr="00C90B66">
                                    <w:rPr>
                                      <w:rFonts w:ascii="ＭＳ ゴシック" w:eastAsia="ＭＳ ゴシック" w:hAnsi="ＭＳ ゴシック" w:hint="eastAsia"/>
                                      <w:sz w:val="18"/>
                                      <w:szCs w:val="18"/>
                                    </w:rPr>
                                    <w:t>Ⅲ</w:t>
                                  </w:r>
                                  <w:r w:rsidRPr="00C90B66">
                                    <w:rPr>
                                      <w:rFonts w:ascii="ＭＳ ゴシック" w:eastAsia="ＭＳ ゴシック" w:hAnsi="ＭＳ ゴシック"/>
                                      <w:sz w:val="18"/>
                                      <w:szCs w:val="18"/>
                                    </w:rPr>
                                    <w:t>)</w:t>
                                  </w:r>
                                  <w:r w:rsidRPr="00C90B66">
                                    <w:rPr>
                                      <w:rFonts w:ascii="ＭＳ ゴシック" w:eastAsia="ＭＳ ゴシック" w:hAnsi="ＭＳ ゴシック" w:hint="eastAsia"/>
                                      <w:sz w:val="18"/>
                                      <w:szCs w:val="18"/>
                                    </w:rPr>
                                    <w:t>については、次のアからウまでのいずれの要件も満たす指定生活介護事業所において、区分</w:t>
                                  </w:r>
                                  <w:r w:rsidRPr="00C90B66">
                                    <w:rPr>
                                      <w:rFonts w:ascii="ＭＳ ゴシック" w:eastAsia="ＭＳ ゴシック" w:hAnsi="ＭＳ ゴシック"/>
                                      <w:sz w:val="18"/>
                                      <w:szCs w:val="18"/>
                                    </w:rPr>
                                    <w:t>4</w:t>
                                  </w:r>
                                  <w:r w:rsidRPr="00C90B66">
                                    <w:rPr>
                                      <w:rFonts w:ascii="ＭＳ ゴシック" w:eastAsia="ＭＳ ゴシック" w:hAnsi="ＭＳ ゴシック" w:hint="eastAsia"/>
                                      <w:sz w:val="18"/>
                                      <w:szCs w:val="18"/>
                                    </w:rPr>
                                    <w:t>以上に該当し、かつ、行動関連項目合計点数が</w:t>
                                  </w:r>
                                  <w:r w:rsidRPr="00C90B66">
                                    <w:rPr>
                                      <w:rFonts w:ascii="ＭＳ ゴシック" w:eastAsia="ＭＳ ゴシック" w:hAnsi="ＭＳ ゴシック"/>
                                      <w:sz w:val="18"/>
                                      <w:szCs w:val="18"/>
                                    </w:rPr>
                                    <w:t>10</w:t>
                                  </w:r>
                                  <w:r w:rsidRPr="00C90B66">
                                    <w:rPr>
                                      <w:rFonts w:ascii="ＭＳ ゴシック" w:eastAsia="ＭＳ ゴシック" w:hAnsi="ＭＳ ゴシック" w:hint="eastAsia"/>
                                      <w:sz w:val="18"/>
                                      <w:szCs w:val="18"/>
                                    </w:rPr>
                                    <w:t>点以上である利用者に対し、指定生活介護を行った場合に算定する。</w:t>
                                  </w:r>
                                </w:p>
                                <w:p w14:paraId="5E086998" w14:textId="77777777" w:rsidR="0035328A" w:rsidRPr="00C90B66" w:rsidRDefault="0035328A" w:rsidP="00C90B66">
                                  <w:pPr>
                                    <w:pStyle w:val="Default"/>
                                    <w:ind w:firstLineChars="200" w:firstLine="324"/>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なお、重度障害者支援加算（Ⅱ）の対象者については、この加算を算定することができない。</w:t>
                                  </w:r>
                                </w:p>
                                <w:p w14:paraId="03C7C2EA" w14:textId="42A13EE8" w:rsidR="0035328A" w:rsidRPr="00C90B66" w:rsidRDefault="0035328A" w:rsidP="00C90B66">
                                  <w:pPr>
                                    <w:pStyle w:val="Default"/>
                                    <w:ind w:leftChars="100" w:left="344" w:hangingChars="100" w:hanging="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ア</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14:paraId="218D448E" w14:textId="3EF717C2" w:rsidR="0035328A" w:rsidRPr="00C90B66" w:rsidRDefault="0035328A" w:rsidP="00C90B66">
                                  <w:pPr>
                                    <w:pStyle w:val="Default"/>
                                    <w:ind w:leftChars="100" w:left="344" w:hangingChars="100" w:hanging="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イ</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指定生活介護事業所に配置されているサービス管理責任者又は生活支援員のうち</w:t>
                                  </w:r>
                                  <w:r w:rsidRPr="00C90B66">
                                    <w:rPr>
                                      <w:rFonts w:ascii="ＭＳ ゴシック" w:eastAsia="ＭＳ ゴシック" w:hAnsi="ＭＳ ゴシック"/>
                                      <w:sz w:val="18"/>
                                      <w:szCs w:val="18"/>
                                    </w:rPr>
                                    <w:t>1</w:t>
                                  </w:r>
                                  <w:r w:rsidRPr="00C90B66">
                                    <w:rPr>
                                      <w:rFonts w:ascii="ＭＳ ゴシック" w:eastAsia="ＭＳ ゴシック" w:hAnsi="ＭＳ ゴシック" w:hint="eastAsia"/>
                                      <w:sz w:val="18"/>
                                      <w:szCs w:val="18"/>
                                    </w:rPr>
                                    <w:t>人以上が、実践研修修了者であること。また、当該事業所において実践研修修了者を配置し、かつ、利用者の中に行動障害を有する者がいる場合は、当該利用者に係る支援計画シート等を作成すること。</w:t>
                                  </w:r>
                                </w:p>
                                <w:p w14:paraId="438BC23E" w14:textId="28574046" w:rsidR="0035328A" w:rsidRPr="00C90B66" w:rsidRDefault="0035328A" w:rsidP="00C90B66">
                                  <w:pPr>
                                    <w:pStyle w:val="Default"/>
                                    <w:ind w:firstLineChars="100" w:firstLine="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ウ</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指定生活介護事業所に配置されている生活支援員のうち</w:t>
                                  </w:r>
                                  <w:r w:rsidRPr="00C90B66">
                                    <w:rPr>
                                      <w:rFonts w:ascii="ＭＳ ゴシック" w:eastAsia="ＭＳ ゴシック" w:hAnsi="ＭＳ ゴシック"/>
                                      <w:sz w:val="18"/>
                                      <w:szCs w:val="18"/>
                                    </w:rPr>
                                    <w:t>20</w:t>
                                  </w:r>
                                  <w:r w:rsidRPr="00C90B66">
                                    <w:rPr>
                                      <w:rFonts w:ascii="ＭＳ ゴシック" w:eastAsia="ＭＳ ゴシック" w:hAnsi="ＭＳ ゴシック" w:hint="eastAsia"/>
                                      <w:sz w:val="18"/>
                                      <w:szCs w:val="18"/>
                                    </w:rPr>
                                    <w:t>％以上が基礎研修修了者であること。</w:t>
                                  </w:r>
                                </w:p>
                                <w:p w14:paraId="3BD217C1" w14:textId="2C914A75" w:rsidR="0035328A" w:rsidRDefault="0035328A" w:rsidP="00C90B66">
                                  <w:pPr>
                                    <w:spacing w:line="220" w:lineRule="exact"/>
                                    <w:ind w:rightChars="50" w:right="91" w:firstLineChars="100" w:firstLine="162"/>
                                    <w:jc w:val="both"/>
                                    <w:rPr>
                                      <w:rFonts w:hAnsi="ＭＳ ゴシック"/>
                                      <w:sz w:val="18"/>
                                      <w:szCs w:val="18"/>
                                    </w:rPr>
                                  </w:pPr>
                                  <w:r w:rsidRPr="00C90B66">
                                    <w:rPr>
                                      <w:rFonts w:hAnsi="ＭＳ ゴシック" w:hint="eastAsia"/>
                                      <w:sz w:val="18"/>
                                      <w:szCs w:val="18"/>
                                    </w:rPr>
                                    <w:t>エ</w:t>
                                  </w:r>
                                  <w:r>
                                    <w:rPr>
                                      <w:rFonts w:hAnsi="ＭＳ ゴシック" w:hint="eastAsia"/>
                                      <w:sz w:val="18"/>
                                      <w:szCs w:val="18"/>
                                    </w:rPr>
                                    <w:t xml:space="preserve">　（２）に記載の</w:t>
                                  </w:r>
                                  <w:r w:rsidRPr="003A45BB">
                                    <w:rPr>
                                      <w:rFonts w:hAnsi="ＭＳ ゴシック" w:hint="eastAsia"/>
                                      <w:sz w:val="18"/>
                                      <w:szCs w:val="18"/>
                                    </w:rPr>
                                    <w:t>留意事項通知</w:t>
                                  </w:r>
                                  <w:r w:rsidRPr="003A45BB">
                                    <w:rPr>
                                      <w:rFonts w:hAnsi="ＭＳ ゴシック" w:hint="eastAsia"/>
                                      <w:kern w:val="20"/>
                                      <w:sz w:val="18"/>
                                      <w:szCs w:val="18"/>
                                    </w:rPr>
                                    <w:t>第二の２(6)⑪</w:t>
                                  </w:r>
                                  <w:r w:rsidRPr="00C90B66">
                                    <w:rPr>
                                      <w:rFonts w:hAnsi="ＭＳ ゴシック" w:hint="eastAsia"/>
                                      <w:sz w:val="18"/>
                                      <w:szCs w:val="18"/>
                                    </w:rPr>
                                    <w:t>㈡のエからキの規定を準用する</w:t>
                                  </w:r>
                                  <w:r>
                                    <w:rPr>
                                      <w:rFonts w:hAnsi="ＭＳ ゴシック" w:hint="eastAsia"/>
                                      <w:sz w:val="18"/>
                                      <w:szCs w:val="18"/>
                                    </w:rPr>
                                    <w:t>。</w:t>
                                  </w:r>
                                </w:p>
                                <w:p w14:paraId="2EB6EC29" w14:textId="77777777" w:rsidR="0035328A" w:rsidRPr="003A45BB" w:rsidRDefault="0035328A" w:rsidP="00C90B66">
                                  <w:pPr>
                                    <w:spacing w:line="220" w:lineRule="exact"/>
                                    <w:ind w:rightChars="50" w:right="91" w:firstLineChars="100" w:firstLine="162"/>
                                    <w:jc w:val="both"/>
                                    <w:rPr>
                                      <w:rFonts w:hAnsi="ＭＳ ゴシック"/>
                                      <w:kern w:val="18"/>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41C73AC" id="テキスト ボックス 21" o:spid="_x0000_s1164" type="#_x0000_t202" style="position:absolute;left:0;text-align:left;margin-left:2.35pt;margin-top:53.9pt;width:406.75pt;height:191.2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" strokeweight=".5pt">
                      <v:textbox inset="5.85pt,.7pt,5.85pt,.7pt">
                        <w:txbxContent>
                          <w:p w14:paraId="1ECD2072" w14:textId="618F2212" w:rsidR="0035328A" w:rsidRPr="003A45BB" w:rsidRDefault="0035328A" w:rsidP="00560BB1">
                            <w:pPr>
                              <w:spacing w:beforeLines="20" w:before="57" w:line="220" w:lineRule="exact"/>
                              <w:ind w:leftChars="50" w:left="91" w:rightChars="50" w:right="91"/>
                              <w:jc w:val="left"/>
                              <w:rPr>
                                <w:rFonts w:hAnsi="ＭＳ ゴシック"/>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w:t>
                            </w:r>
                            <w:r w:rsidRPr="00C90B66">
                              <w:rPr>
                                <w:rFonts w:hAnsi="ＭＳ ゴシック" w:hint="eastAsia"/>
                                <w:sz w:val="18"/>
                                <w:szCs w:val="18"/>
                              </w:rPr>
                              <w:t>㈤</w:t>
                            </w:r>
                            <w:r>
                              <w:rPr>
                                <w:rFonts w:hAnsi="ＭＳ ゴシック" w:hint="eastAsia"/>
                                <w:sz w:val="18"/>
                                <w:szCs w:val="18"/>
                              </w:rPr>
                              <w:t>、</w:t>
                            </w:r>
                            <w:r w:rsidRPr="003A45BB">
                              <w:rPr>
                                <w:rFonts w:hAnsi="ＭＳ ゴシック" w:hint="eastAsia"/>
                                <w:kern w:val="20"/>
                                <w:sz w:val="18"/>
                                <w:szCs w:val="18"/>
                              </w:rPr>
                              <w:t>＞</w:t>
                            </w:r>
                          </w:p>
                          <w:p w14:paraId="65753F40" w14:textId="301635FC" w:rsidR="0035328A" w:rsidRPr="00C90B66" w:rsidRDefault="0035328A" w:rsidP="009D7F25">
                            <w:pPr>
                              <w:pStyle w:val="Default"/>
                              <w:ind w:leftChars="50" w:left="172" w:hangingChars="50" w:hanging="81"/>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　（６）の</w:t>
                            </w:r>
                            <w:r w:rsidRPr="00C90B66">
                              <w:rPr>
                                <w:rFonts w:ascii="ＭＳ ゴシック" w:eastAsia="ＭＳ ゴシック" w:hAnsi="ＭＳ ゴシック" w:hint="eastAsia"/>
                                <w:sz w:val="18"/>
                                <w:szCs w:val="18"/>
                              </w:rPr>
                              <w:t>重度障害者支援加算</w:t>
                            </w:r>
                            <w:r w:rsidRPr="00C90B66">
                              <w:rPr>
                                <w:rFonts w:ascii="ＭＳ ゴシック" w:eastAsia="ＭＳ ゴシック" w:hAnsi="ＭＳ ゴシック"/>
                                <w:sz w:val="18"/>
                                <w:szCs w:val="18"/>
                              </w:rPr>
                              <w:t>(</w:t>
                            </w:r>
                            <w:r w:rsidRPr="00C90B66">
                              <w:rPr>
                                <w:rFonts w:ascii="ＭＳ ゴシック" w:eastAsia="ＭＳ ゴシック" w:hAnsi="ＭＳ ゴシック" w:hint="eastAsia"/>
                                <w:sz w:val="18"/>
                                <w:szCs w:val="18"/>
                              </w:rPr>
                              <w:t>Ⅲ</w:t>
                            </w:r>
                            <w:r w:rsidRPr="00C90B66">
                              <w:rPr>
                                <w:rFonts w:ascii="ＭＳ ゴシック" w:eastAsia="ＭＳ ゴシック" w:hAnsi="ＭＳ ゴシック"/>
                                <w:sz w:val="18"/>
                                <w:szCs w:val="18"/>
                              </w:rPr>
                              <w:t>)</w:t>
                            </w:r>
                            <w:r w:rsidRPr="00C90B66">
                              <w:rPr>
                                <w:rFonts w:ascii="ＭＳ ゴシック" w:eastAsia="ＭＳ ゴシック" w:hAnsi="ＭＳ ゴシック" w:hint="eastAsia"/>
                                <w:sz w:val="18"/>
                                <w:szCs w:val="18"/>
                              </w:rPr>
                              <w:t>については、次のアからウまでのいずれの要件も満たす指定生活介護事業所において、区分</w:t>
                            </w:r>
                            <w:r w:rsidRPr="00C90B66">
                              <w:rPr>
                                <w:rFonts w:ascii="ＭＳ ゴシック" w:eastAsia="ＭＳ ゴシック" w:hAnsi="ＭＳ ゴシック"/>
                                <w:sz w:val="18"/>
                                <w:szCs w:val="18"/>
                              </w:rPr>
                              <w:t>4</w:t>
                            </w:r>
                            <w:r w:rsidRPr="00C90B66">
                              <w:rPr>
                                <w:rFonts w:ascii="ＭＳ ゴシック" w:eastAsia="ＭＳ ゴシック" w:hAnsi="ＭＳ ゴシック" w:hint="eastAsia"/>
                                <w:sz w:val="18"/>
                                <w:szCs w:val="18"/>
                              </w:rPr>
                              <w:t>以上に該当し、かつ、行動関連項目合計点数が</w:t>
                            </w:r>
                            <w:r w:rsidRPr="00C90B66">
                              <w:rPr>
                                <w:rFonts w:ascii="ＭＳ ゴシック" w:eastAsia="ＭＳ ゴシック" w:hAnsi="ＭＳ ゴシック"/>
                                <w:sz w:val="18"/>
                                <w:szCs w:val="18"/>
                              </w:rPr>
                              <w:t>10</w:t>
                            </w:r>
                            <w:r w:rsidRPr="00C90B66">
                              <w:rPr>
                                <w:rFonts w:ascii="ＭＳ ゴシック" w:eastAsia="ＭＳ ゴシック" w:hAnsi="ＭＳ ゴシック" w:hint="eastAsia"/>
                                <w:sz w:val="18"/>
                                <w:szCs w:val="18"/>
                              </w:rPr>
                              <w:t>点以上である利用者に対し、指定生活介護を行った場合に算定する。</w:t>
                            </w:r>
                          </w:p>
                          <w:p w14:paraId="5E086998" w14:textId="77777777" w:rsidR="0035328A" w:rsidRPr="00C90B66" w:rsidRDefault="0035328A" w:rsidP="00C90B66">
                            <w:pPr>
                              <w:pStyle w:val="Default"/>
                              <w:ind w:firstLineChars="200" w:firstLine="324"/>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なお、重度障害者支援加算（Ⅱ）の対象者については、この加算を算定することができない。</w:t>
                            </w:r>
                          </w:p>
                          <w:p w14:paraId="03C7C2EA" w14:textId="42A13EE8" w:rsidR="0035328A" w:rsidRPr="00C90B66" w:rsidRDefault="0035328A" w:rsidP="00C90B66">
                            <w:pPr>
                              <w:pStyle w:val="Default"/>
                              <w:ind w:leftChars="100" w:left="344" w:hangingChars="100" w:hanging="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ア</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14:paraId="218D448E" w14:textId="3EF717C2" w:rsidR="0035328A" w:rsidRPr="00C90B66" w:rsidRDefault="0035328A" w:rsidP="00C90B66">
                            <w:pPr>
                              <w:pStyle w:val="Default"/>
                              <w:ind w:leftChars="100" w:left="344" w:hangingChars="100" w:hanging="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イ</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指定生活介護事業所に配置されているサービス管理責任者又は生活支援員のうち</w:t>
                            </w:r>
                            <w:r w:rsidRPr="00C90B66">
                              <w:rPr>
                                <w:rFonts w:ascii="ＭＳ ゴシック" w:eastAsia="ＭＳ ゴシック" w:hAnsi="ＭＳ ゴシック"/>
                                <w:sz w:val="18"/>
                                <w:szCs w:val="18"/>
                              </w:rPr>
                              <w:t>1</w:t>
                            </w:r>
                            <w:r w:rsidRPr="00C90B66">
                              <w:rPr>
                                <w:rFonts w:ascii="ＭＳ ゴシック" w:eastAsia="ＭＳ ゴシック" w:hAnsi="ＭＳ ゴシック" w:hint="eastAsia"/>
                                <w:sz w:val="18"/>
                                <w:szCs w:val="18"/>
                              </w:rPr>
                              <w:t>人以上が、実践研修修了者であること。また、当該事業所において実践研修修了者を配置し、かつ、利用者の中に行動障害を有する者がいる場合は、当該利用者に係る支援計画シート等を作成すること。</w:t>
                            </w:r>
                          </w:p>
                          <w:p w14:paraId="438BC23E" w14:textId="28574046" w:rsidR="0035328A" w:rsidRPr="00C90B66" w:rsidRDefault="0035328A" w:rsidP="00C90B66">
                            <w:pPr>
                              <w:pStyle w:val="Default"/>
                              <w:ind w:firstLineChars="100" w:firstLine="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ウ</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指定生活介護事業所に配置されている生活支援員のうち</w:t>
                            </w:r>
                            <w:r w:rsidRPr="00C90B66">
                              <w:rPr>
                                <w:rFonts w:ascii="ＭＳ ゴシック" w:eastAsia="ＭＳ ゴシック" w:hAnsi="ＭＳ ゴシック"/>
                                <w:sz w:val="18"/>
                                <w:szCs w:val="18"/>
                              </w:rPr>
                              <w:t>20</w:t>
                            </w:r>
                            <w:r w:rsidRPr="00C90B66">
                              <w:rPr>
                                <w:rFonts w:ascii="ＭＳ ゴシック" w:eastAsia="ＭＳ ゴシック" w:hAnsi="ＭＳ ゴシック" w:hint="eastAsia"/>
                                <w:sz w:val="18"/>
                                <w:szCs w:val="18"/>
                              </w:rPr>
                              <w:t>％以上が基礎研修修了者であること。</w:t>
                            </w:r>
                          </w:p>
                          <w:p w14:paraId="3BD217C1" w14:textId="2C914A75" w:rsidR="0035328A" w:rsidRDefault="0035328A" w:rsidP="00C90B66">
                            <w:pPr>
                              <w:spacing w:line="220" w:lineRule="exact"/>
                              <w:ind w:rightChars="50" w:right="91" w:firstLineChars="100" w:firstLine="162"/>
                              <w:jc w:val="both"/>
                              <w:rPr>
                                <w:rFonts w:hAnsi="ＭＳ ゴシック"/>
                                <w:sz w:val="18"/>
                                <w:szCs w:val="18"/>
                              </w:rPr>
                            </w:pPr>
                            <w:r w:rsidRPr="00C90B66">
                              <w:rPr>
                                <w:rFonts w:hAnsi="ＭＳ ゴシック" w:hint="eastAsia"/>
                                <w:sz w:val="18"/>
                                <w:szCs w:val="18"/>
                              </w:rPr>
                              <w:t>エ</w:t>
                            </w:r>
                            <w:r>
                              <w:rPr>
                                <w:rFonts w:hAnsi="ＭＳ ゴシック" w:hint="eastAsia"/>
                                <w:sz w:val="18"/>
                                <w:szCs w:val="18"/>
                              </w:rPr>
                              <w:t xml:space="preserve">　（２）に記載の</w:t>
                            </w:r>
                            <w:r w:rsidRPr="003A45BB">
                              <w:rPr>
                                <w:rFonts w:hAnsi="ＭＳ ゴシック" w:hint="eastAsia"/>
                                <w:sz w:val="18"/>
                                <w:szCs w:val="18"/>
                              </w:rPr>
                              <w:t>留意事項通知</w:t>
                            </w:r>
                            <w:r w:rsidRPr="003A45BB">
                              <w:rPr>
                                <w:rFonts w:hAnsi="ＭＳ ゴシック" w:hint="eastAsia"/>
                                <w:kern w:val="20"/>
                                <w:sz w:val="18"/>
                                <w:szCs w:val="18"/>
                              </w:rPr>
                              <w:t>第二の２(6)⑪</w:t>
                            </w:r>
                            <w:r w:rsidRPr="00C90B66">
                              <w:rPr>
                                <w:rFonts w:hAnsi="ＭＳ ゴシック" w:hint="eastAsia"/>
                                <w:sz w:val="18"/>
                                <w:szCs w:val="18"/>
                              </w:rPr>
                              <w:t>㈡のエからキの規定を準用する</w:t>
                            </w:r>
                            <w:r>
                              <w:rPr>
                                <w:rFonts w:hAnsi="ＭＳ ゴシック" w:hint="eastAsia"/>
                                <w:sz w:val="18"/>
                                <w:szCs w:val="18"/>
                              </w:rPr>
                              <w:t>。</w:t>
                            </w:r>
                          </w:p>
                          <w:p w14:paraId="2EB6EC29" w14:textId="77777777" w:rsidR="0035328A" w:rsidRPr="003A45BB" w:rsidRDefault="0035328A" w:rsidP="00C90B66">
                            <w:pPr>
                              <w:spacing w:line="220" w:lineRule="exact"/>
                              <w:ind w:rightChars="50" w:right="91" w:firstLineChars="100" w:firstLine="162"/>
                              <w:jc w:val="both"/>
                              <w:rPr>
                                <w:rFonts w:hAnsi="ＭＳ ゴシック"/>
                                <w:kern w:val="18"/>
                                <w:sz w:val="18"/>
                                <w:szCs w:val="18"/>
                              </w:rPr>
                            </w:pPr>
                          </w:p>
                        </w:txbxContent>
                      </v:textbox>
                    </v:shape>
                  </w:pict>
                </mc:Fallback>
              </mc:AlternateContent>
            </w:r>
          </w:p>
        </w:tc>
        <w:tc>
          <w:tcPr>
            <w:tcW w:w="1129" w:type="dxa"/>
            <w:tcBorders>
              <w:top w:val="single" w:sz="4" w:space="0" w:color="auto"/>
              <w:left w:val="single" w:sz="6" w:space="0" w:color="auto"/>
              <w:bottom w:val="single" w:sz="4" w:space="0" w:color="auto"/>
              <w:right w:val="single" w:sz="6" w:space="0" w:color="auto"/>
            </w:tcBorders>
          </w:tcPr>
          <w:p w14:paraId="7E65C2F5" w14:textId="77777777" w:rsidR="004F16A1" w:rsidRDefault="004F16A1" w:rsidP="004F16A1">
            <w:pPr>
              <w:snapToGrid/>
              <w:jc w:val="both"/>
              <w:rPr>
                <w:rFonts w:hAnsi="ＭＳ ゴシック"/>
              </w:rPr>
            </w:pPr>
          </w:p>
          <w:p w14:paraId="49D78E13" w14:textId="016E4550" w:rsidR="004F16A1" w:rsidRPr="003A45BB" w:rsidRDefault="004F16A1" w:rsidP="004F16A1">
            <w:pPr>
              <w:snapToGrid/>
              <w:jc w:val="both"/>
            </w:pPr>
            <w:r w:rsidRPr="003A45BB">
              <w:rPr>
                <w:rFonts w:hAnsi="ＭＳ ゴシック" w:hint="eastAsia"/>
              </w:rPr>
              <w:t>☐</w:t>
            </w:r>
            <w:r w:rsidRPr="003A45BB">
              <w:rPr>
                <w:rFonts w:hint="eastAsia"/>
              </w:rPr>
              <w:t>いる</w:t>
            </w:r>
          </w:p>
          <w:p w14:paraId="6D725254"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55CD6224"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193EB356" w14:textId="77777777" w:rsidR="0035328A" w:rsidRPr="003A45BB" w:rsidRDefault="0035328A"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560F36EE" w14:textId="77777777" w:rsidR="007E239C" w:rsidRDefault="007E239C" w:rsidP="00725612">
            <w:pPr>
              <w:snapToGrid/>
              <w:spacing w:line="240" w:lineRule="exact"/>
              <w:jc w:val="both"/>
              <w:rPr>
                <w:rFonts w:hAnsi="ＭＳ ゴシック"/>
                <w:sz w:val="18"/>
                <w:szCs w:val="18"/>
              </w:rPr>
            </w:pPr>
          </w:p>
          <w:p w14:paraId="2CE8D995" w14:textId="3CE91D20"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7BEFFF85" w14:textId="7AAF2155" w:rsidR="0035328A"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注6</w:t>
            </w:r>
          </w:p>
          <w:p w14:paraId="0E97E9F4" w14:textId="240A9E30" w:rsidR="0095156C" w:rsidRDefault="0095156C" w:rsidP="00725612">
            <w:pPr>
              <w:snapToGrid/>
              <w:spacing w:line="240" w:lineRule="exact"/>
              <w:jc w:val="both"/>
              <w:rPr>
                <w:rFonts w:hAnsi="ＭＳ ゴシック"/>
                <w:sz w:val="18"/>
                <w:szCs w:val="18"/>
              </w:rPr>
            </w:pPr>
          </w:p>
          <w:p w14:paraId="412A7BB7" w14:textId="77777777" w:rsidR="0035328A" w:rsidRPr="002E040F" w:rsidRDefault="0035328A" w:rsidP="00725612">
            <w:pPr>
              <w:snapToGrid/>
              <w:spacing w:line="240" w:lineRule="exact"/>
              <w:jc w:val="both"/>
              <w:rPr>
                <w:rFonts w:hAnsi="ＭＳ ゴシック"/>
                <w:sz w:val="18"/>
                <w:szCs w:val="18"/>
              </w:rPr>
            </w:pPr>
          </w:p>
          <w:p w14:paraId="1572B8D9" w14:textId="77777777" w:rsidR="0035328A" w:rsidRPr="002E040F" w:rsidRDefault="0035328A" w:rsidP="00725612">
            <w:pPr>
              <w:spacing w:line="240" w:lineRule="exact"/>
              <w:jc w:val="both"/>
              <w:rPr>
                <w:rFonts w:hAnsi="ＭＳ ゴシック"/>
                <w:sz w:val="18"/>
                <w:szCs w:val="18"/>
              </w:rPr>
            </w:pPr>
          </w:p>
        </w:tc>
      </w:tr>
    </w:tbl>
    <w:p w14:paraId="13633FB3" w14:textId="77777777" w:rsidR="007E239C" w:rsidRDefault="007E239C" w:rsidP="0035328A">
      <w:pPr>
        <w:snapToGrid/>
        <w:jc w:val="both"/>
        <w:rPr>
          <w:szCs w:val="20"/>
        </w:rPr>
      </w:pPr>
    </w:p>
    <w:p w14:paraId="0790E2CB" w14:textId="172F79E0" w:rsidR="0035328A" w:rsidRPr="002E040F" w:rsidRDefault="0035328A" w:rsidP="0035328A">
      <w:pPr>
        <w:snapToGrid/>
        <w:jc w:val="both"/>
        <w:rPr>
          <w:szCs w:val="20"/>
        </w:rPr>
      </w:pPr>
      <w:r w:rsidRPr="002E040F">
        <w:rPr>
          <w:rFonts w:hint="eastAsia"/>
          <w:szCs w:val="20"/>
        </w:rPr>
        <w:lastRenderedPageBreak/>
        <w:t>◆　介護給付費の算定及び取扱い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35328A" w:rsidRPr="002E040F" w14:paraId="544C09AC" w14:textId="77777777" w:rsidTr="004864CA">
        <w:trPr>
          <w:trHeight w:val="275"/>
        </w:trPr>
        <w:tc>
          <w:tcPr>
            <w:tcW w:w="1183" w:type="dxa"/>
            <w:vAlign w:val="center"/>
          </w:tcPr>
          <w:p w14:paraId="5C593B8B" w14:textId="77777777" w:rsidR="0035328A" w:rsidRPr="003A45BB" w:rsidRDefault="0035328A" w:rsidP="004864CA">
            <w:pPr>
              <w:snapToGrid/>
              <w:rPr>
                <w:szCs w:val="20"/>
              </w:rPr>
            </w:pPr>
            <w:r w:rsidRPr="003A45BB">
              <w:rPr>
                <w:rFonts w:hint="eastAsia"/>
                <w:szCs w:val="20"/>
              </w:rPr>
              <w:t>項目</w:t>
            </w:r>
          </w:p>
        </w:tc>
        <w:tc>
          <w:tcPr>
            <w:tcW w:w="5733" w:type="dxa"/>
            <w:tcBorders>
              <w:bottom w:val="dotted" w:sz="4" w:space="0" w:color="auto"/>
            </w:tcBorders>
            <w:vAlign w:val="center"/>
          </w:tcPr>
          <w:p w14:paraId="664E2D5E" w14:textId="77777777" w:rsidR="0035328A" w:rsidRPr="002E040F" w:rsidRDefault="0035328A" w:rsidP="004864CA">
            <w:pPr>
              <w:snapToGrid/>
              <w:rPr>
                <w:szCs w:val="20"/>
              </w:rPr>
            </w:pPr>
            <w:r w:rsidRPr="002E040F">
              <w:rPr>
                <w:rFonts w:hint="eastAsia"/>
                <w:szCs w:val="20"/>
              </w:rPr>
              <w:t>自主点検のポイント</w:t>
            </w:r>
          </w:p>
        </w:tc>
        <w:tc>
          <w:tcPr>
            <w:tcW w:w="1164" w:type="dxa"/>
            <w:tcBorders>
              <w:bottom w:val="dotted" w:sz="4" w:space="0" w:color="auto"/>
            </w:tcBorders>
            <w:vAlign w:val="center"/>
          </w:tcPr>
          <w:p w14:paraId="602F623D" w14:textId="77777777" w:rsidR="0035328A" w:rsidRPr="002E040F" w:rsidRDefault="0035328A" w:rsidP="004864CA">
            <w:pPr>
              <w:snapToGrid/>
              <w:ind w:rightChars="-52" w:right="-95"/>
              <w:rPr>
                <w:szCs w:val="20"/>
              </w:rPr>
            </w:pPr>
            <w:r w:rsidRPr="002E040F">
              <w:rPr>
                <w:rFonts w:hint="eastAsia"/>
                <w:szCs w:val="20"/>
              </w:rPr>
              <w:t>点検</w:t>
            </w:r>
          </w:p>
        </w:tc>
        <w:tc>
          <w:tcPr>
            <w:tcW w:w="1559" w:type="dxa"/>
            <w:vAlign w:val="center"/>
          </w:tcPr>
          <w:p w14:paraId="14D89801" w14:textId="77777777" w:rsidR="0035328A" w:rsidRPr="002E040F" w:rsidRDefault="0035328A" w:rsidP="004864CA">
            <w:pPr>
              <w:snapToGrid/>
              <w:rPr>
                <w:szCs w:val="20"/>
              </w:rPr>
            </w:pPr>
            <w:r w:rsidRPr="002E040F">
              <w:rPr>
                <w:rFonts w:hint="eastAsia"/>
                <w:szCs w:val="20"/>
              </w:rPr>
              <w:t>根拠</w:t>
            </w: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35328A" w:rsidRPr="002E040F" w14:paraId="1FCC011A" w14:textId="77777777" w:rsidTr="007406B1">
        <w:trPr>
          <w:trHeight w:val="4091"/>
        </w:trPr>
        <w:tc>
          <w:tcPr>
            <w:tcW w:w="1184" w:type="dxa"/>
            <w:vMerge w:val="restart"/>
            <w:tcBorders>
              <w:left w:val="single" w:sz="6" w:space="0" w:color="auto"/>
              <w:right w:val="single" w:sz="6" w:space="0" w:color="auto"/>
            </w:tcBorders>
          </w:tcPr>
          <w:p w14:paraId="005B484B" w14:textId="77777777" w:rsidR="00E34605" w:rsidRDefault="00E34605" w:rsidP="00EA3D4F">
            <w:pPr>
              <w:snapToGrid/>
              <w:jc w:val="both"/>
              <w:rPr>
                <w:szCs w:val="20"/>
              </w:rPr>
            </w:pPr>
          </w:p>
          <w:p w14:paraId="7428C4B5" w14:textId="3DCD1995" w:rsidR="00EA3D4F" w:rsidRPr="003A45BB" w:rsidRDefault="00EA3D4F" w:rsidP="00EA3D4F">
            <w:pPr>
              <w:snapToGrid/>
              <w:jc w:val="both"/>
              <w:rPr>
                <w:szCs w:val="20"/>
              </w:rPr>
            </w:pPr>
            <w:r w:rsidRPr="003A45BB">
              <w:rPr>
                <w:rFonts w:hint="eastAsia"/>
                <w:szCs w:val="20"/>
              </w:rPr>
              <w:t>７８</w:t>
            </w:r>
          </w:p>
          <w:p w14:paraId="5B0F481E" w14:textId="77777777" w:rsidR="00EA3D4F" w:rsidRPr="003A45BB" w:rsidRDefault="00EA3D4F" w:rsidP="00EA3D4F">
            <w:pPr>
              <w:snapToGrid/>
              <w:jc w:val="both"/>
              <w:rPr>
                <w:szCs w:val="20"/>
              </w:rPr>
            </w:pPr>
            <w:r w:rsidRPr="003A45BB">
              <w:rPr>
                <w:rFonts w:hint="eastAsia"/>
                <w:szCs w:val="20"/>
              </w:rPr>
              <w:t>重度障害者</w:t>
            </w:r>
          </w:p>
          <w:p w14:paraId="744E842E" w14:textId="77777777" w:rsidR="00EA3D4F" w:rsidRDefault="00EA3D4F" w:rsidP="00EA3D4F">
            <w:pPr>
              <w:snapToGrid/>
              <w:spacing w:afterLines="50" w:after="142"/>
              <w:jc w:val="both"/>
              <w:rPr>
                <w:szCs w:val="20"/>
              </w:rPr>
            </w:pPr>
            <w:r w:rsidRPr="003A45BB">
              <w:rPr>
                <w:rFonts w:hint="eastAsia"/>
                <w:szCs w:val="20"/>
              </w:rPr>
              <w:t>支援加算</w:t>
            </w:r>
            <w:r w:rsidRPr="003A45BB">
              <w:rPr>
                <w:szCs w:val="20"/>
              </w:rPr>
              <w:br w:type="page"/>
            </w:r>
          </w:p>
          <w:p w14:paraId="0331DE63" w14:textId="77777777" w:rsidR="00EA3D4F" w:rsidRPr="003A45BB" w:rsidRDefault="00EA3D4F" w:rsidP="00EA3D4F">
            <w:pPr>
              <w:snapToGrid/>
              <w:spacing w:afterLines="50" w:after="142"/>
              <w:rPr>
                <w:szCs w:val="20"/>
              </w:rPr>
            </w:pPr>
            <w:r>
              <w:rPr>
                <w:rFonts w:hint="eastAsia"/>
                <w:szCs w:val="20"/>
              </w:rPr>
              <w:t>（続き）</w:t>
            </w:r>
          </w:p>
          <w:p w14:paraId="47B53422" w14:textId="77777777" w:rsidR="0035328A" w:rsidRPr="00EA3D4F"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0A192F71" w14:textId="77777777" w:rsidR="007E239C" w:rsidRDefault="007E239C" w:rsidP="00725612">
            <w:pPr>
              <w:snapToGrid/>
              <w:ind w:left="273" w:hangingChars="150" w:hanging="273"/>
              <w:jc w:val="both"/>
              <w:rPr>
                <w:rFonts w:hAnsi="ＭＳ ゴシック"/>
              </w:rPr>
            </w:pPr>
          </w:p>
          <w:p w14:paraId="4AEE7029" w14:textId="65AE4EAA" w:rsidR="0035328A" w:rsidRPr="003A45BB" w:rsidRDefault="0035328A" w:rsidP="00725612">
            <w:pPr>
              <w:snapToGrid/>
              <w:ind w:left="273" w:hangingChars="150" w:hanging="273"/>
              <w:jc w:val="both"/>
              <w:rPr>
                <w:szCs w:val="20"/>
              </w:rPr>
            </w:pPr>
            <w:r>
              <w:rPr>
                <w:rFonts w:hint="eastAsia"/>
                <w:szCs w:val="20"/>
              </w:rPr>
              <w:t xml:space="preserve">（７） </w:t>
            </w:r>
            <w:r w:rsidR="008C76A4" w:rsidRPr="003A45BB">
              <w:rPr>
                <w:rFonts w:hint="eastAsia"/>
                <w:szCs w:val="20"/>
              </w:rPr>
              <w:t>重度障害者支援加算（</w:t>
            </w:r>
            <w:r w:rsidR="008C76A4">
              <w:rPr>
                <w:rFonts w:hint="eastAsia"/>
                <w:szCs w:val="20"/>
              </w:rPr>
              <w:t>Ⅲ</w:t>
            </w:r>
            <w:r w:rsidR="008C76A4" w:rsidRPr="003A45BB">
              <w:rPr>
                <w:rFonts w:hint="eastAsia"/>
                <w:szCs w:val="20"/>
              </w:rPr>
              <w:t>）</w:t>
            </w:r>
            <w:r w:rsidR="008C76A4">
              <w:rPr>
                <w:rFonts w:hint="eastAsia"/>
                <w:szCs w:val="20"/>
              </w:rPr>
              <w:t>が算定されている</w:t>
            </w:r>
            <w:r w:rsidR="007417D4">
              <w:rPr>
                <w:rFonts w:hint="eastAsia"/>
                <w:szCs w:val="20"/>
              </w:rPr>
              <w:t>指定生活介護</w:t>
            </w:r>
            <w:r w:rsidR="008C76A4">
              <w:rPr>
                <w:rFonts w:hint="eastAsia"/>
                <w:szCs w:val="20"/>
              </w:rPr>
              <w:t>事業所</w:t>
            </w:r>
            <w:r w:rsidR="007417D4">
              <w:rPr>
                <w:rFonts w:hint="eastAsia"/>
                <w:szCs w:val="20"/>
              </w:rPr>
              <w:t>等</w:t>
            </w:r>
            <w:r w:rsidR="008C76A4">
              <w:rPr>
                <w:rFonts w:hint="eastAsia"/>
                <w:szCs w:val="20"/>
              </w:rPr>
              <w:t>であって、</w:t>
            </w:r>
            <w:r w:rsidRPr="003A45BB">
              <w:rPr>
                <w:szCs w:val="20"/>
              </w:rPr>
              <w:t>別に厚生労働大臣が定める施設基準に適合しているものとして</w:t>
            </w:r>
            <w:r w:rsidR="003F3B56">
              <w:rPr>
                <w:rFonts w:hint="eastAsia"/>
                <w:szCs w:val="20"/>
              </w:rPr>
              <w:t>知事</w:t>
            </w:r>
            <w:r w:rsidRPr="003A45BB">
              <w:rPr>
                <w:szCs w:val="20"/>
              </w:rPr>
              <w:t>に届け出た事業所等において、別に厚生労働大臣が定める者に対し、指定生活介護等を行った場合に、更に１日につき所定単位数に150単位を加算</w:t>
            </w:r>
            <w:r w:rsidRPr="003A45BB">
              <w:rPr>
                <w:rFonts w:hint="eastAsia"/>
                <w:szCs w:val="20"/>
              </w:rPr>
              <w:t>していますか。</w:t>
            </w:r>
          </w:p>
          <w:p w14:paraId="0D9DC9D5" w14:textId="47042BD4" w:rsidR="0035328A" w:rsidRPr="003A45BB" w:rsidRDefault="005C3CEF" w:rsidP="00725612">
            <w:pPr>
              <w:snapToGrid/>
              <w:spacing w:line="360" w:lineRule="auto"/>
              <w:jc w:val="both"/>
              <w:rPr>
                <w:szCs w:val="20"/>
              </w:rPr>
            </w:pPr>
            <w:r>
              <w:rPr>
                <w:noProof/>
                <w:szCs w:val="20"/>
              </w:rPr>
              <mc:AlternateContent>
                <mc:Choice Requires="wps">
                  <w:drawing>
                    <wp:anchor distT="0" distB="0" distL="114300" distR="114300" simplePos="0" relativeHeight="252179968" behindDoc="0" locked="0" layoutInCell="1" allowOverlap="1" wp14:anchorId="34D4D518" wp14:editId="7C042B75">
                      <wp:simplePos x="0" y="0"/>
                      <wp:positionH relativeFrom="column">
                        <wp:posOffset>77470</wp:posOffset>
                      </wp:positionH>
                      <wp:positionV relativeFrom="paragraph">
                        <wp:posOffset>1132840</wp:posOffset>
                      </wp:positionV>
                      <wp:extent cx="4194175" cy="276860"/>
                      <wp:effectExtent l="0" t="0" r="0" b="8890"/>
                      <wp:wrapNone/>
                      <wp:docPr id="264056885"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175" cy="276860"/>
                              </a:xfrm>
                              <a:prstGeom prst="rect">
                                <a:avLst/>
                              </a:prstGeom>
                              <a:solidFill>
                                <a:srgbClr val="FFFFFF"/>
                              </a:solidFill>
                              <a:ln w="6350">
                                <a:solidFill>
                                  <a:srgbClr val="000000"/>
                                </a:solidFill>
                                <a:miter lim="800000"/>
                                <a:headEnd/>
                                <a:tailEnd/>
                              </a:ln>
                            </wps:spPr>
                            <wps:txbx>
                              <w:txbxContent>
                                <w:p w14:paraId="14E67D10" w14:textId="0535B5FA" w:rsidR="007406B1" w:rsidRPr="001564A3" w:rsidRDefault="007406B1"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00A76A92" w:rsidRPr="00644DEB">
                                    <w:rPr>
                                      <w:rFonts w:hAnsi="ＭＳ ゴシック" w:hint="eastAsia"/>
                                      <w:sz w:val="18"/>
                                      <w:szCs w:val="18"/>
                                    </w:rPr>
                                    <w:t>㈢</w:t>
                                  </w:r>
                                  <w:r w:rsidRPr="001564A3">
                                    <w:rPr>
                                      <w:rFonts w:ascii="ＭＳ ゴシック" w:eastAsia="ＭＳ ゴシック" w:hAnsi="ＭＳ ゴシック" w:hint="eastAsia"/>
                                      <w:color w:val="auto"/>
                                      <w:kern w:val="20"/>
                                      <w:sz w:val="18"/>
                                      <w:szCs w:val="18"/>
                                    </w:rPr>
                                    <w:t>＞　（</w:t>
                                  </w:r>
                                  <w:r>
                                    <w:rPr>
                                      <w:rFonts w:ascii="ＭＳ ゴシック" w:eastAsia="ＭＳ ゴシック" w:hAnsi="ＭＳ ゴシック" w:hint="eastAsia"/>
                                      <w:color w:val="auto"/>
                                      <w:kern w:val="20"/>
                                      <w:sz w:val="18"/>
                                      <w:szCs w:val="18"/>
                                    </w:rPr>
                                    <w:t>３</w:t>
                                  </w:r>
                                  <w:r w:rsidRPr="001564A3">
                                    <w:rPr>
                                      <w:rFonts w:ascii="ＭＳ ゴシック" w:eastAsia="ＭＳ ゴシック" w:hAnsi="ＭＳ ゴシック" w:hint="eastAsia"/>
                                      <w:color w:val="auto"/>
                                      <w:kern w:val="20"/>
                                      <w:sz w:val="18"/>
                                      <w:szCs w:val="18"/>
                                    </w:rPr>
                                    <w:t>）に記載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4D4D518" id="正方形/長方形 20" o:spid="_x0000_s1165" style="position:absolute;left:0;text-align:left;margin-left:6.1pt;margin-top:89.2pt;width:330.25pt;height:21.8pt;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" strokeweight=".5pt">
                      <v:textbox inset="5.85pt,.7pt,5.85pt,.7pt">
                        <w:txbxContent>
                          <w:p w14:paraId="14E67D10" w14:textId="0535B5FA" w:rsidR="007406B1" w:rsidRPr="001564A3" w:rsidRDefault="007406B1"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00A76A92" w:rsidRPr="00644DEB">
                              <w:rPr>
                                <w:rFonts w:hAnsi="ＭＳ ゴシック" w:hint="eastAsia"/>
                                <w:sz w:val="18"/>
                                <w:szCs w:val="18"/>
                              </w:rPr>
                              <w:t>㈢</w:t>
                            </w:r>
                            <w:r w:rsidRPr="001564A3">
                              <w:rPr>
                                <w:rFonts w:ascii="ＭＳ ゴシック" w:eastAsia="ＭＳ ゴシック" w:hAnsi="ＭＳ ゴシック" w:hint="eastAsia"/>
                                <w:color w:val="auto"/>
                                <w:kern w:val="20"/>
                                <w:sz w:val="18"/>
                                <w:szCs w:val="18"/>
                              </w:rPr>
                              <w:t>＞　（</w:t>
                            </w:r>
                            <w:r>
                              <w:rPr>
                                <w:rFonts w:ascii="ＭＳ ゴシック" w:eastAsia="ＭＳ ゴシック" w:hAnsi="ＭＳ ゴシック" w:hint="eastAsia"/>
                                <w:color w:val="auto"/>
                                <w:kern w:val="20"/>
                                <w:sz w:val="18"/>
                                <w:szCs w:val="18"/>
                              </w:rPr>
                              <w:t>３</w:t>
                            </w:r>
                            <w:r w:rsidRPr="001564A3">
                              <w:rPr>
                                <w:rFonts w:ascii="ＭＳ ゴシック" w:eastAsia="ＭＳ ゴシック" w:hAnsi="ＭＳ ゴシック" w:hint="eastAsia"/>
                                <w:color w:val="auto"/>
                                <w:kern w:val="20"/>
                                <w:sz w:val="18"/>
                                <w:szCs w:val="18"/>
                              </w:rPr>
                              <w:t>）に記載</w:t>
                            </w:r>
                          </w:p>
                        </w:txbxContent>
                      </v:textbox>
                    </v:rect>
                  </w:pict>
                </mc:Fallback>
              </mc:AlternateContent>
            </w:r>
            <w:r>
              <w:rPr>
                <w:noProof/>
                <w:sz w:val="19"/>
                <w:szCs w:val="19"/>
              </w:rPr>
              <mc:AlternateContent>
                <mc:Choice Requires="wps">
                  <w:drawing>
                    <wp:anchor distT="0" distB="0" distL="114300" distR="114300" simplePos="0" relativeHeight="252164608" behindDoc="0" locked="0" layoutInCell="1" allowOverlap="1" wp14:anchorId="4D282033" wp14:editId="68453D17">
                      <wp:simplePos x="0" y="0"/>
                      <wp:positionH relativeFrom="column">
                        <wp:posOffset>10795</wp:posOffset>
                      </wp:positionH>
                      <wp:positionV relativeFrom="paragraph">
                        <wp:posOffset>231140</wp:posOffset>
                      </wp:positionV>
                      <wp:extent cx="5118100" cy="286385"/>
                      <wp:effectExtent l="0" t="0" r="6350" b="0"/>
                      <wp:wrapNone/>
                      <wp:docPr id="1501304964"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286385"/>
                              </a:xfrm>
                              <a:prstGeom prst="rect">
                                <a:avLst/>
                              </a:prstGeom>
                              <a:solidFill>
                                <a:srgbClr val="FFFFFF"/>
                              </a:solidFill>
                              <a:ln w="6350">
                                <a:solidFill>
                                  <a:srgbClr val="000000"/>
                                </a:solidFill>
                                <a:miter lim="800000"/>
                                <a:headEnd/>
                                <a:tailEnd/>
                              </a:ln>
                            </wps:spPr>
                            <wps:txbx>
                              <w:txbxContent>
                                <w:p w14:paraId="583C7E41" w14:textId="30D6979C" w:rsidR="0035328A" w:rsidRPr="00725612" w:rsidRDefault="0035328A" w:rsidP="00725612">
                                  <w:pPr>
                                    <w:spacing w:beforeLines="20" w:before="57" w:line="240" w:lineRule="exact"/>
                                    <w:ind w:rightChars="50" w:right="91"/>
                                    <w:jc w:val="left"/>
                                    <w:rPr>
                                      <w:rFonts w:hAnsi="ＭＳ ゴシック"/>
                                      <w:sz w:val="18"/>
                                      <w:szCs w:val="18"/>
                                    </w:rPr>
                                  </w:pPr>
                                  <w:r w:rsidRPr="003A45BB">
                                    <w:rPr>
                                      <w:rFonts w:hAnsi="ＭＳ ゴシック" w:hint="eastAsia"/>
                                      <w:sz w:val="18"/>
                                      <w:szCs w:val="18"/>
                                    </w:rPr>
                                    <w:t>【厚生労働大臣が定める施設基準】　≪参照≫（平成18年厚生労働省告示第55</w:t>
                                  </w:r>
                                  <w:r w:rsidR="00756225">
                                    <w:rPr>
                                      <w:rFonts w:hAnsi="ＭＳ ゴシック" w:hint="eastAsia"/>
                                      <w:sz w:val="18"/>
                                      <w:szCs w:val="18"/>
                                    </w:rPr>
                                    <w:t>1</w:t>
                                  </w:r>
                                  <w:r w:rsidRPr="003A45BB">
                                    <w:rPr>
                                      <w:rFonts w:hAnsi="ＭＳ ゴシック" w:hint="eastAsia"/>
                                      <w:sz w:val="18"/>
                                      <w:szCs w:val="18"/>
                                    </w:rPr>
                                    <w:t>号</w:t>
                                  </w:r>
                                  <w:r>
                                    <w:rPr>
                                      <w:rFonts w:hAnsi="ＭＳ ゴシック" w:hint="eastAsia"/>
                                      <w:sz w:val="18"/>
                                      <w:szCs w:val="18"/>
                                    </w:rPr>
                                    <w:t>6ﾄ</w:t>
                                  </w:r>
                                  <w:r w:rsidRPr="003A45BB">
                                    <w:rPr>
                                      <w:rFonts w:hAnsi="ＭＳ ゴシック" w:hint="eastAsia"/>
                                      <w:sz w:val="18"/>
                                      <w:szCs w:val="18"/>
                                    </w:rPr>
                                    <w:t>）</w:t>
                                  </w:r>
                                  <w:r>
                                    <w:rPr>
                                      <w:rFonts w:hAnsi="ＭＳ ゴシック" w:hint="eastAsia"/>
                                      <w:sz w:val="18"/>
                                      <w:szCs w:val="18"/>
                                    </w:rPr>
                                    <w:t xml:space="preserve">　（３）に記載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282033" id="正方形/長方形 19" o:spid="_x0000_s1166" style="position:absolute;left:0;text-align:left;margin-left:.85pt;margin-top:18.2pt;width:403pt;height:22.55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" strokeweight=".5pt">
                      <v:textbox inset="5.85pt,.7pt,5.85pt,.7pt">
                        <w:txbxContent>
                          <w:p w14:paraId="583C7E41" w14:textId="30D6979C" w:rsidR="0035328A" w:rsidRPr="00725612" w:rsidRDefault="0035328A" w:rsidP="00725612">
                            <w:pPr>
                              <w:spacing w:beforeLines="20" w:before="57" w:line="240" w:lineRule="exact"/>
                              <w:ind w:rightChars="50" w:right="91"/>
                              <w:jc w:val="left"/>
                              <w:rPr>
                                <w:rFonts w:hAnsi="ＭＳ ゴシック"/>
                                <w:sz w:val="18"/>
                                <w:szCs w:val="18"/>
                              </w:rPr>
                            </w:pPr>
                            <w:r w:rsidRPr="003A45BB">
                              <w:rPr>
                                <w:rFonts w:hAnsi="ＭＳ ゴシック" w:hint="eastAsia"/>
                                <w:sz w:val="18"/>
                                <w:szCs w:val="18"/>
                              </w:rPr>
                              <w:t>【厚生労働大臣が定める施設基準】　≪参照≫（平成18年厚生労働省告示第55</w:t>
                            </w:r>
                            <w:r w:rsidR="00756225">
                              <w:rPr>
                                <w:rFonts w:hAnsi="ＭＳ ゴシック" w:hint="eastAsia"/>
                                <w:sz w:val="18"/>
                                <w:szCs w:val="18"/>
                              </w:rPr>
                              <w:t>1</w:t>
                            </w:r>
                            <w:r w:rsidRPr="003A45BB">
                              <w:rPr>
                                <w:rFonts w:hAnsi="ＭＳ ゴシック" w:hint="eastAsia"/>
                                <w:sz w:val="18"/>
                                <w:szCs w:val="18"/>
                              </w:rPr>
                              <w:t>号</w:t>
                            </w:r>
                            <w:r>
                              <w:rPr>
                                <w:rFonts w:hAnsi="ＭＳ ゴシック" w:hint="eastAsia"/>
                                <w:sz w:val="18"/>
                                <w:szCs w:val="18"/>
                              </w:rPr>
                              <w:t>6ﾄ</w:t>
                            </w:r>
                            <w:r w:rsidRPr="003A45BB">
                              <w:rPr>
                                <w:rFonts w:hAnsi="ＭＳ ゴシック" w:hint="eastAsia"/>
                                <w:sz w:val="18"/>
                                <w:szCs w:val="18"/>
                              </w:rPr>
                              <w:t>）</w:t>
                            </w:r>
                            <w:r>
                              <w:rPr>
                                <w:rFonts w:hAnsi="ＭＳ ゴシック" w:hint="eastAsia"/>
                                <w:sz w:val="18"/>
                                <w:szCs w:val="18"/>
                              </w:rPr>
                              <w:t xml:space="preserve">　（３）に記載</w:t>
                            </w:r>
                          </w:p>
                        </w:txbxContent>
                      </v:textbox>
                    </v:rect>
                  </w:pict>
                </mc:Fallback>
              </mc:AlternateContent>
            </w:r>
            <w:r>
              <w:rPr>
                <w:noProof/>
                <w:sz w:val="19"/>
                <w:szCs w:val="19"/>
              </w:rPr>
              <mc:AlternateContent>
                <mc:Choice Requires="wps">
                  <w:drawing>
                    <wp:anchor distT="0" distB="0" distL="114300" distR="114300" simplePos="0" relativeHeight="252165632" behindDoc="0" locked="0" layoutInCell="1" allowOverlap="1" wp14:anchorId="4D282033" wp14:editId="463D18D2">
                      <wp:simplePos x="0" y="0"/>
                      <wp:positionH relativeFrom="column">
                        <wp:posOffset>39370</wp:posOffset>
                      </wp:positionH>
                      <wp:positionV relativeFrom="paragraph">
                        <wp:posOffset>656590</wp:posOffset>
                      </wp:positionV>
                      <wp:extent cx="5118100" cy="276225"/>
                      <wp:effectExtent l="0" t="0" r="6350" b="9525"/>
                      <wp:wrapNone/>
                      <wp:docPr id="1050242745"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276225"/>
                              </a:xfrm>
                              <a:prstGeom prst="rect">
                                <a:avLst/>
                              </a:prstGeom>
                              <a:solidFill>
                                <a:srgbClr val="FFFFFF"/>
                              </a:solidFill>
                              <a:ln w="6350">
                                <a:solidFill>
                                  <a:srgbClr val="000000"/>
                                </a:solidFill>
                                <a:miter lim="800000"/>
                                <a:headEnd/>
                                <a:tailEnd/>
                              </a:ln>
                            </wps:spPr>
                            <wps:txbx>
                              <w:txbxContent>
                                <w:p w14:paraId="6EA6C1BA" w14:textId="4295E589" w:rsidR="0035328A" w:rsidRPr="004A6B59" w:rsidRDefault="0035328A" w:rsidP="00725612">
                                  <w:pPr>
                                    <w:spacing w:beforeLines="20" w:before="57" w:line="240" w:lineRule="exact"/>
                                    <w:ind w:rightChars="50" w:right="91"/>
                                    <w:jc w:val="left"/>
                                    <w:rPr>
                                      <w:rFonts w:hAnsi="ＭＳ ゴシック"/>
                                      <w:szCs w:val="20"/>
                                    </w:rPr>
                                  </w:pPr>
                                  <w:r w:rsidRPr="003A45BB">
                                    <w:rPr>
                                      <w:rFonts w:hAnsi="ＭＳ ゴシック" w:hint="eastAsia"/>
                                      <w:sz w:val="18"/>
                                      <w:szCs w:val="18"/>
                                    </w:rPr>
                                    <w:t>【厚生労働大臣が定める</w:t>
                                  </w:r>
                                  <w:r>
                                    <w:rPr>
                                      <w:rFonts w:hAnsi="ＭＳ ゴシック" w:hint="eastAsia"/>
                                      <w:sz w:val="18"/>
                                      <w:szCs w:val="18"/>
                                    </w:rPr>
                                    <w:t>者</w:t>
                                  </w:r>
                                  <w:r w:rsidRPr="003A45BB">
                                    <w:rPr>
                                      <w:rFonts w:hAnsi="ＭＳ ゴシック" w:hint="eastAsia"/>
                                      <w:sz w:val="18"/>
                                      <w:szCs w:val="18"/>
                                    </w:rPr>
                                    <w:t>】　≪参照≫（平成18年厚生労働省告示第55</w:t>
                                  </w:r>
                                  <w:r w:rsidR="00756225">
                                    <w:rPr>
                                      <w:rFonts w:hAnsi="ＭＳ ゴシック" w:hint="eastAsia"/>
                                      <w:sz w:val="18"/>
                                      <w:szCs w:val="18"/>
                                    </w:rPr>
                                    <w:t>6</w:t>
                                  </w:r>
                                  <w:r w:rsidRPr="003A45BB">
                                    <w:rPr>
                                      <w:rFonts w:hAnsi="ＭＳ ゴシック" w:hint="eastAsia"/>
                                      <w:sz w:val="18"/>
                                      <w:szCs w:val="18"/>
                                    </w:rPr>
                                    <w:t>号</w:t>
                                  </w:r>
                                  <w:r>
                                    <w:rPr>
                                      <w:rFonts w:hAnsi="ＭＳ ゴシック" w:hint="eastAsia"/>
                                      <w:sz w:val="18"/>
                                      <w:szCs w:val="18"/>
                                    </w:rPr>
                                    <w:t>5の2</w:t>
                                  </w:r>
                                  <w:r w:rsidRPr="003A45BB">
                                    <w:rPr>
                                      <w:rFonts w:hAnsi="ＭＳ ゴシック" w:hint="eastAsia"/>
                                      <w:sz w:val="18"/>
                                      <w:szCs w:val="18"/>
                                    </w:rPr>
                                    <w:t>）</w:t>
                                  </w:r>
                                  <w:r>
                                    <w:rPr>
                                      <w:rFonts w:hAnsi="ＭＳ ゴシック" w:hint="eastAsia"/>
                                      <w:sz w:val="18"/>
                                      <w:szCs w:val="18"/>
                                    </w:rPr>
                                    <w:t xml:space="preserve">　　（３）に記載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282033" id="正方形/長方形 18" o:spid="_x0000_s1167" style="position:absolute;left:0;text-align:left;margin-left:3.1pt;margin-top:51.7pt;width:403pt;height:21.75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" strokeweight=".5pt">
                      <v:textbox inset="5.85pt,.7pt,5.85pt,.7pt">
                        <w:txbxContent>
                          <w:p w14:paraId="6EA6C1BA" w14:textId="4295E589" w:rsidR="0035328A" w:rsidRPr="004A6B59" w:rsidRDefault="0035328A" w:rsidP="00725612">
                            <w:pPr>
                              <w:spacing w:beforeLines="20" w:before="57" w:line="240" w:lineRule="exact"/>
                              <w:ind w:rightChars="50" w:right="91"/>
                              <w:jc w:val="left"/>
                              <w:rPr>
                                <w:rFonts w:hAnsi="ＭＳ ゴシック"/>
                                <w:szCs w:val="20"/>
                              </w:rPr>
                            </w:pPr>
                            <w:r w:rsidRPr="003A45BB">
                              <w:rPr>
                                <w:rFonts w:hAnsi="ＭＳ ゴシック" w:hint="eastAsia"/>
                                <w:sz w:val="18"/>
                                <w:szCs w:val="18"/>
                              </w:rPr>
                              <w:t>【厚生労働大臣が定める</w:t>
                            </w:r>
                            <w:r>
                              <w:rPr>
                                <w:rFonts w:hAnsi="ＭＳ ゴシック" w:hint="eastAsia"/>
                                <w:sz w:val="18"/>
                                <w:szCs w:val="18"/>
                              </w:rPr>
                              <w:t>者</w:t>
                            </w:r>
                            <w:r w:rsidRPr="003A45BB">
                              <w:rPr>
                                <w:rFonts w:hAnsi="ＭＳ ゴシック" w:hint="eastAsia"/>
                                <w:sz w:val="18"/>
                                <w:szCs w:val="18"/>
                              </w:rPr>
                              <w:t>】　≪参照≫（平成18年厚生労働省告示第55</w:t>
                            </w:r>
                            <w:r w:rsidR="00756225">
                              <w:rPr>
                                <w:rFonts w:hAnsi="ＭＳ ゴシック" w:hint="eastAsia"/>
                                <w:sz w:val="18"/>
                                <w:szCs w:val="18"/>
                              </w:rPr>
                              <w:t>6</w:t>
                            </w:r>
                            <w:r w:rsidRPr="003A45BB">
                              <w:rPr>
                                <w:rFonts w:hAnsi="ＭＳ ゴシック" w:hint="eastAsia"/>
                                <w:sz w:val="18"/>
                                <w:szCs w:val="18"/>
                              </w:rPr>
                              <w:t>号</w:t>
                            </w:r>
                            <w:r>
                              <w:rPr>
                                <w:rFonts w:hAnsi="ＭＳ ゴシック" w:hint="eastAsia"/>
                                <w:sz w:val="18"/>
                                <w:szCs w:val="18"/>
                              </w:rPr>
                              <w:t>5の2</w:t>
                            </w:r>
                            <w:r w:rsidRPr="003A45BB">
                              <w:rPr>
                                <w:rFonts w:hAnsi="ＭＳ ゴシック" w:hint="eastAsia"/>
                                <w:sz w:val="18"/>
                                <w:szCs w:val="18"/>
                              </w:rPr>
                              <w:t>）</w:t>
                            </w:r>
                            <w:r>
                              <w:rPr>
                                <w:rFonts w:hAnsi="ＭＳ ゴシック" w:hint="eastAsia"/>
                                <w:sz w:val="18"/>
                                <w:szCs w:val="18"/>
                              </w:rPr>
                              <w:t xml:space="preserve">　　（３）に記載</w:t>
                            </w:r>
                          </w:p>
                        </w:txbxContent>
                      </v:textbox>
                    </v:rect>
                  </w:pict>
                </mc:Fallback>
              </mc:AlternateContent>
            </w:r>
          </w:p>
        </w:tc>
        <w:tc>
          <w:tcPr>
            <w:tcW w:w="1129" w:type="dxa"/>
            <w:tcBorders>
              <w:top w:val="single" w:sz="4" w:space="0" w:color="auto"/>
              <w:left w:val="single" w:sz="6" w:space="0" w:color="auto"/>
              <w:bottom w:val="single" w:sz="4" w:space="0" w:color="auto"/>
              <w:right w:val="single" w:sz="6" w:space="0" w:color="auto"/>
            </w:tcBorders>
          </w:tcPr>
          <w:p w14:paraId="7ACC4BC2" w14:textId="77777777" w:rsidR="0035328A" w:rsidRDefault="0035328A" w:rsidP="007E239C">
            <w:pPr>
              <w:snapToGrid/>
              <w:jc w:val="both"/>
              <w:rPr>
                <w:rFonts w:hAnsi="ＭＳ ゴシック"/>
              </w:rPr>
            </w:pPr>
          </w:p>
          <w:p w14:paraId="0A83531B"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6B17EF93"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104EC029"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79549CCF" w14:textId="77777777" w:rsidR="004F16A1" w:rsidRPr="003A45BB" w:rsidRDefault="004F16A1"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6F47A649" w14:textId="77777777" w:rsidR="007E239C" w:rsidRDefault="007E239C" w:rsidP="00725612">
            <w:pPr>
              <w:snapToGrid/>
              <w:spacing w:line="240" w:lineRule="exact"/>
              <w:jc w:val="both"/>
              <w:rPr>
                <w:rFonts w:hAnsi="ＭＳ ゴシック"/>
                <w:sz w:val="18"/>
                <w:szCs w:val="18"/>
              </w:rPr>
            </w:pPr>
          </w:p>
          <w:p w14:paraId="1D440742" w14:textId="033DA74B"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55D73FF9" w14:textId="5FDF92C9" w:rsidR="0035328A"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注7</w:t>
            </w:r>
          </w:p>
          <w:p w14:paraId="3DBE1ADC" w14:textId="77777777" w:rsidR="0035328A" w:rsidRPr="002E040F" w:rsidRDefault="0035328A" w:rsidP="00725612">
            <w:pPr>
              <w:snapToGrid/>
              <w:spacing w:line="240" w:lineRule="exact"/>
              <w:jc w:val="both"/>
              <w:rPr>
                <w:rFonts w:hAnsi="ＭＳ ゴシック"/>
                <w:sz w:val="18"/>
                <w:szCs w:val="18"/>
              </w:rPr>
            </w:pPr>
          </w:p>
          <w:p w14:paraId="3E10A663" w14:textId="77777777" w:rsidR="0035328A" w:rsidRPr="002E040F" w:rsidRDefault="0035328A" w:rsidP="00725612">
            <w:pPr>
              <w:snapToGrid/>
              <w:spacing w:line="240" w:lineRule="exact"/>
              <w:jc w:val="both"/>
              <w:rPr>
                <w:rFonts w:hAnsi="ＭＳ ゴシック"/>
                <w:sz w:val="18"/>
                <w:szCs w:val="18"/>
              </w:rPr>
            </w:pPr>
          </w:p>
        </w:tc>
      </w:tr>
      <w:tr w:rsidR="0035328A" w:rsidRPr="002E040F" w14:paraId="413CD868" w14:textId="77777777" w:rsidTr="009D7F25">
        <w:trPr>
          <w:trHeight w:val="1834"/>
        </w:trPr>
        <w:tc>
          <w:tcPr>
            <w:tcW w:w="1184" w:type="dxa"/>
            <w:vMerge/>
            <w:tcBorders>
              <w:left w:val="single" w:sz="6" w:space="0" w:color="auto"/>
              <w:right w:val="single" w:sz="6" w:space="0" w:color="auto"/>
            </w:tcBorders>
          </w:tcPr>
          <w:p w14:paraId="72250945" w14:textId="77777777" w:rsidR="0035328A" w:rsidRPr="003A45BB" w:rsidRDefault="0035328A" w:rsidP="00D10730">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1C01A302" w14:textId="77777777" w:rsidR="007E239C" w:rsidRDefault="007E239C" w:rsidP="00D10730">
            <w:pPr>
              <w:snapToGrid/>
              <w:ind w:left="273" w:hangingChars="150" w:hanging="273"/>
              <w:jc w:val="both"/>
              <w:rPr>
                <w:szCs w:val="20"/>
              </w:rPr>
            </w:pPr>
          </w:p>
          <w:p w14:paraId="0D5EDBB8" w14:textId="69EBC026" w:rsidR="0035328A" w:rsidRDefault="0035328A" w:rsidP="00D10730">
            <w:pPr>
              <w:snapToGrid/>
              <w:ind w:left="273" w:hangingChars="150" w:hanging="273"/>
              <w:jc w:val="both"/>
              <w:rPr>
                <w:szCs w:val="20"/>
              </w:rPr>
            </w:pPr>
            <w:r>
              <w:rPr>
                <w:rFonts w:hint="eastAsia"/>
                <w:szCs w:val="20"/>
              </w:rPr>
              <w:t>（８）</w:t>
            </w:r>
            <w:r w:rsidR="008C76A4" w:rsidRPr="003A45BB">
              <w:rPr>
                <w:rFonts w:hint="eastAsia"/>
                <w:szCs w:val="20"/>
              </w:rPr>
              <w:t>重度障害者支援加算（</w:t>
            </w:r>
            <w:r w:rsidR="008C76A4">
              <w:rPr>
                <w:rFonts w:hint="eastAsia"/>
                <w:szCs w:val="20"/>
              </w:rPr>
              <w:t>Ⅲ</w:t>
            </w:r>
            <w:r w:rsidR="008C76A4" w:rsidRPr="003A45BB">
              <w:rPr>
                <w:rFonts w:hint="eastAsia"/>
                <w:szCs w:val="20"/>
              </w:rPr>
              <w:t>）</w:t>
            </w:r>
            <w:r w:rsidR="008C76A4">
              <w:rPr>
                <w:rFonts w:hint="eastAsia"/>
                <w:szCs w:val="20"/>
              </w:rPr>
              <w:t>が算定されている</w:t>
            </w:r>
            <w:r w:rsidR="007417D4">
              <w:rPr>
                <w:rFonts w:hint="eastAsia"/>
                <w:szCs w:val="20"/>
              </w:rPr>
              <w:t>指定生活介護</w:t>
            </w:r>
            <w:r w:rsidR="008C76A4">
              <w:rPr>
                <w:rFonts w:hint="eastAsia"/>
                <w:szCs w:val="20"/>
              </w:rPr>
              <w:t>事業所</w:t>
            </w:r>
            <w:r w:rsidR="007417D4">
              <w:rPr>
                <w:rFonts w:hint="eastAsia"/>
                <w:szCs w:val="20"/>
              </w:rPr>
              <w:t>等</w:t>
            </w:r>
            <w:r w:rsidR="008C76A4">
              <w:rPr>
                <w:rFonts w:hint="eastAsia"/>
                <w:szCs w:val="20"/>
              </w:rPr>
              <w:t>については、</w:t>
            </w:r>
            <w:r>
              <w:rPr>
                <w:rFonts w:hint="eastAsia"/>
                <w:szCs w:val="20"/>
              </w:rPr>
              <w:t xml:space="preserve"> </w:t>
            </w:r>
            <w:r w:rsidRPr="003A45BB">
              <w:rPr>
                <w:szCs w:val="20"/>
              </w:rPr>
              <w:t>当該加算の算定を開始した日から起算して180日以内の期間について、更に１日につき所定単位数に400単位を加算</w:t>
            </w:r>
            <w:r w:rsidRPr="003A45BB">
              <w:rPr>
                <w:rFonts w:hint="eastAsia"/>
                <w:szCs w:val="20"/>
              </w:rPr>
              <w:t>していますか</w:t>
            </w:r>
            <w:r w:rsidR="00905DCD">
              <w:rPr>
                <w:rFonts w:hint="eastAsia"/>
                <w:szCs w:val="20"/>
              </w:rPr>
              <w:t>。</w:t>
            </w:r>
          </w:p>
          <w:p w14:paraId="62AE7546" w14:textId="7C6158FB" w:rsidR="0035328A" w:rsidRDefault="005C3CEF" w:rsidP="00D10730">
            <w:pPr>
              <w:snapToGrid/>
              <w:ind w:left="258" w:hangingChars="150" w:hanging="258"/>
              <w:jc w:val="both"/>
              <w:rPr>
                <w:szCs w:val="20"/>
              </w:rPr>
            </w:pPr>
            <w:r>
              <w:rPr>
                <w:noProof/>
                <w:sz w:val="19"/>
                <w:szCs w:val="19"/>
              </w:rPr>
              <mc:AlternateContent>
                <mc:Choice Requires="wps">
                  <w:drawing>
                    <wp:anchor distT="0" distB="0" distL="114300" distR="114300" simplePos="0" relativeHeight="252167680" behindDoc="0" locked="0" layoutInCell="1" allowOverlap="1" wp14:anchorId="34D4D518" wp14:editId="0E30ACC9">
                      <wp:simplePos x="0" y="0"/>
                      <wp:positionH relativeFrom="column">
                        <wp:posOffset>39370</wp:posOffset>
                      </wp:positionH>
                      <wp:positionV relativeFrom="paragraph">
                        <wp:posOffset>157480</wp:posOffset>
                      </wp:positionV>
                      <wp:extent cx="5136515" cy="1229360"/>
                      <wp:effectExtent l="0" t="0" r="6985" b="8890"/>
                      <wp:wrapNone/>
                      <wp:docPr id="1215505935"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1229360"/>
                              </a:xfrm>
                              <a:prstGeom prst="rect">
                                <a:avLst/>
                              </a:prstGeom>
                              <a:solidFill>
                                <a:srgbClr val="FFFFFF"/>
                              </a:solidFill>
                              <a:ln w="6350">
                                <a:solidFill>
                                  <a:srgbClr val="000000"/>
                                </a:solidFill>
                                <a:miter lim="800000"/>
                                <a:headEnd/>
                                <a:tailEnd/>
                              </a:ln>
                            </wps:spPr>
                            <wps:txbx>
                              <w:txbxContent>
                                <w:p w14:paraId="67CAC5A8" w14:textId="77777777" w:rsidR="0035328A" w:rsidRPr="001564A3" w:rsidRDefault="0035328A" w:rsidP="009D7F25">
                                  <w:pPr>
                                    <w:pStyle w:val="Default"/>
                                    <w:rPr>
                                      <w:rFonts w:ascii="ＭＳ ゴシック" w:eastAsia="ＭＳ ゴシック" w:hAnsi="ＭＳ ゴシック"/>
                                      <w:color w:val="auto"/>
                                      <w:kern w:val="20"/>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㈥</w:t>
                                  </w:r>
                                  <w:r w:rsidRPr="001564A3">
                                    <w:rPr>
                                      <w:rFonts w:ascii="ＭＳ ゴシック" w:eastAsia="ＭＳ ゴシック" w:hAnsi="ＭＳ ゴシック" w:hint="eastAsia"/>
                                      <w:color w:val="auto"/>
                                      <w:kern w:val="20"/>
                                      <w:sz w:val="18"/>
                                      <w:szCs w:val="18"/>
                                    </w:rPr>
                                    <w:t>＞</w:t>
                                  </w:r>
                                </w:p>
                                <w:p w14:paraId="51CFACB8" w14:textId="27AE3CEB" w:rsidR="0035328A" w:rsidRPr="0035328A" w:rsidRDefault="0035328A" w:rsidP="009D7F25">
                                  <w:pPr>
                                    <w:pStyle w:val="Default"/>
                                    <w:ind w:left="162" w:hangingChars="100" w:hanging="162"/>
                                    <w:rPr>
                                      <w:rFonts w:ascii="ＭＳ ゴシック" w:eastAsia="ＭＳ ゴシック" w:hAnsi="ＭＳ ゴシック"/>
                                      <w:sz w:val="18"/>
                                      <w:szCs w:val="18"/>
                                    </w:rPr>
                                  </w:pPr>
                                  <w:r>
                                    <w:rPr>
                                      <w:rFonts w:hAnsi="ＭＳ ゴシック" w:hint="eastAsia"/>
                                      <w:color w:val="auto"/>
                                      <w:kern w:val="20"/>
                                      <w:sz w:val="18"/>
                                      <w:szCs w:val="18"/>
                                    </w:rPr>
                                    <w:t xml:space="preserve">　</w:t>
                                  </w:r>
                                  <w:r w:rsidRPr="0035328A">
                                    <w:rPr>
                                      <w:rFonts w:ascii="ＭＳ ゴシック" w:eastAsia="ＭＳ ゴシック" w:hAnsi="ＭＳ ゴシック" w:hint="eastAsia"/>
                                      <w:color w:val="auto"/>
                                      <w:kern w:val="20"/>
                                      <w:sz w:val="18"/>
                                      <w:szCs w:val="18"/>
                                    </w:rPr>
                                    <w:t xml:space="preserve">　（８）及び（９）</w:t>
                                  </w:r>
                                  <w:r w:rsidRPr="0035328A">
                                    <w:rPr>
                                      <w:rFonts w:ascii="ＭＳ ゴシック" w:eastAsia="ＭＳ ゴシック" w:hAnsi="ＭＳ ゴシック" w:hint="eastAsia"/>
                                      <w:sz w:val="18"/>
                                      <w:szCs w:val="18"/>
                                    </w:rPr>
                                    <w:t>については、当該加算の算定を開始した日から起算して</w:t>
                                  </w:r>
                                  <w:r w:rsidRPr="0035328A">
                                    <w:rPr>
                                      <w:rFonts w:ascii="ＭＳ ゴシック" w:eastAsia="ＭＳ ゴシック" w:hAnsi="ＭＳ ゴシック"/>
                                      <w:sz w:val="18"/>
                                      <w:szCs w:val="18"/>
                                    </w:rPr>
                                    <w:t>180</w:t>
                                  </w:r>
                                  <w:r w:rsidRPr="0035328A">
                                    <w:rPr>
                                      <w:rFonts w:ascii="ＭＳ ゴシック" w:eastAsia="ＭＳ ゴシック" w:hAnsi="ＭＳ ゴシック" w:hint="eastAsia"/>
                                      <w:sz w:val="18"/>
                                      <w:szCs w:val="18"/>
                                    </w:rPr>
                                    <w:t>日以内の期間について、強度行動障害を有する者に対して、指定生活介護等の提供を行った場合に、</w:t>
                                  </w:r>
                                  <w:r w:rsidRPr="0035328A">
                                    <w:rPr>
                                      <w:rFonts w:ascii="ＭＳ ゴシック" w:eastAsia="ＭＳ ゴシック" w:hAnsi="ＭＳ ゴシック"/>
                                      <w:sz w:val="18"/>
                                      <w:szCs w:val="18"/>
                                    </w:rPr>
                                    <w:t>1</w:t>
                                  </w:r>
                                  <w:r w:rsidRPr="0035328A">
                                    <w:rPr>
                                      <w:rFonts w:ascii="ＭＳ ゴシック" w:eastAsia="ＭＳ ゴシック" w:hAnsi="ＭＳ ゴシック" w:hint="eastAsia"/>
                                      <w:sz w:val="18"/>
                                      <w:szCs w:val="18"/>
                                    </w:rPr>
                                    <w:t>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7D589B52" w14:textId="5ABD352F" w:rsidR="0035328A" w:rsidRPr="0035328A" w:rsidRDefault="0035328A" w:rsidP="009D7F25">
                                  <w:pPr>
                                    <w:pStyle w:val="Default"/>
                                    <w:ind w:leftChars="100" w:left="182" w:firstLineChars="100" w:firstLine="162"/>
                                    <w:rPr>
                                      <w:rFonts w:ascii="ＭＳ ゴシック" w:eastAsia="ＭＳ ゴシック" w:hAnsi="ＭＳ ゴシック"/>
                                      <w:sz w:val="18"/>
                                      <w:szCs w:val="18"/>
                                    </w:rPr>
                                  </w:pPr>
                                  <w:r w:rsidRPr="0035328A">
                                    <w:rPr>
                                      <w:rFonts w:ascii="ＭＳ ゴシック" w:eastAsia="ＭＳ ゴシック" w:hAnsi="ＭＳ ゴシック" w:hint="eastAsia"/>
                                      <w:sz w:val="18"/>
                                      <w:szCs w:val="18"/>
                                    </w:rPr>
                                    <w:t>なお、当該利用者につき、同一事業所においては、１度までの算定とする。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4D4D518" id="正方形/長方形 17" o:spid="_x0000_s1168" style="position:absolute;left:0;text-align:left;margin-left:3.1pt;margin-top:12.4pt;width:404.45pt;height:96.8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" strokeweight=".5pt">
                      <v:textbox inset="5.85pt,.7pt,5.85pt,.7pt">
                        <w:txbxContent>
                          <w:p w14:paraId="67CAC5A8" w14:textId="77777777" w:rsidR="0035328A" w:rsidRPr="001564A3" w:rsidRDefault="0035328A" w:rsidP="009D7F25">
                            <w:pPr>
                              <w:pStyle w:val="Default"/>
                              <w:rPr>
                                <w:rFonts w:ascii="ＭＳ ゴシック" w:eastAsia="ＭＳ ゴシック" w:hAnsi="ＭＳ ゴシック"/>
                                <w:color w:val="auto"/>
                                <w:kern w:val="20"/>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㈥</w:t>
                            </w:r>
                            <w:r w:rsidRPr="001564A3">
                              <w:rPr>
                                <w:rFonts w:ascii="ＭＳ ゴシック" w:eastAsia="ＭＳ ゴシック" w:hAnsi="ＭＳ ゴシック" w:hint="eastAsia"/>
                                <w:color w:val="auto"/>
                                <w:kern w:val="20"/>
                                <w:sz w:val="18"/>
                                <w:szCs w:val="18"/>
                              </w:rPr>
                              <w:t>＞</w:t>
                            </w:r>
                          </w:p>
                          <w:p w14:paraId="51CFACB8" w14:textId="27AE3CEB" w:rsidR="0035328A" w:rsidRPr="0035328A" w:rsidRDefault="0035328A" w:rsidP="009D7F25">
                            <w:pPr>
                              <w:pStyle w:val="Default"/>
                              <w:ind w:left="162" w:hangingChars="100" w:hanging="162"/>
                              <w:rPr>
                                <w:rFonts w:ascii="ＭＳ ゴシック" w:eastAsia="ＭＳ ゴシック" w:hAnsi="ＭＳ ゴシック"/>
                                <w:sz w:val="18"/>
                                <w:szCs w:val="18"/>
                              </w:rPr>
                            </w:pPr>
                            <w:r>
                              <w:rPr>
                                <w:rFonts w:hAnsi="ＭＳ ゴシック" w:hint="eastAsia"/>
                                <w:color w:val="auto"/>
                                <w:kern w:val="20"/>
                                <w:sz w:val="18"/>
                                <w:szCs w:val="18"/>
                              </w:rPr>
                              <w:t xml:space="preserve">　</w:t>
                            </w:r>
                            <w:r w:rsidRPr="0035328A">
                              <w:rPr>
                                <w:rFonts w:ascii="ＭＳ ゴシック" w:eastAsia="ＭＳ ゴシック" w:hAnsi="ＭＳ ゴシック" w:hint="eastAsia"/>
                                <w:color w:val="auto"/>
                                <w:kern w:val="20"/>
                                <w:sz w:val="18"/>
                                <w:szCs w:val="18"/>
                              </w:rPr>
                              <w:t xml:space="preserve">　（８）及び（９）</w:t>
                            </w:r>
                            <w:r w:rsidRPr="0035328A">
                              <w:rPr>
                                <w:rFonts w:ascii="ＭＳ ゴシック" w:eastAsia="ＭＳ ゴシック" w:hAnsi="ＭＳ ゴシック" w:hint="eastAsia"/>
                                <w:sz w:val="18"/>
                                <w:szCs w:val="18"/>
                              </w:rPr>
                              <w:t>については、当該加算の算定を開始した日から起算して</w:t>
                            </w:r>
                            <w:r w:rsidRPr="0035328A">
                              <w:rPr>
                                <w:rFonts w:ascii="ＭＳ ゴシック" w:eastAsia="ＭＳ ゴシック" w:hAnsi="ＭＳ ゴシック"/>
                                <w:sz w:val="18"/>
                                <w:szCs w:val="18"/>
                              </w:rPr>
                              <w:t>180</w:t>
                            </w:r>
                            <w:r w:rsidRPr="0035328A">
                              <w:rPr>
                                <w:rFonts w:ascii="ＭＳ ゴシック" w:eastAsia="ＭＳ ゴシック" w:hAnsi="ＭＳ ゴシック" w:hint="eastAsia"/>
                                <w:sz w:val="18"/>
                                <w:szCs w:val="18"/>
                              </w:rPr>
                              <w:t>日以内の期間について、強度行動障害を有する者に対して、指定生活介護等の提供を行った場合に、</w:t>
                            </w:r>
                            <w:r w:rsidRPr="0035328A">
                              <w:rPr>
                                <w:rFonts w:ascii="ＭＳ ゴシック" w:eastAsia="ＭＳ ゴシック" w:hAnsi="ＭＳ ゴシック"/>
                                <w:sz w:val="18"/>
                                <w:szCs w:val="18"/>
                              </w:rPr>
                              <w:t>1</w:t>
                            </w:r>
                            <w:r w:rsidRPr="0035328A">
                              <w:rPr>
                                <w:rFonts w:ascii="ＭＳ ゴシック" w:eastAsia="ＭＳ ゴシック" w:hAnsi="ＭＳ ゴシック" w:hint="eastAsia"/>
                                <w:sz w:val="18"/>
                                <w:szCs w:val="18"/>
                              </w:rPr>
                              <w:t>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7D589B52" w14:textId="5ABD352F" w:rsidR="0035328A" w:rsidRPr="0035328A" w:rsidRDefault="0035328A" w:rsidP="009D7F25">
                            <w:pPr>
                              <w:pStyle w:val="Default"/>
                              <w:ind w:leftChars="100" w:left="182" w:firstLineChars="100" w:firstLine="162"/>
                              <w:rPr>
                                <w:rFonts w:ascii="ＭＳ ゴシック" w:eastAsia="ＭＳ ゴシック" w:hAnsi="ＭＳ ゴシック"/>
                                <w:sz w:val="18"/>
                                <w:szCs w:val="18"/>
                              </w:rPr>
                            </w:pPr>
                            <w:r w:rsidRPr="0035328A">
                              <w:rPr>
                                <w:rFonts w:ascii="ＭＳ ゴシック" w:eastAsia="ＭＳ ゴシック" w:hAnsi="ＭＳ ゴシック" w:hint="eastAsia"/>
                                <w:sz w:val="18"/>
                                <w:szCs w:val="18"/>
                              </w:rPr>
                              <w:t>なお、当該利用者につき、同一事業所においては、１度までの算定とする。</w:t>
                            </w:r>
                          </w:p>
                        </w:txbxContent>
                      </v:textbox>
                    </v:rect>
                  </w:pict>
                </mc:Fallback>
              </mc:AlternateContent>
            </w:r>
          </w:p>
          <w:p w14:paraId="7E5D63A3" w14:textId="77777777" w:rsidR="0035328A" w:rsidRDefault="0035328A" w:rsidP="00D10730">
            <w:pPr>
              <w:snapToGrid/>
              <w:ind w:left="273" w:hangingChars="150" w:hanging="273"/>
              <w:jc w:val="both"/>
              <w:rPr>
                <w:szCs w:val="20"/>
              </w:rPr>
            </w:pPr>
          </w:p>
          <w:p w14:paraId="0B41DAB9" w14:textId="77777777" w:rsidR="0035328A" w:rsidRDefault="0035328A" w:rsidP="00D10730">
            <w:pPr>
              <w:snapToGrid/>
              <w:ind w:left="273" w:hangingChars="150" w:hanging="273"/>
              <w:jc w:val="both"/>
              <w:rPr>
                <w:szCs w:val="20"/>
              </w:rPr>
            </w:pPr>
          </w:p>
          <w:p w14:paraId="157B7A9E" w14:textId="77777777" w:rsidR="0035328A" w:rsidRDefault="0035328A" w:rsidP="00D10730">
            <w:pPr>
              <w:snapToGrid/>
              <w:ind w:left="273" w:hangingChars="150" w:hanging="273"/>
              <w:jc w:val="both"/>
              <w:rPr>
                <w:szCs w:val="20"/>
              </w:rPr>
            </w:pPr>
          </w:p>
          <w:p w14:paraId="6BC3C05F" w14:textId="77777777" w:rsidR="0035328A" w:rsidRDefault="0035328A" w:rsidP="00D10730">
            <w:pPr>
              <w:snapToGrid/>
              <w:ind w:left="273" w:hangingChars="150" w:hanging="273"/>
              <w:jc w:val="both"/>
              <w:rPr>
                <w:szCs w:val="20"/>
              </w:rPr>
            </w:pPr>
          </w:p>
          <w:p w14:paraId="5D4D6DEB" w14:textId="77777777" w:rsidR="0035328A" w:rsidRDefault="0035328A" w:rsidP="00D10730">
            <w:pPr>
              <w:snapToGrid/>
              <w:ind w:left="273" w:hangingChars="150" w:hanging="273"/>
              <w:jc w:val="both"/>
              <w:rPr>
                <w:szCs w:val="20"/>
              </w:rPr>
            </w:pPr>
          </w:p>
          <w:p w14:paraId="6109151A" w14:textId="77777777" w:rsidR="0035328A" w:rsidRDefault="0035328A" w:rsidP="00D10730">
            <w:pPr>
              <w:snapToGrid/>
              <w:ind w:left="273" w:hangingChars="150" w:hanging="273"/>
              <w:jc w:val="both"/>
              <w:rPr>
                <w:szCs w:val="20"/>
              </w:rPr>
            </w:pPr>
          </w:p>
          <w:p w14:paraId="7C0CE37B" w14:textId="77777777" w:rsidR="0035328A" w:rsidRDefault="0035328A" w:rsidP="00D10730">
            <w:pPr>
              <w:snapToGrid/>
              <w:ind w:left="273" w:hangingChars="150" w:hanging="273"/>
              <w:jc w:val="both"/>
              <w:rPr>
                <w:szCs w:val="20"/>
              </w:rPr>
            </w:pPr>
          </w:p>
          <w:p w14:paraId="51C7E9F3" w14:textId="77777777" w:rsidR="0035328A" w:rsidRDefault="0035328A" w:rsidP="00D10730">
            <w:pPr>
              <w:snapToGrid/>
              <w:ind w:left="273" w:hangingChars="150" w:hanging="273"/>
              <w:jc w:val="both"/>
              <w:rPr>
                <w:szCs w:val="20"/>
              </w:rPr>
            </w:pPr>
          </w:p>
          <w:p w14:paraId="11E19B5F" w14:textId="7ECD3D7E" w:rsidR="0035328A" w:rsidRDefault="0035328A" w:rsidP="00D10730">
            <w:pPr>
              <w:snapToGrid/>
              <w:ind w:left="273" w:hangingChars="150" w:hanging="273"/>
              <w:jc w:val="both"/>
              <w:rPr>
                <w:szCs w:val="20"/>
              </w:rPr>
            </w:pPr>
          </w:p>
        </w:tc>
        <w:tc>
          <w:tcPr>
            <w:tcW w:w="1129" w:type="dxa"/>
            <w:tcBorders>
              <w:top w:val="single" w:sz="4" w:space="0" w:color="auto"/>
              <w:left w:val="single" w:sz="6" w:space="0" w:color="auto"/>
              <w:bottom w:val="single" w:sz="4" w:space="0" w:color="auto"/>
              <w:right w:val="single" w:sz="6" w:space="0" w:color="auto"/>
            </w:tcBorders>
          </w:tcPr>
          <w:p w14:paraId="6CB55BE8" w14:textId="77777777" w:rsidR="0035328A" w:rsidRDefault="0035328A" w:rsidP="007E239C">
            <w:pPr>
              <w:snapToGrid/>
              <w:jc w:val="both"/>
              <w:rPr>
                <w:rFonts w:hAnsi="ＭＳ ゴシック"/>
              </w:rPr>
            </w:pPr>
          </w:p>
          <w:p w14:paraId="0493D4D6"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3658CB77"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07827724"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1712565E" w14:textId="77777777" w:rsidR="004F16A1" w:rsidRPr="003A45BB" w:rsidRDefault="004F16A1"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2C48393F" w14:textId="77777777" w:rsidR="007E239C" w:rsidRDefault="007E239C" w:rsidP="00D10730">
            <w:pPr>
              <w:snapToGrid/>
              <w:spacing w:line="240" w:lineRule="exact"/>
              <w:jc w:val="both"/>
              <w:rPr>
                <w:rFonts w:hAnsi="ＭＳ ゴシック"/>
                <w:sz w:val="18"/>
                <w:szCs w:val="18"/>
              </w:rPr>
            </w:pPr>
          </w:p>
          <w:p w14:paraId="4DD18E07" w14:textId="05D7363B" w:rsidR="0035328A" w:rsidRPr="002E040F" w:rsidRDefault="0035328A" w:rsidP="00D10730">
            <w:pPr>
              <w:snapToGrid/>
              <w:spacing w:line="240" w:lineRule="exact"/>
              <w:jc w:val="both"/>
              <w:rPr>
                <w:rFonts w:hAnsi="ＭＳ ゴシック"/>
                <w:sz w:val="18"/>
                <w:szCs w:val="18"/>
              </w:rPr>
            </w:pPr>
            <w:r w:rsidRPr="002E040F">
              <w:rPr>
                <w:rFonts w:hAnsi="ＭＳ ゴシック" w:hint="eastAsia"/>
                <w:sz w:val="18"/>
                <w:szCs w:val="18"/>
              </w:rPr>
              <w:t>告示別表</w:t>
            </w:r>
          </w:p>
          <w:p w14:paraId="7B428FC9" w14:textId="1708D583" w:rsidR="0035328A" w:rsidRDefault="0035328A" w:rsidP="00D10730">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w:t>
            </w:r>
            <w:r>
              <w:rPr>
                <w:rFonts w:hAnsi="ＭＳ ゴシック"/>
                <w:sz w:val="18"/>
                <w:szCs w:val="18"/>
              </w:rPr>
              <w:t>8</w:t>
            </w:r>
          </w:p>
          <w:p w14:paraId="4BDE1658" w14:textId="77777777" w:rsidR="0035328A" w:rsidRDefault="0035328A" w:rsidP="00D10730">
            <w:pPr>
              <w:snapToGrid/>
              <w:spacing w:line="240" w:lineRule="exact"/>
              <w:jc w:val="both"/>
              <w:rPr>
                <w:rFonts w:hAnsi="ＭＳ ゴシック"/>
                <w:sz w:val="18"/>
                <w:szCs w:val="18"/>
              </w:rPr>
            </w:pPr>
          </w:p>
          <w:p w14:paraId="43930BC7" w14:textId="77777777" w:rsidR="0035328A" w:rsidRPr="002E040F" w:rsidRDefault="0035328A" w:rsidP="00D10730">
            <w:pPr>
              <w:snapToGrid/>
              <w:spacing w:line="240" w:lineRule="exact"/>
              <w:jc w:val="both"/>
              <w:rPr>
                <w:rFonts w:hAnsi="ＭＳ ゴシック"/>
                <w:sz w:val="18"/>
                <w:szCs w:val="18"/>
              </w:rPr>
            </w:pPr>
          </w:p>
          <w:p w14:paraId="3588193C" w14:textId="77777777" w:rsidR="0035328A" w:rsidRPr="002E040F" w:rsidRDefault="0035328A" w:rsidP="00D10730">
            <w:pPr>
              <w:snapToGrid/>
              <w:spacing w:line="240" w:lineRule="exact"/>
              <w:jc w:val="both"/>
              <w:rPr>
                <w:rFonts w:hAnsi="ＭＳ ゴシック"/>
                <w:sz w:val="18"/>
                <w:szCs w:val="18"/>
              </w:rPr>
            </w:pPr>
          </w:p>
        </w:tc>
      </w:tr>
      <w:tr w:rsidR="0035328A" w:rsidRPr="002E040F" w14:paraId="2D6C46BA" w14:textId="77777777" w:rsidTr="00756225">
        <w:trPr>
          <w:trHeight w:val="2294"/>
        </w:trPr>
        <w:tc>
          <w:tcPr>
            <w:tcW w:w="1184" w:type="dxa"/>
            <w:vMerge/>
            <w:tcBorders>
              <w:left w:val="single" w:sz="6" w:space="0" w:color="auto"/>
              <w:right w:val="single" w:sz="6" w:space="0" w:color="auto"/>
            </w:tcBorders>
          </w:tcPr>
          <w:p w14:paraId="4E61506E" w14:textId="77777777" w:rsidR="0035328A" w:rsidRPr="003A45BB" w:rsidRDefault="0035328A" w:rsidP="00D10730">
            <w:pPr>
              <w:jc w:val="both"/>
              <w:rPr>
                <w:szCs w:val="20"/>
              </w:rPr>
            </w:pPr>
          </w:p>
        </w:tc>
        <w:tc>
          <w:tcPr>
            <w:tcW w:w="5733" w:type="dxa"/>
            <w:tcBorders>
              <w:top w:val="single" w:sz="4" w:space="0" w:color="auto"/>
              <w:left w:val="single" w:sz="6" w:space="0" w:color="auto"/>
              <w:bottom w:val="single" w:sz="6" w:space="0" w:color="auto"/>
              <w:right w:val="single" w:sz="6" w:space="0" w:color="auto"/>
            </w:tcBorders>
          </w:tcPr>
          <w:p w14:paraId="5B7DDCFA" w14:textId="1F4711F7" w:rsidR="007E239C" w:rsidRDefault="007E239C" w:rsidP="0035328A">
            <w:pPr>
              <w:snapToGrid/>
              <w:ind w:left="273" w:hangingChars="150" w:hanging="273"/>
              <w:jc w:val="both"/>
              <w:rPr>
                <w:szCs w:val="20"/>
              </w:rPr>
            </w:pPr>
          </w:p>
          <w:p w14:paraId="110D9680" w14:textId="0C531225" w:rsidR="0035328A" w:rsidRPr="0035328A" w:rsidRDefault="0035328A" w:rsidP="0035328A">
            <w:pPr>
              <w:snapToGrid/>
              <w:ind w:left="273" w:hangingChars="150" w:hanging="273"/>
              <w:jc w:val="both"/>
              <w:rPr>
                <w:rFonts w:hAnsi="ＭＳ ゴシック"/>
                <w:szCs w:val="20"/>
              </w:rPr>
            </w:pPr>
            <w:r w:rsidRPr="0035328A">
              <w:rPr>
                <w:rFonts w:hint="eastAsia"/>
                <w:szCs w:val="20"/>
              </w:rPr>
              <w:t xml:space="preserve">（９） </w:t>
            </w:r>
            <w:r w:rsidR="00D53854" w:rsidRPr="0035328A">
              <w:rPr>
                <w:rFonts w:hAnsi="ＭＳ ゴシック" w:hint="eastAsia"/>
                <w:kern w:val="20"/>
                <w:sz w:val="18"/>
                <w:szCs w:val="18"/>
              </w:rPr>
              <w:t>（</w:t>
            </w:r>
            <w:r w:rsidR="00D53854">
              <w:rPr>
                <w:rFonts w:hAnsi="ＭＳ ゴシック" w:hint="eastAsia"/>
                <w:kern w:val="20"/>
                <w:sz w:val="18"/>
                <w:szCs w:val="18"/>
              </w:rPr>
              <w:t>７</w:t>
            </w:r>
            <w:r w:rsidR="00D53854" w:rsidRPr="0035328A">
              <w:rPr>
                <w:rFonts w:hAnsi="ＭＳ ゴシック" w:hint="eastAsia"/>
                <w:kern w:val="20"/>
                <w:sz w:val="18"/>
                <w:szCs w:val="18"/>
              </w:rPr>
              <w:t>）</w:t>
            </w:r>
            <w:r w:rsidRPr="0035328A">
              <w:rPr>
                <w:rFonts w:hAnsi="ＭＳ ゴシック" w:hint="eastAsia"/>
                <w:szCs w:val="20"/>
              </w:rPr>
              <w:t>の加算が算定されている指定生活介護事業所等については、当該加算の算定を開始した日から起算して</w:t>
            </w:r>
            <w:r w:rsidRPr="0035328A">
              <w:rPr>
                <w:rFonts w:hAnsi="ＭＳ ゴシック"/>
                <w:szCs w:val="20"/>
              </w:rPr>
              <w:t>180</w:t>
            </w:r>
            <w:r w:rsidRPr="0035328A">
              <w:rPr>
                <w:rFonts w:hAnsi="ＭＳ ゴシック" w:hint="eastAsia"/>
                <w:szCs w:val="20"/>
              </w:rPr>
              <w:t>日以内の期間について、更に１日につき所定単位数に</w:t>
            </w:r>
            <w:r w:rsidRPr="0035328A">
              <w:rPr>
                <w:rFonts w:hAnsi="ＭＳ ゴシック"/>
                <w:szCs w:val="20"/>
              </w:rPr>
              <w:t>200</w:t>
            </w:r>
            <w:r w:rsidRPr="0035328A">
              <w:rPr>
                <w:rFonts w:hAnsi="ＭＳ ゴシック" w:hint="eastAsia"/>
                <w:szCs w:val="20"/>
              </w:rPr>
              <w:t>単位を加算</w:t>
            </w:r>
            <w:r w:rsidR="000D6104">
              <w:rPr>
                <w:rFonts w:hAnsi="ＭＳ ゴシック" w:hint="eastAsia"/>
                <w:szCs w:val="20"/>
              </w:rPr>
              <w:t>していますか</w:t>
            </w:r>
            <w:r w:rsidR="00905DCD">
              <w:rPr>
                <w:rFonts w:hAnsi="ＭＳ ゴシック" w:hint="eastAsia"/>
                <w:szCs w:val="20"/>
              </w:rPr>
              <w:t>。</w:t>
            </w:r>
            <w:r w:rsidRPr="0035328A">
              <w:rPr>
                <w:rFonts w:hAnsi="ＭＳ ゴシック"/>
                <w:szCs w:val="20"/>
              </w:rPr>
              <w:t xml:space="preserve"> </w:t>
            </w:r>
          </w:p>
          <w:p w14:paraId="065773E4" w14:textId="113AC4E0" w:rsidR="0035328A" w:rsidRPr="0035328A" w:rsidRDefault="005C3CEF" w:rsidP="00D10730">
            <w:pPr>
              <w:snapToGrid/>
              <w:ind w:left="258" w:hangingChars="150" w:hanging="258"/>
              <w:jc w:val="both"/>
              <w:rPr>
                <w:szCs w:val="20"/>
              </w:rPr>
            </w:pPr>
            <w:r>
              <w:rPr>
                <w:noProof/>
                <w:sz w:val="19"/>
                <w:szCs w:val="19"/>
              </w:rPr>
              <mc:AlternateContent>
                <mc:Choice Requires="wps">
                  <w:drawing>
                    <wp:anchor distT="0" distB="0" distL="114300" distR="114300" simplePos="0" relativeHeight="252178944" behindDoc="0" locked="0" layoutInCell="1" allowOverlap="1" wp14:anchorId="34D4D518" wp14:editId="3A7E100E">
                      <wp:simplePos x="0" y="0"/>
                      <wp:positionH relativeFrom="column">
                        <wp:posOffset>58420</wp:posOffset>
                      </wp:positionH>
                      <wp:positionV relativeFrom="paragraph">
                        <wp:posOffset>194310</wp:posOffset>
                      </wp:positionV>
                      <wp:extent cx="4194175" cy="276860"/>
                      <wp:effectExtent l="0" t="0" r="0" b="8890"/>
                      <wp:wrapNone/>
                      <wp:docPr id="6231387"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175" cy="276860"/>
                              </a:xfrm>
                              <a:prstGeom prst="rect">
                                <a:avLst/>
                              </a:prstGeom>
                              <a:solidFill>
                                <a:srgbClr val="FFFFFF"/>
                              </a:solidFill>
                              <a:ln w="6350">
                                <a:solidFill>
                                  <a:srgbClr val="000000"/>
                                </a:solidFill>
                                <a:miter lim="800000"/>
                                <a:headEnd/>
                                <a:tailEnd/>
                              </a:ln>
                            </wps:spPr>
                            <wps:txbx>
                              <w:txbxContent>
                                <w:p w14:paraId="05A74C83" w14:textId="097355F5" w:rsidR="00756225" w:rsidRPr="001564A3" w:rsidRDefault="00756225"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㈥</w:t>
                                  </w:r>
                                  <w:r w:rsidRPr="001564A3">
                                    <w:rPr>
                                      <w:rFonts w:ascii="ＭＳ ゴシック" w:eastAsia="ＭＳ ゴシック" w:hAnsi="ＭＳ ゴシック" w:hint="eastAsia"/>
                                      <w:color w:val="auto"/>
                                      <w:kern w:val="20"/>
                                      <w:sz w:val="18"/>
                                      <w:szCs w:val="18"/>
                                    </w:rPr>
                                    <w:t>＞　（</w:t>
                                  </w:r>
                                  <w:r>
                                    <w:rPr>
                                      <w:rFonts w:ascii="ＭＳ ゴシック" w:eastAsia="ＭＳ ゴシック" w:hAnsi="ＭＳ ゴシック" w:hint="eastAsia"/>
                                      <w:color w:val="auto"/>
                                      <w:kern w:val="20"/>
                                      <w:sz w:val="18"/>
                                      <w:szCs w:val="18"/>
                                    </w:rPr>
                                    <w:t>８</w:t>
                                  </w:r>
                                  <w:r w:rsidRPr="001564A3">
                                    <w:rPr>
                                      <w:rFonts w:ascii="ＭＳ ゴシック" w:eastAsia="ＭＳ ゴシック" w:hAnsi="ＭＳ ゴシック" w:hint="eastAsia"/>
                                      <w:color w:val="auto"/>
                                      <w:kern w:val="20"/>
                                      <w:sz w:val="18"/>
                                      <w:szCs w:val="18"/>
                                    </w:rPr>
                                    <w:t>）に記載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4D4D518" id="正方形/長方形 16" o:spid="_x0000_s1169" style="position:absolute;left:0;text-align:left;margin-left:4.6pt;margin-top:15.3pt;width:330.25pt;height:21.8pt;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" strokeweight=".5pt">
                      <v:textbox inset="5.85pt,.7pt,5.85pt,.7pt">
                        <w:txbxContent>
                          <w:p w14:paraId="05A74C83" w14:textId="097355F5" w:rsidR="00756225" w:rsidRPr="001564A3" w:rsidRDefault="00756225"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㈥</w:t>
                            </w:r>
                            <w:r w:rsidRPr="001564A3">
                              <w:rPr>
                                <w:rFonts w:ascii="ＭＳ ゴシック" w:eastAsia="ＭＳ ゴシック" w:hAnsi="ＭＳ ゴシック" w:hint="eastAsia"/>
                                <w:color w:val="auto"/>
                                <w:kern w:val="20"/>
                                <w:sz w:val="18"/>
                                <w:szCs w:val="18"/>
                              </w:rPr>
                              <w:t>＞　（</w:t>
                            </w:r>
                            <w:r>
                              <w:rPr>
                                <w:rFonts w:ascii="ＭＳ ゴシック" w:eastAsia="ＭＳ ゴシック" w:hAnsi="ＭＳ ゴシック" w:hint="eastAsia"/>
                                <w:color w:val="auto"/>
                                <w:kern w:val="20"/>
                                <w:sz w:val="18"/>
                                <w:szCs w:val="18"/>
                              </w:rPr>
                              <w:t>８</w:t>
                            </w:r>
                            <w:r w:rsidRPr="001564A3">
                              <w:rPr>
                                <w:rFonts w:ascii="ＭＳ ゴシック" w:eastAsia="ＭＳ ゴシック" w:hAnsi="ＭＳ ゴシック" w:hint="eastAsia"/>
                                <w:color w:val="auto"/>
                                <w:kern w:val="20"/>
                                <w:sz w:val="18"/>
                                <w:szCs w:val="18"/>
                              </w:rPr>
                              <w:t>）に記載</w:t>
                            </w:r>
                          </w:p>
                        </w:txbxContent>
                      </v:textbox>
                    </v:rect>
                  </w:pict>
                </mc:Fallback>
              </mc:AlternateContent>
            </w:r>
          </w:p>
        </w:tc>
        <w:tc>
          <w:tcPr>
            <w:tcW w:w="1129" w:type="dxa"/>
            <w:tcBorders>
              <w:top w:val="single" w:sz="4" w:space="0" w:color="auto"/>
              <w:left w:val="single" w:sz="6" w:space="0" w:color="auto"/>
              <w:bottom w:val="single" w:sz="6" w:space="0" w:color="auto"/>
              <w:right w:val="single" w:sz="6" w:space="0" w:color="auto"/>
            </w:tcBorders>
          </w:tcPr>
          <w:p w14:paraId="1F364FC7" w14:textId="77777777" w:rsidR="0035328A" w:rsidRDefault="0035328A" w:rsidP="00D10730">
            <w:pPr>
              <w:snapToGrid/>
              <w:jc w:val="both"/>
              <w:rPr>
                <w:rFonts w:hAnsi="ＭＳ ゴシック"/>
              </w:rPr>
            </w:pPr>
          </w:p>
          <w:p w14:paraId="019F5A7E"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595F350A"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3482B35A"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6405A2D4" w14:textId="77777777" w:rsidR="004F16A1" w:rsidRPr="003A45BB" w:rsidRDefault="004F16A1" w:rsidP="00D10730">
            <w:pPr>
              <w:snapToGrid/>
              <w:jc w:val="both"/>
              <w:rPr>
                <w:rFonts w:hAnsi="ＭＳ ゴシック"/>
              </w:rPr>
            </w:pPr>
          </w:p>
        </w:tc>
        <w:tc>
          <w:tcPr>
            <w:tcW w:w="1560" w:type="dxa"/>
            <w:tcBorders>
              <w:top w:val="single" w:sz="4" w:space="0" w:color="auto"/>
              <w:left w:val="single" w:sz="6" w:space="0" w:color="auto"/>
              <w:right w:val="single" w:sz="6" w:space="0" w:color="auto"/>
            </w:tcBorders>
          </w:tcPr>
          <w:p w14:paraId="5E4ADA5C" w14:textId="77777777" w:rsidR="007E239C" w:rsidRDefault="007E239C" w:rsidP="0035328A">
            <w:pPr>
              <w:snapToGrid/>
              <w:spacing w:line="240" w:lineRule="exact"/>
              <w:jc w:val="both"/>
              <w:rPr>
                <w:rFonts w:hAnsi="ＭＳ ゴシック"/>
                <w:sz w:val="18"/>
                <w:szCs w:val="18"/>
              </w:rPr>
            </w:pPr>
          </w:p>
          <w:p w14:paraId="1ABCB2D2" w14:textId="06935C5C" w:rsidR="0035328A" w:rsidRPr="002E040F" w:rsidRDefault="0035328A" w:rsidP="0035328A">
            <w:pPr>
              <w:snapToGrid/>
              <w:spacing w:line="240" w:lineRule="exact"/>
              <w:jc w:val="both"/>
              <w:rPr>
                <w:rFonts w:hAnsi="ＭＳ ゴシック"/>
                <w:sz w:val="18"/>
                <w:szCs w:val="18"/>
              </w:rPr>
            </w:pPr>
            <w:r w:rsidRPr="002E040F">
              <w:rPr>
                <w:rFonts w:hAnsi="ＭＳ ゴシック" w:hint="eastAsia"/>
                <w:sz w:val="18"/>
                <w:szCs w:val="18"/>
              </w:rPr>
              <w:t>告示別表</w:t>
            </w:r>
          </w:p>
          <w:p w14:paraId="5AB4370E" w14:textId="77777777" w:rsidR="0035328A" w:rsidRDefault="0035328A" w:rsidP="0035328A">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注9</w:t>
            </w:r>
          </w:p>
          <w:p w14:paraId="5424ED97" w14:textId="4EB0E7B5" w:rsidR="0035328A" w:rsidRDefault="0035328A" w:rsidP="0035328A">
            <w:pPr>
              <w:snapToGrid/>
              <w:spacing w:line="240" w:lineRule="exact"/>
              <w:jc w:val="both"/>
              <w:rPr>
                <w:rFonts w:hAnsi="ＭＳ ゴシック"/>
                <w:sz w:val="18"/>
                <w:szCs w:val="18"/>
              </w:rPr>
            </w:pPr>
          </w:p>
          <w:p w14:paraId="27BBA8C0" w14:textId="77777777" w:rsidR="0035328A" w:rsidRDefault="0035328A" w:rsidP="0035328A">
            <w:pPr>
              <w:snapToGrid/>
              <w:spacing w:line="240" w:lineRule="exact"/>
              <w:jc w:val="both"/>
              <w:rPr>
                <w:rFonts w:hAnsi="ＭＳ ゴシック"/>
                <w:sz w:val="18"/>
                <w:szCs w:val="18"/>
              </w:rPr>
            </w:pPr>
          </w:p>
          <w:p w14:paraId="47449747" w14:textId="77777777" w:rsidR="0035328A" w:rsidRPr="002E040F" w:rsidRDefault="0035328A" w:rsidP="00D10730">
            <w:pPr>
              <w:snapToGrid/>
              <w:spacing w:line="240" w:lineRule="exact"/>
              <w:jc w:val="both"/>
              <w:rPr>
                <w:rFonts w:hAnsi="ＭＳ ゴシック"/>
                <w:sz w:val="18"/>
                <w:szCs w:val="18"/>
              </w:rPr>
            </w:pPr>
          </w:p>
        </w:tc>
      </w:tr>
    </w:tbl>
    <w:p w14:paraId="5418F531" w14:textId="77777777" w:rsidR="00E03A58" w:rsidRDefault="00E03A58" w:rsidP="0039412E">
      <w:pPr>
        <w:snapToGrid/>
        <w:jc w:val="both"/>
      </w:pPr>
    </w:p>
    <w:p w14:paraId="4C15F4EE" w14:textId="121A3BA3" w:rsidR="008E159B" w:rsidRPr="002E040F" w:rsidRDefault="008E159B" w:rsidP="0039412E">
      <w:pPr>
        <w:snapToGrid/>
        <w:jc w:val="both"/>
        <w:rPr>
          <w:szCs w:val="20"/>
        </w:rPr>
      </w:pPr>
      <w:r w:rsidRPr="002E040F">
        <w:br w:type="page"/>
      </w:r>
      <w:bookmarkStart w:id="16" w:name="_Hlk166606644"/>
      <w:r w:rsidRPr="002E040F">
        <w:rPr>
          <w:rFonts w:hint="eastAsia"/>
          <w:szCs w:val="20"/>
        </w:rPr>
        <w:lastRenderedPageBreak/>
        <w:t>◆　介護給付費の算定及び取扱い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164"/>
        <w:gridCol w:w="1559"/>
      </w:tblGrid>
      <w:tr w:rsidR="008E159B" w:rsidRPr="002E040F" w14:paraId="5C314D40" w14:textId="77777777" w:rsidTr="0023678E">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01623D22" w14:textId="77777777" w:rsidR="008E159B" w:rsidRPr="002E040F" w:rsidRDefault="008E159B" w:rsidP="0023678E">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30CFFFB1" w14:textId="77777777" w:rsidR="008E159B" w:rsidRPr="002E040F" w:rsidRDefault="008E159B" w:rsidP="0023678E">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369107F0"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74EA50F9" w14:textId="77777777" w:rsidR="008E159B" w:rsidRPr="002E040F" w:rsidRDefault="008E159B" w:rsidP="0023678E">
            <w:pPr>
              <w:snapToGrid/>
              <w:rPr>
                <w:szCs w:val="20"/>
              </w:rPr>
            </w:pPr>
            <w:r w:rsidRPr="002E040F">
              <w:rPr>
                <w:rFonts w:hint="eastAsia"/>
                <w:szCs w:val="20"/>
              </w:rPr>
              <w:t>根拠</w:t>
            </w:r>
          </w:p>
        </w:tc>
      </w:tr>
      <w:bookmarkEnd w:id="16"/>
      <w:tr w:rsidR="008E159B" w:rsidRPr="002E040F" w14:paraId="0352476E" w14:textId="77777777" w:rsidTr="0023678E">
        <w:trPr>
          <w:trHeight w:val="3917"/>
        </w:trPr>
        <w:tc>
          <w:tcPr>
            <w:tcW w:w="1184" w:type="dxa"/>
            <w:vMerge w:val="restart"/>
            <w:tcBorders>
              <w:top w:val="single" w:sz="6" w:space="0" w:color="auto"/>
              <w:left w:val="single" w:sz="6" w:space="0" w:color="auto"/>
              <w:right w:val="single" w:sz="6" w:space="0" w:color="auto"/>
            </w:tcBorders>
          </w:tcPr>
          <w:p w14:paraId="3BAD84AE" w14:textId="77777777" w:rsidR="0071658E" w:rsidRDefault="0071658E" w:rsidP="0023678E">
            <w:pPr>
              <w:snapToGrid/>
              <w:ind w:left="182" w:hangingChars="100" w:hanging="182"/>
              <w:jc w:val="left"/>
              <w:rPr>
                <w:rFonts w:hAnsi="ＭＳ ゴシック"/>
                <w:szCs w:val="20"/>
              </w:rPr>
            </w:pPr>
          </w:p>
          <w:p w14:paraId="6A6D868F" w14:textId="1EE7BF95" w:rsidR="008E159B" w:rsidRPr="00A16ADD" w:rsidRDefault="00A16ADD" w:rsidP="0023678E">
            <w:pPr>
              <w:snapToGrid/>
              <w:ind w:left="182" w:hangingChars="100" w:hanging="182"/>
              <w:jc w:val="left"/>
              <w:rPr>
                <w:rFonts w:hAnsi="ＭＳ ゴシック"/>
                <w:szCs w:val="20"/>
              </w:rPr>
            </w:pPr>
            <w:r w:rsidRPr="00A16ADD">
              <w:rPr>
                <w:rFonts w:hAnsi="ＭＳ ゴシック" w:hint="eastAsia"/>
                <w:szCs w:val="20"/>
              </w:rPr>
              <w:t>７９</w:t>
            </w:r>
          </w:p>
          <w:p w14:paraId="06D014E3" w14:textId="77777777" w:rsidR="008E159B" w:rsidRPr="002E040F" w:rsidRDefault="008E159B" w:rsidP="0023678E">
            <w:pPr>
              <w:snapToGrid/>
              <w:ind w:left="182" w:hangingChars="100" w:hanging="182"/>
              <w:jc w:val="left"/>
              <w:rPr>
                <w:rFonts w:hAnsi="ＭＳ ゴシック"/>
                <w:szCs w:val="20"/>
              </w:rPr>
            </w:pPr>
            <w:r w:rsidRPr="002E040F">
              <w:rPr>
                <w:rFonts w:hAnsi="ＭＳ ゴシック" w:hint="eastAsia"/>
                <w:szCs w:val="20"/>
              </w:rPr>
              <w:t>リハビリ</w:t>
            </w:r>
          </w:p>
          <w:p w14:paraId="77BE0262" w14:textId="77777777" w:rsidR="008E159B" w:rsidRPr="002E040F" w:rsidRDefault="008E159B" w:rsidP="0023678E">
            <w:pPr>
              <w:snapToGrid/>
              <w:ind w:left="182" w:hangingChars="100" w:hanging="182"/>
              <w:jc w:val="left"/>
              <w:rPr>
                <w:rFonts w:hAnsi="ＭＳ ゴシック"/>
                <w:szCs w:val="20"/>
              </w:rPr>
            </w:pPr>
            <w:r w:rsidRPr="002E040F">
              <w:rPr>
                <w:rFonts w:hAnsi="ＭＳ ゴシック" w:hint="eastAsia"/>
                <w:szCs w:val="20"/>
              </w:rPr>
              <w:t>テーション</w:t>
            </w:r>
          </w:p>
          <w:p w14:paraId="4F6E531A" w14:textId="77777777" w:rsidR="008E159B" w:rsidRPr="002E040F" w:rsidRDefault="008E159B" w:rsidP="0023678E">
            <w:pPr>
              <w:snapToGrid/>
              <w:spacing w:afterLines="50" w:after="142"/>
              <w:jc w:val="both"/>
              <w:rPr>
                <w:rFonts w:hAnsi="Century"/>
                <w:szCs w:val="20"/>
              </w:rPr>
            </w:pPr>
            <w:r w:rsidRPr="002E040F">
              <w:rPr>
                <w:rFonts w:hAnsi="ＭＳ ゴシック" w:hint="eastAsia"/>
                <w:szCs w:val="20"/>
              </w:rPr>
              <w:t>加算</w:t>
            </w:r>
          </w:p>
          <w:p w14:paraId="5676DCB1" w14:textId="77777777" w:rsidR="008E159B" w:rsidRPr="002E040F" w:rsidRDefault="008E159B" w:rsidP="0023678E">
            <w:pPr>
              <w:snapToGrid/>
              <w:spacing w:afterLines="30" w:after="85"/>
              <w:rPr>
                <w:rFonts w:hAnsi="Century"/>
                <w:sz w:val="18"/>
                <w:szCs w:val="18"/>
                <w:bdr w:val="single" w:sz="4" w:space="0" w:color="auto"/>
              </w:rPr>
            </w:pPr>
          </w:p>
          <w:p w14:paraId="28FD60BF" w14:textId="77777777" w:rsidR="008E159B" w:rsidRPr="002E040F" w:rsidRDefault="008E159B" w:rsidP="0023678E">
            <w:pPr>
              <w:snapToGrid/>
              <w:jc w:val="both"/>
              <w:rPr>
                <w:szCs w:val="20"/>
              </w:rPr>
            </w:pPr>
          </w:p>
        </w:tc>
        <w:tc>
          <w:tcPr>
            <w:tcW w:w="5733" w:type="dxa"/>
            <w:gridSpan w:val="2"/>
            <w:tcBorders>
              <w:top w:val="single" w:sz="6" w:space="0" w:color="auto"/>
              <w:left w:val="single" w:sz="6" w:space="0" w:color="auto"/>
              <w:bottom w:val="nil"/>
              <w:right w:val="single" w:sz="6" w:space="0" w:color="auto"/>
            </w:tcBorders>
          </w:tcPr>
          <w:p w14:paraId="310EA186" w14:textId="77777777" w:rsidR="0071658E" w:rsidRDefault="0071658E" w:rsidP="0023678E">
            <w:pPr>
              <w:snapToGrid/>
              <w:spacing w:afterLines="30" w:after="85"/>
              <w:ind w:firstLineChars="100" w:firstLine="182"/>
              <w:jc w:val="both"/>
              <w:rPr>
                <w:rFonts w:hAnsi="ＭＳ ゴシック"/>
                <w:szCs w:val="20"/>
              </w:rPr>
            </w:pPr>
          </w:p>
          <w:p w14:paraId="1B754F30" w14:textId="1FFD261F" w:rsidR="008E159B" w:rsidRPr="002E040F" w:rsidRDefault="008E159B" w:rsidP="0023678E">
            <w:pPr>
              <w:snapToGrid/>
              <w:spacing w:afterLines="30" w:after="85"/>
              <w:ind w:firstLineChars="100" w:firstLine="182"/>
              <w:jc w:val="both"/>
              <w:rPr>
                <w:rFonts w:hAnsi="ＭＳ ゴシック"/>
                <w:szCs w:val="20"/>
              </w:rPr>
            </w:pPr>
            <w:r w:rsidRPr="002E040F">
              <w:rPr>
                <w:rFonts w:hAnsi="ＭＳ ゴシック" w:hint="eastAsia"/>
                <w:szCs w:val="20"/>
              </w:rPr>
              <w:t>次の(</w:t>
            </w:r>
            <w:r w:rsidRPr="002E040F">
              <w:rPr>
                <w:rFonts w:hAnsi="ＭＳ ゴシック"/>
                <w:szCs w:val="20"/>
              </w:rPr>
              <w:t>1)</w:t>
            </w:r>
            <w:r w:rsidRPr="002E040F">
              <w:rPr>
                <w:rFonts w:hAnsi="ＭＳ ゴシック" w:hint="eastAsia"/>
                <w:szCs w:val="20"/>
              </w:rPr>
              <w:t>から</w:t>
            </w:r>
            <w:r w:rsidRPr="002E040F">
              <w:rPr>
                <w:rFonts w:hAnsi="ＭＳ ゴシック"/>
                <w:szCs w:val="20"/>
              </w:rPr>
              <w:t>(5)</w:t>
            </w:r>
            <w:r w:rsidRPr="002E040F">
              <w:rPr>
                <w:rFonts w:hAnsi="ＭＳ ゴシック" w:hint="eastAsia"/>
                <w:szCs w:val="20"/>
              </w:rPr>
              <w:t>までのいずれにも該当するものとして</w:t>
            </w:r>
            <w:r w:rsidR="003F3B56">
              <w:rPr>
                <w:rFonts w:hAnsi="ＭＳ ゴシック" w:hint="eastAsia"/>
                <w:szCs w:val="20"/>
              </w:rPr>
              <w:t>知事</w:t>
            </w:r>
            <w:r w:rsidRPr="002E040F">
              <w:rPr>
                <w:rFonts w:hAnsi="ＭＳ ゴシック" w:hint="eastAsia"/>
                <w:szCs w:val="20"/>
              </w:rPr>
              <w:t>に届け出た</w:t>
            </w:r>
            <w:r w:rsidRPr="00F31554">
              <w:rPr>
                <w:rFonts w:hAnsi="ＭＳ ゴシック" w:hint="eastAsia"/>
                <w:szCs w:val="20"/>
              </w:rPr>
              <w:t>生活介護</w:t>
            </w:r>
            <w:r w:rsidRPr="002E040F">
              <w:rPr>
                <w:rFonts w:hAnsi="ＭＳ ゴシック" w:hint="eastAsia"/>
                <w:szCs w:val="20"/>
              </w:rPr>
              <w:t>事業所において、リハビリテーション実施計画が作成されているものに対して、サービスを行った場合に、１日につき所定単位数を加算していますか。</w:t>
            </w:r>
          </w:p>
          <w:p w14:paraId="7E6BA911"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w:t>
            </w:r>
            <w:r w:rsidRPr="002E040F">
              <w:rPr>
                <w:rFonts w:hAnsi="ＭＳ ゴシック"/>
                <w:szCs w:val="20"/>
              </w:rPr>
              <w:t xml:space="preserve">1) </w:t>
            </w:r>
            <w:r w:rsidRPr="002E040F">
              <w:rPr>
                <w:rFonts w:hAnsi="ＭＳ ゴシック" w:hint="eastAsia"/>
                <w:spacing w:val="-4"/>
                <w:szCs w:val="20"/>
              </w:rPr>
              <w:t>医師、理学療法士、作業療法士、言語聴覚士その他の職種の者が共同して、利用者ごとのリハビリテーション計画を作成していること</w:t>
            </w:r>
          </w:p>
          <w:p w14:paraId="03420011"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 xml:space="preserve">(2) </w:t>
            </w:r>
            <w:r w:rsidRPr="002E040F">
              <w:rPr>
                <w:rFonts w:hAnsi="ＭＳ ゴシック" w:hint="eastAsia"/>
                <w:spacing w:val="-4"/>
                <w:szCs w:val="20"/>
              </w:rPr>
              <w:t>利用者ごとのリハビリテーション実施計画に従い医師又は医師の指示を受けた理学療法士、作業療法士又は言語聴覚士がサービスを行っているとともに、利用者の状態を定期的に記録していること</w:t>
            </w:r>
          </w:p>
          <w:p w14:paraId="16094EA4"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(3) 利用者ごとのリハビリテーション実施計画の進捗状況を定期的に評価し、必要に応じて当該計画を見直していること</w:t>
            </w:r>
          </w:p>
          <w:p w14:paraId="7E1AA179"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 xml:space="preserve">(4) </w:t>
            </w:r>
            <w:r w:rsidRPr="002E040F">
              <w:rPr>
                <w:rFonts w:hAnsi="ＭＳ ゴシック" w:hint="eastAsia"/>
                <w:spacing w:val="-4"/>
                <w:szCs w:val="20"/>
              </w:rPr>
              <w:t>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5EB1A321" w14:textId="4527AB60" w:rsidR="008E159B" w:rsidRPr="002E040F" w:rsidRDefault="005C3CEF" w:rsidP="0023678E">
            <w:pPr>
              <w:snapToGrid/>
              <w:spacing w:afterLines="50" w:after="142" w:line="280" w:lineRule="exact"/>
              <w:ind w:left="182" w:hangingChars="100" w:hanging="182"/>
              <w:jc w:val="both"/>
              <w:rPr>
                <w:rFonts w:hAnsi="ＭＳ ゴシック"/>
                <w:szCs w:val="20"/>
              </w:rPr>
            </w:pPr>
            <w:r>
              <w:rPr>
                <w:noProof/>
              </w:rPr>
              <mc:AlternateContent>
                <mc:Choice Requires="wps">
                  <w:drawing>
                    <wp:anchor distT="0" distB="0" distL="114300" distR="114300" simplePos="0" relativeHeight="252009984" behindDoc="0" locked="0" layoutInCell="1" allowOverlap="1" wp14:anchorId="149DA4D3" wp14:editId="4A1FE882">
                      <wp:simplePos x="0" y="0"/>
                      <wp:positionH relativeFrom="column">
                        <wp:posOffset>53975</wp:posOffset>
                      </wp:positionH>
                      <wp:positionV relativeFrom="paragraph">
                        <wp:posOffset>760730</wp:posOffset>
                      </wp:positionV>
                      <wp:extent cx="3453765" cy="2552700"/>
                      <wp:effectExtent l="0" t="0" r="0" b="0"/>
                      <wp:wrapNone/>
                      <wp:docPr id="98654226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3765" cy="2552700"/>
                              </a:xfrm>
                              <a:prstGeom prst="rect">
                                <a:avLst/>
                              </a:prstGeom>
                              <a:solidFill>
                                <a:srgbClr val="FFFFFF"/>
                              </a:solidFill>
                              <a:ln w="6350" algn="ctr">
                                <a:solidFill>
                                  <a:srgbClr val="000000"/>
                                </a:solidFill>
                                <a:prstDash val="sysDot"/>
                                <a:miter lim="800000"/>
                                <a:headEnd/>
                                <a:tailEnd/>
                              </a:ln>
                              <a:effectLst/>
                            </wps:spPr>
                            <wps:txbx>
                              <w:txbxContent>
                                <w:p w14:paraId="6862D1CC" w14:textId="77777777" w:rsidR="008E159B" w:rsidRPr="00A16ADD" w:rsidRDefault="008E159B" w:rsidP="008E159B">
                                  <w:pPr>
                                    <w:jc w:val="left"/>
                                  </w:pPr>
                                  <w:r w:rsidRPr="000E10AA">
                                    <w:rPr>
                                      <w:rFonts w:hint="eastAsia"/>
                                    </w:rPr>
                                    <w:t>＜留意事項通知　第二の２(6</w:t>
                                  </w:r>
                                  <w:r w:rsidRPr="00A16ADD">
                                    <w:rPr>
                                      <w:rFonts w:hint="eastAsia"/>
                                    </w:rPr>
                                    <w:t>)⑫＞</w:t>
                                  </w:r>
                                </w:p>
                                <w:p w14:paraId="321763AA" w14:textId="1D485B0F" w:rsidR="008E159B" w:rsidRPr="00A16ADD" w:rsidRDefault="008E159B" w:rsidP="00A707BF">
                                  <w:pPr>
                                    <w:ind w:left="182" w:hangingChars="100" w:hanging="182"/>
                                    <w:jc w:val="left"/>
                                  </w:pPr>
                                  <w:r w:rsidRPr="00A16ADD">
                                    <w:t>〇</w:t>
                                  </w:r>
                                  <w:r w:rsidR="00A707BF">
                                    <w:rPr>
                                      <w:rFonts w:hint="eastAsia"/>
                                    </w:rPr>
                                    <w:t xml:space="preserve">　リ</w:t>
                                  </w:r>
                                  <w:r w:rsidRPr="00A16ADD">
                                    <w:rPr>
                                      <w:rFonts w:hint="eastAsia"/>
                                    </w:rPr>
                                    <w:t>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46574175" w14:textId="083B094D" w:rsidR="008E159B" w:rsidRPr="00A16ADD" w:rsidRDefault="008E159B" w:rsidP="00A707BF">
                                  <w:pPr>
                                    <w:ind w:left="182" w:hangingChars="100" w:hanging="182"/>
                                    <w:jc w:val="left"/>
                                  </w:pPr>
                                  <w:r w:rsidRPr="00A16ADD">
                                    <w:rPr>
                                      <w:rFonts w:hint="eastAsia"/>
                                    </w:rPr>
                                    <w:t xml:space="preserve">　</w:t>
                                  </w:r>
                                  <w:r w:rsidR="00A707BF">
                                    <w:rPr>
                                      <w:rFonts w:hint="eastAsia"/>
                                    </w:rPr>
                                    <w:t xml:space="preserve">　</w:t>
                                  </w:r>
                                  <w:r w:rsidRPr="00A16ADD">
                                    <w:rPr>
                                      <w:rFonts w:hint="eastAsia"/>
                                    </w:rPr>
                                    <w:t>ただし、障害を有する者が参加する場合には、その障害の特性に応じた適切な配慮を行うこと。なお、個人情報保護委員会「個人情報の保護に関する法律についてのガイドライン」等を遵守すること。</w:t>
                                  </w:r>
                                </w:p>
                                <w:p w14:paraId="1C76F109" w14:textId="269EC9E9" w:rsidR="008E159B" w:rsidRPr="00A16ADD" w:rsidRDefault="008E159B" w:rsidP="00A707BF">
                                  <w:pPr>
                                    <w:ind w:left="182" w:hangingChars="100" w:hanging="182"/>
                                    <w:jc w:val="left"/>
                                  </w:pPr>
                                  <w:r w:rsidRPr="00A16ADD">
                                    <w:t>〇</w:t>
                                  </w:r>
                                  <w:r w:rsidR="00A707BF">
                                    <w:rPr>
                                      <w:rFonts w:hint="eastAsia"/>
                                    </w:rPr>
                                    <w:t xml:space="preserve">　リ</w:t>
                                  </w:r>
                                  <w:r w:rsidRPr="00A16ADD">
                                    <w:rPr>
                                      <w:rFonts w:hint="eastAsia"/>
                                    </w:rPr>
                                    <w:t>ハビリテーション実施計画原案に基づいたリハビリテーションやケアを実施しながら、概ね</w:t>
                                  </w:r>
                                  <w:r w:rsidRPr="00A16ADD">
                                    <w:t xml:space="preserve"> 2 週間以内及び 6 月 ごとに</w:t>
                                  </w:r>
                                  <w:r w:rsidRPr="00A16ADD">
                                    <w:rPr>
                                      <w:rFonts w:hint="eastAsia"/>
                                    </w:rPr>
                                    <w:t>関連スタッフがアセスメントとそれに基づく評価を行い、その後、多職種協働により、リハビリテーションカンファレンスを行って、リハビリテーション実施計画を作成すること。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49DA4D3" id="正方形/長方形 15" o:spid="_x0000_s1170" style="position:absolute;left:0;text-align:left;margin-left:4.25pt;margin-top:59.9pt;width:271.95pt;height:201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" strokeweight=".5pt">
                      <v:stroke dashstyle="1 1"/>
                      <v:textbox inset="5.85pt,.7pt,5.85pt,.7pt">
                        <w:txbxContent>
                          <w:p w14:paraId="6862D1CC" w14:textId="77777777" w:rsidR="008E159B" w:rsidRPr="00A16ADD" w:rsidRDefault="008E159B" w:rsidP="008E159B">
                            <w:pPr>
                              <w:jc w:val="left"/>
                            </w:pPr>
                            <w:r w:rsidRPr="000E10AA">
                              <w:rPr>
                                <w:rFonts w:hint="eastAsia"/>
                              </w:rPr>
                              <w:t>＜留意事項通知　第二の２(6</w:t>
                            </w:r>
                            <w:r w:rsidRPr="00A16ADD">
                              <w:rPr>
                                <w:rFonts w:hint="eastAsia"/>
                              </w:rPr>
                              <w:t>)⑫＞</w:t>
                            </w:r>
                          </w:p>
                          <w:p w14:paraId="321763AA" w14:textId="1D485B0F" w:rsidR="008E159B" w:rsidRPr="00A16ADD" w:rsidRDefault="008E159B" w:rsidP="00A707BF">
                            <w:pPr>
                              <w:ind w:left="182" w:hangingChars="100" w:hanging="182"/>
                              <w:jc w:val="left"/>
                            </w:pPr>
                            <w:r w:rsidRPr="00A16ADD">
                              <w:t>〇</w:t>
                            </w:r>
                            <w:r w:rsidR="00A707BF">
                              <w:rPr>
                                <w:rFonts w:hint="eastAsia"/>
                              </w:rPr>
                              <w:t xml:space="preserve">　リ</w:t>
                            </w:r>
                            <w:r w:rsidRPr="00A16ADD">
                              <w:rPr>
                                <w:rFonts w:hint="eastAsia"/>
                              </w:rPr>
                              <w:t>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46574175" w14:textId="083B094D" w:rsidR="008E159B" w:rsidRPr="00A16ADD" w:rsidRDefault="008E159B" w:rsidP="00A707BF">
                            <w:pPr>
                              <w:ind w:left="182" w:hangingChars="100" w:hanging="182"/>
                              <w:jc w:val="left"/>
                            </w:pPr>
                            <w:r w:rsidRPr="00A16ADD">
                              <w:rPr>
                                <w:rFonts w:hint="eastAsia"/>
                              </w:rPr>
                              <w:t xml:space="preserve">　</w:t>
                            </w:r>
                            <w:r w:rsidR="00A707BF">
                              <w:rPr>
                                <w:rFonts w:hint="eastAsia"/>
                              </w:rPr>
                              <w:t xml:space="preserve">　</w:t>
                            </w:r>
                            <w:r w:rsidRPr="00A16ADD">
                              <w:rPr>
                                <w:rFonts w:hint="eastAsia"/>
                              </w:rPr>
                              <w:t>ただし、障害を有する者が参加する場合には、その障害の特性に応じた適切な配慮を行うこと。なお、個人情報保護委員会「個人情報の保護に関する法律についてのガイドライン」等を遵守すること。</w:t>
                            </w:r>
                          </w:p>
                          <w:p w14:paraId="1C76F109" w14:textId="269EC9E9" w:rsidR="008E159B" w:rsidRPr="00A16ADD" w:rsidRDefault="008E159B" w:rsidP="00A707BF">
                            <w:pPr>
                              <w:ind w:left="182" w:hangingChars="100" w:hanging="182"/>
                              <w:jc w:val="left"/>
                            </w:pPr>
                            <w:r w:rsidRPr="00A16ADD">
                              <w:t>〇</w:t>
                            </w:r>
                            <w:r w:rsidR="00A707BF">
                              <w:rPr>
                                <w:rFonts w:hint="eastAsia"/>
                              </w:rPr>
                              <w:t xml:space="preserve">　リ</w:t>
                            </w:r>
                            <w:r w:rsidRPr="00A16ADD">
                              <w:rPr>
                                <w:rFonts w:hint="eastAsia"/>
                              </w:rPr>
                              <w:t>ハビリテーション実施計画原案に基づいたリハビリテーションやケアを実施しながら、概ね</w:t>
                            </w:r>
                            <w:r w:rsidRPr="00A16ADD">
                              <w:t xml:space="preserve"> 2 週間以内及び 6 月 ごとに</w:t>
                            </w:r>
                            <w:r w:rsidRPr="00A16ADD">
                              <w:rPr>
                                <w:rFonts w:hint="eastAsia"/>
                              </w:rPr>
                              <w:t>関連スタッフがアセスメントとそれに基づく評価を行い、その後、多職種協働により、リハビリテーションカンファレンスを行って、リハビリテーション実施計画を作成すること。</w:t>
                            </w:r>
                          </w:p>
                        </w:txbxContent>
                      </v:textbox>
                    </v:rect>
                  </w:pict>
                </mc:Fallback>
              </mc:AlternateContent>
            </w:r>
            <w:r w:rsidR="008E159B" w:rsidRPr="002E040F">
              <w:rPr>
                <w:rFonts w:hAnsi="ＭＳ ゴシック" w:hint="eastAsia"/>
                <w:szCs w:val="20"/>
              </w:rPr>
              <w:t>(5) (4)に掲げる利用者以外の利用者について、事業所の従業者が、必要に応じ、特定相談支援事業者を通じて、居宅介護サービスその他の障害福祉サービス事業に係る従業者に対し、日常生活上の留意点、介護の工夫等の情報を伝達していること</w:t>
            </w:r>
          </w:p>
          <w:p w14:paraId="5FCC12B6"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32F6B546"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3D94FA26"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174D54BB"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0CB84402"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1415AB70" w14:textId="77777777" w:rsidR="008E159B" w:rsidRDefault="008E159B" w:rsidP="0023678E">
            <w:pPr>
              <w:snapToGrid/>
              <w:spacing w:afterLines="50" w:after="142" w:line="280" w:lineRule="exact"/>
              <w:ind w:left="182" w:hangingChars="100" w:hanging="182"/>
              <w:jc w:val="both"/>
              <w:rPr>
                <w:rFonts w:hAnsi="ＭＳ ゴシック"/>
                <w:szCs w:val="20"/>
              </w:rPr>
            </w:pPr>
          </w:p>
          <w:p w14:paraId="1E5EAFB2" w14:textId="77777777" w:rsidR="008E159B" w:rsidRDefault="008E159B" w:rsidP="0023678E">
            <w:pPr>
              <w:snapToGrid/>
              <w:spacing w:afterLines="50" w:after="142" w:line="280" w:lineRule="exact"/>
              <w:ind w:left="182" w:hangingChars="100" w:hanging="182"/>
              <w:jc w:val="both"/>
              <w:rPr>
                <w:rFonts w:hAnsi="ＭＳ ゴシック"/>
                <w:szCs w:val="20"/>
              </w:rPr>
            </w:pPr>
          </w:p>
          <w:p w14:paraId="3187087F" w14:textId="77777777" w:rsidR="008E159B" w:rsidRDefault="008E159B" w:rsidP="0023678E">
            <w:pPr>
              <w:snapToGrid/>
              <w:spacing w:afterLines="50" w:after="142" w:line="280" w:lineRule="exact"/>
              <w:ind w:left="182" w:hangingChars="100" w:hanging="182"/>
              <w:jc w:val="both"/>
              <w:rPr>
                <w:rFonts w:hAnsi="ＭＳ ゴシック"/>
                <w:szCs w:val="20"/>
              </w:rPr>
            </w:pPr>
          </w:p>
          <w:p w14:paraId="245DB8E5" w14:textId="77777777" w:rsidR="008E159B" w:rsidRDefault="008E159B" w:rsidP="0023678E">
            <w:pPr>
              <w:snapToGrid/>
              <w:spacing w:afterLines="50" w:after="142" w:line="280" w:lineRule="exact"/>
              <w:ind w:left="182" w:hangingChars="100" w:hanging="182"/>
              <w:jc w:val="both"/>
              <w:rPr>
                <w:rFonts w:hAnsi="ＭＳ ゴシック"/>
                <w:szCs w:val="20"/>
              </w:rPr>
            </w:pPr>
          </w:p>
          <w:p w14:paraId="3A8AEAFB" w14:textId="77777777" w:rsidR="008E159B" w:rsidRPr="002E040F" w:rsidRDefault="008E159B" w:rsidP="0023678E">
            <w:pPr>
              <w:snapToGrid/>
              <w:spacing w:afterLines="50" w:after="142" w:line="280" w:lineRule="exact"/>
              <w:jc w:val="both"/>
              <w:rPr>
                <w:rFonts w:hAnsi="ＭＳ ゴシック"/>
                <w:szCs w:val="20"/>
              </w:rPr>
            </w:pPr>
          </w:p>
        </w:tc>
        <w:tc>
          <w:tcPr>
            <w:tcW w:w="1164" w:type="dxa"/>
            <w:vMerge w:val="restart"/>
            <w:tcBorders>
              <w:top w:val="single" w:sz="6" w:space="0" w:color="auto"/>
              <w:left w:val="single" w:sz="6" w:space="0" w:color="auto"/>
              <w:right w:val="single" w:sz="6" w:space="0" w:color="auto"/>
            </w:tcBorders>
          </w:tcPr>
          <w:p w14:paraId="4A5178A7" w14:textId="77777777" w:rsidR="0071658E" w:rsidRDefault="0071658E" w:rsidP="0023678E">
            <w:pPr>
              <w:snapToGrid/>
              <w:jc w:val="both"/>
              <w:rPr>
                <w:rFonts w:hAnsi="ＭＳ ゴシック"/>
              </w:rPr>
            </w:pPr>
          </w:p>
          <w:p w14:paraId="7E656517" w14:textId="19576F31" w:rsidR="008E159B" w:rsidRPr="002E040F" w:rsidRDefault="008E159B" w:rsidP="0023678E">
            <w:pPr>
              <w:snapToGrid/>
              <w:jc w:val="both"/>
            </w:pPr>
            <w:r w:rsidRPr="002E040F">
              <w:rPr>
                <w:rFonts w:hAnsi="ＭＳ ゴシック" w:hint="eastAsia"/>
              </w:rPr>
              <w:t>☐</w:t>
            </w:r>
            <w:r w:rsidRPr="002E040F">
              <w:rPr>
                <w:rFonts w:hint="eastAsia"/>
              </w:rPr>
              <w:t>いる</w:t>
            </w:r>
          </w:p>
          <w:p w14:paraId="12E40F41"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5229F9AB"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F5BF2C8" w14:textId="77777777" w:rsidR="008E159B" w:rsidRPr="002E040F" w:rsidRDefault="008E159B" w:rsidP="0023678E">
            <w:pPr>
              <w:snapToGrid/>
              <w:jc w:val="both"/>
              <w:rPr>
                <w:szCs w:val="20"/>
              </w:rPr>
            </w:pPr>
          </w:p>
        </w:tc>
        <w:tc>
          <w:tcPr>
            <w:tcW w:w="1559" w:type="dxa"/>
            <w:vMerge w:val="restart"/>
            <w:tcBorders>
              <w:top w:val="single" w:sz="6" w:space="0" w:color="auto"/>
              <w:left w:val="single" w:sz="6" w:space="0" w:color="auto"/>
              <w:right w:val="single" w:sz="6" w:space="0" w:color="auto"/>
            </w:tcBorders>
          </w:tcPr>
          <w:p w14:paraId="1D1C9723" w14:textId="77777777" w:rsidR="0071658E" w:rsidRDefault="0071658E" w:rsidP="0023678E">
            <w:pPr>
              <w:snapToGrid/>
              <w:spacing w:line="240" w:lineRule="exact"/>
              <w:jc w:val="both"/>
              <w:rPr>
                <w:rFonts w:hAnsi="ＭＳ ゴシック"/>
                <w:sz w:val="18"/>
                <w:szCs w:val="18"/>
              </w:rPr>
            </w:pPr>
          </w:p>
          <w:p w14:paraId="757DBE71" w14:textId="328E6DF1"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73FFE271"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第6の8</w:t>
            </w:r>
          </w:p>
          <w:p w14:paraId="3A9F10BF" w14:textId="77777777" w:rsidR="008E159B" w:rsidRPr="002E040F" w:rsidRDefault="008E159B" w:rsidP="0023678E">
            <w:pPr>
              <w:snapToGrid/>
              <w:spacing w:line="240" w:lineRule="exact"/>
              <w:jc w:val="both"/>
              <w:rPr>
                <w:szCs w:val="20"/>
              </w:rPr>
            </w:pPr>
          </w:p>
        </w:tc>
      </w:tr>
      <w:tr w:rsidR="008E159B" w:rsidRPr="002E040F" w14:paraId="74643DE4" w14:textId="77777777" w:rsidTr="0023678E">
        <w:trPr>
          <w:trHeight w:val="813"/>
        </w:trPr>
        <w:tc>
          <w:tcPr>
            <w:tcW w:w="1184" w:type="dxa"/>
            <w:vMerge/>
            <w:tcBorders>
              <w:left w:val="single" w:sz="6" w:space="0" w:color="auto"/>
              <w:right w:val="single" w:sz="6" w:space="0" w:color="auto"/>
            </w:tcBorders>
          </w:tcPr>
          <w:p w14:paraId="068B0ADA" w14:textId="77777777" w:rsidR="008E159B" w:rsidRPr="002E040F" w:rsidRDefault="008E159B" w:rsidP="0023678E">
            <w:pPr>
              <w:snapToGrid/>
              <w:jc w:val="both"/>
              <w:rPr>
                <w:szCs w:val="20"/>
              </w:rPr>
            </w:pPr>
            <w:bookmarkStart w:id="17" w:name="_Hlk166594279"/>
          </w:p>
        </w:tc>
        <w:tc>
          <w:tcPr>
            <w:tcW w:w="259" w:type="dxa"/>
            <w:vMerge w:val="restart"/>
            <w:tcBorders>
              <w:top w:val="nil"/>
              <w:left w:val="single" w:sz="6" w:space="0" w:color="auto"/>
              <w:right w:val="dashSmallGap" w:sz="4" w:space="0" w:color="auto"/>
            </w:tcBorders>
          </w:tcPr>
          <w:p w14:paraId="1F2BF00B" w14:textId="77777777" w:rsidR="008E159B" w:rsidRDefault="008E159B" w:rsidP="0023678E">
            <w:pPr>
              <w:snapToGrid/>
              <w:jc w:val="both"/>
              <w:rPr>
                <w:rFonts w:hAnsi="ＭＳ ゴシック"/>
                <w:szCs w:val="20"/>
              </w:rPr>
            </w:pPr>
          </w:p>
          <w:p w14:paraId="73A48BDB" w14:textId="77777777" w:rsidR="008E159B" w:rsidRPr="002E040F" w:rsidRDefault="008E159B" w:rsidP="0023678E">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0A965885" w14:textId="77777777" w:rsidR="008E159B" w:rsidRPr="002E040F" w:rsidRDefault="008E159B" w:rsidP="0023678E">
            <w:pPr>
              <w:snapToGrid/>
              <w:spacing w:afterLines="10" w:after="28"/>
              <w:ind w:firstLineChars="50" w:firstLine="91"/>
              <w:jc w:val="both"/>
              <w:rPr>
                <w:rFonts w:hAnsi="ＭＳ ゴシック"/>
                <w:szCs w:val="20"/>
              </w:rPr>
            </w:pPr>
            <w:r w:rsidRPr="002E040F">
              <w:rPr>
                <w:rFonts w:hAnsi="ＭＳ ゴシック" w:hint="eastAsia"/>
              </w:rPr>
              <w:t>☐</w:t>
            </w:r>
            <w:r w:rsidRPr="002E040F">
              <w:rPr>
                <w:rFonts w:hAnsi="ＭＳ ゴシック"/>
                <w:szCs w:val="20"/>
              </w:rPr>
              <w:t xml:space="preserve">  </w:t>
            </w:r>
            <w:r w:rsidRPr="002E040F">
              <w:rPr>
                <w:rFonts w:hAnsi="ＭＳ ゴシック" w:hint="eastAsia"/>
                <w:szCs w:val="20"/>
              </w:rPr>
              <w:t>リハビリテーション加算（Ⅰ）</w:t>
            </w:r>
          </w:p>
          <w:p w14:paraId="44CE9D3D" w14:textId="77777777" w:rsidR="008E159B" w:rsidRPr="002E040F" w:rsidRDefault="008E159B" w:rsidP="0023678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頸髄損傷による四肢の麻痺その他これに類する状態にある障害者に対して、サービスを行った場合</w:t>
            </w:r>
          </w:p>
        </w:tc>
        <w:tc>
          <w:tcPr>
            <w:tcW w:w="1164" w:type="dxa"/>
            <w:vMerge/>
            <w:tcBorders>
              <w:left w:val="single" w:sz="6" w:space="0" w:color="auto"/>
              <w:right w:val="single" w:sz="6" w:space="0" w:color="auto"/>
            </w:tcBorders>
          </w:tcPr>
          <w:p w14:paraId="45730C78" w14:textId="77777777" w:rsidR="008E159B" w:rsidRPr="002E040F" w:rsidRDefault="008E159B" w:rsidP="0023678E">
            <w:pPr>
              <w:snapToGrid/>
              <w:jc w:val="both"/>
              <w:rPr>
                <w:szCs w:val="20"/>
              </w:rPr>
            </w:pPr>
          </w:p>
        </w:tc>
        <w:tc>
          <w:tcPr>
            <w:tcW w:w="1559" w:type="dxa"/>
            <w:vMerge/>
            <w:tcBorders>
              <w:left w:val="single" w:sz="6" w:space="0" w:color="auto"/>
              <w:right w:val="single" w:sz="6" w:space="0" w:color="auto"/>
            </w:tcBorders>
          </w:tcPr>
          <w:p w14:paraId="69B2333B" w14:textId="77777777" w:rsidR="008E159B" w:rsidRPr="002E040F" w:rsidRDefault="008E159B" w:rsidP="0023678E">
            <w:pPr>
              <w:snapToGrid/>
              <w:jc w:val="both"/>
              <w:rPr>
                <w:szCs w:val="20"/>
              </w:rPr>
            </w:pPr>
          </w:p>
        </w:tc>
      </w:tr>
      <w:tr w:rsidR="008E159B" w:rsidRPr="002E040F" w14:paraId="7284515C" w14:textId="77777777" w:rsidTr="0023678E">
        <w:trPr>
          <w:trHeight w:val="488"/>
        </w:trPr>
        <w:tc>
          <w:tcPr>
            <w:tcW w:w="1184" w:type="dxa"/>
            <w:vMerge/>
            <w:tcBorders>
              <w:left w:val="single" w:sz="6" w:space="0" w:color="auto"/>
              <w:bottom w:val="single" w:sz="4" w:space="0" w:color="auto"/>
              <w:right w:val="single" w:sz="6" w:space="0" w:color="auto"/>
            </w:tcBorders>
          </w:tcPr>
          <w:p w14:paraId="44A73D67" w14:textId="77777777" w:rsidR="008E159B" w:rsidRPr="002E040F" w:rsidRDefault="008E159B" w:rsidP="0023678E">
            <w:pPr>
              <w:snapToGrid/>
              <w:jc w:val="both"/>
              <w:rPr>
                <w:szCs w:val="20"/>
              </w:rPr>
            </w:pPr>
          </w:p>
        </w:tc>
        <w:tc>
          <w:tcPr>
            <w:tcW w:w="259" w:type="dxa"/>
            <w:vMerge/>
            <w:tcBorders>
              <w:top w:val="nil"/>
              <w:left w:val="single" w:sz="6" w:space="0" w:color="auto"/>
              <w:bottom w:val="single" w:sz="4" w:space="0" w:color="auto"/>
              <w:right w:val="dashSmallGap" w:sz="4" w:space="0" w:color="auto"/>
            </w:tcBorders>
          </w:tcPr>
          <w:p w14:paraId="5EEB6FB5" w14:textId="77777777" w:rsidR="008E159B" w:rsidRPr="002E040F" w:rsidRDefault="008E159B" w:rsidP="0023678E">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0929640D" w14:textId="77777777" w:rsidR="008E159B" w:rsidRPr="002E040F" w:rsidRDefault="008E159B" w:rsidP="0023678E">
            <w:pPr>
              <w:snapToGrid/>
              <w:spacing w:afterLines="10" w:after="28"/>
              <w:ind w:firstLineChars="50" w:firstLine="91"/>
              <w:jc w:val="both"/>
              <w:rPr>
                <w:rFonts w:hAnsi="ＭＳ ゴシック"/>
                <w:szCs w:val="20"/>
              </w:rPr>
            </w:pPr>
            <w:r w:rsidRPr="002E040F">
              <w:rPr>
                <w:rFonts w:hAnsi="ＭＳ ゴシック" w:hint="eastAsia"/>
              </w:rPr>
              <w:t>☐</w:t>
            </w:r>
            <w:r w:rsidRPr="002E040F">
              <w:rPr>
                <w:rFonts w:hAnsi="ＭＳ ゴシック"/>
                <w:szCs w:val="20"/>
              </w:rPr>
              <w:t xml:space="preserve">  </w:t>
            </w:r>
            <w:r w:rsidRPr="002E040F">
              <w:rPr>
                <w:rFonts w:hAnsi="ＭＳ ゴシック" w:hint="eastAsia"/>
                <w:szCs w:val="20"/>
              </w:rPr>
              <w:t>リハビリテーション加算（Ⅱ）</w:t>
            </w:r>
          </w:p>
          <w:p w14:paraId="13EFEC6A" w14:textId="77777777" w:rsidR="008E159B" w:rsidRPr="002E040F" w:rsidRDefault="008E159B" w:rsidP="0023678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加算（Ⅰ）に規定する障害者以外の障害者に対して、サービスを行った場合</w:t>
            </w:r>
          </w:p>
        </w:tc>
        <w:tc>
          <w:tcPr>
            <w:tcW w:w="1164" w:type="dxa"/>
            <w:vMerge/>
            <w:tcBorders>
              <w:left w:val="single" w:sz="6" w:space="0" w:color="auto"/>
              <w:bottom w:val="single" w:sz="4" w:space="0" w:color="auto"/>
              <w:right w:val="single" w:sz="6" w:space="0" w:color="auto"/>
            </w:tcBorders>
          </w:tcPr>
          <w:p w14:paraId="764D5FFE" w14:textId="77777777" w:rsidR="008E159B" w:rsidRPr="002E040F" w:rsidRDefault="008E159B" w:rsidP="0023678E">
            <w:pPr>
              <w:snapToGrid/>
              <w:jc w:val="both"/>
              <w:rPr>
                <w:szCs w:val="20"/>
              </w:rPr>
            </w:pPr>
          </w:p>
        </w:tc>
        <w:tc>
          <w:tcPr>
            <w:tcW w:w="1559" w:type="dxa"/>
            <w:vMerge/>
            <w:tcBorders>
              <w:left w:val="single" w:sz="6" w:space="0" w:color="auto"/>
              <w:right w:val="single" w:sz="6" w:space="0" w:color="auto"/>
            </w:tcBorders>
          </w:tcPr>
          <w:p w14:paraId="11688A0A" w14:textId="77777777" w:rsidR="008E159B" w:rsidRPr="002E040F" w:rsidRDefault="008E159B" w:rsidP="0023678E">
            <w:pPr>
              <w:snapToGrid/>
              <w:jc w:val="both"/>
              <w:rPr>
                <w:szCs w:val="20"/>
              </w:rPr>
            </w:pPr>
          </w:p>
        </w:tc>
      </w:tr>
      <w:bookmarkEnd w:id="17"/>
    </w:tbl>
    <w:p w14:paraId="6173FE58" w14:textId="0A2076D9" w:rsidR="00A16ADD" w:rsidRDefault="00A16ADD" w:rsidP="008E159B">
      <w:pPr>
        <w:snapToGrid/>
        <w:jc w:val="both"/>
        <w:rPr>
          <w:szCs w:val="20"/>
        </w:rPr>
      </w:pPr>
    </w:p>
    <w:p w14:paraId="39F1640A" w14:textId="2708D402" w:rsidR="008E159B" w:rsidRPr="002E040F" w:rsidRDefault="00A16ADD" w:rsidP="00A16ADD">
      <w:pPr>
        <w:widowControl/>
        <w:snapToGrid/>
        <w:jc w:val="left"/>
        <w:rPr>
          <w:szCs w:val="20"/>
        </w:rPr>
      </w:pPr>
      <w:r>
        <w:rPr>
          <w:szCs w:val="20"/>
        </w:rPr>
        <w:br w:type="page"/>
      </w:r>
      <w:bookmarkStart w:id="18" w:name="_Hlk166607053"/>
      <w:r w:rsidR="008E159B" w:rsidRPr="002E040F">
        <w:rPr>
          <w:rFonts w:hint="eastAsia"/>
          <w:szCs w:val="20"/>
        </w:rPr>
        <w:lastRenderedPageBreak/>
        <w:t>◆　介護給付費の算定及び取扱い</w:t>
      </w:r>
    </w:p>
    <w:tbl>
      <w:tblPr>
        <w:tblW w:w="9654"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8"/>
        <w:gridCol w:w="5699"/>
        <w:gridCol w:w="1247"/>
        <w:gridCol w:w="1570"/>
      </w:tblGrid>
      <w:tr w:rsidR="008E159B" w:rsidRPr="002E040F" w14:paraId="5031D66C" w14:textId="77777777" w:rsidTr="00697411">
        <w:trPr>
          <w:trHeight w:val="70"/>
        </w:trPr>
        <w:tc>
          <w:tcPr>
            <w:tcW w:w="1138" w:type="dxa"/>
            <w:vAlign w:val="center"/>
          </w:tcPr>
          <w:p w14:paraId="7C97A6F3" w14:textId="77777777" w:rsidR="008E159B" w:rsidRPr="002E040F" w:rsidRDefault="008E159B" w:rsidP="0023678E">
            <w:pPr>
              <w:snapToGrid/>
              <w:rPr>
                <w:szCs w:val="20"/>
              </w:rPr>
            </w:pPr>
            <w:r w:rsidRPr="002E040F">
              <w:rPr>
                <w:rFonts w:hint="eastAsia"/>
                <w:szCs w:val="20"/>
              </w:rPr>
              <w:t>項目</w:t>
            </w:r>
          </w:p>
        </w:tc>
        <w:tc>
          <w:tcPr>
            <w:tcW w:w="5699" w:type="dxa"/>
            <w:vAlign w:val="center"/>
          </w:tcPr>
          <w:p w14:paraId="60ECB7E1" w14:textId="77777777" w:rsidR="008E159B" w:rsidRPr="002E040F" w:rsidRDefault="008E159B" w:rsidP="0023678E">
            <w:pPr>
              <w:snapToGrid/>
              <w:rPr>
                <w:szCs w:val="20"/>
              </w:rPr>
            </w:pPr>
            <w:r w:rsidRPr="002E040F">
              <w:rPr>
                <w:rFonts w:hint="eastAsia"/>
                <w:szCs w:val="20"/>
              </w:rPr>
              <w:t>自主点検のポイント</w:t>
            </w:r>
          </w:p>
        </w:tc>
        <w:tc>
          <w:tcPr>
            <w:tcW w:w="1247" w:type="dxa"/>
            <w:vAlign w:val="center"/>
          </w:tcPr>
          <w:p w14:paraId="74571976" w14:textId="77777777" w:rsidR="008E159B" w:rsidRPr="002E040F" w:rsidRDefault="008E159B" w:rsidP="0023678E">
            <w:pPr>
              <w:snapToGrid/>
              <w:rPr>
                <w:szCs w:val="20"/>
              </w:rPr>
            </w:pPr>
            <w:r w:rsidRPr="002E040F">
              <w:rPr>
                <w:rFonts w:hint="eastAsia"/>
                <w:szCs w:val="20"/>
              </w:rPr>
              <w:t>点検</w:t>
            </w:r>
          </w:p>
        </w:tc>
        <w:tc>
          <w:tcPr>
            <w:tcW w:w="1570" w:type="dxa"/>
            <w:vAlign w:val="center"/>
          </w:tcPr>
          <w:p w14:paraId="4C78C531" w14:textId="77777777" w:rsidR="008E159B" w:rsidRPr="002E040F" w:rsidRDefault="008E159B" w:rsidP="0023678E">
            <w:pPr>
              <w:snapToGrid/>
              <w:rPr>
                <w:szCs w:val="20"/>
              </w:rPr>
            </w:pPr>
            <w:r w:rsidRPr="002E040F">
              <w:rPr>
                <w:rFonts w:hint="eastAsia"/>
                <w:szCs w:val="20"/>
              </w:rPr>
              <w:t>根拠</w:t>
            </w:r>
          </w:p>
        </w:tc>
      </w:tr>
      <w:bookmarkEnd w:id="18"/>
      <w:tr w:rsidR="008E159B" w:rsidRPr="002E040F" w14:paraId="19ECC9EF" w14:textId="77777777" w:rsidTr="006974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27"/>
        </w:trPr>
        <w:tc>
          <w:tcPr>
            <w:tcW w:w="1138" w:type="dxa"/>
            <w:tcBorders>
              <w:bottom w:val="single" w:sz="6" w:space="0" w:color="auto"/>
            </w:tcBorders>
          </w:tcPr>
          <w:p w14:paraId="4D7C7B1E" w14:textId="77777777" w:rsidR="0071658E" w:rsidRDefault="0071658E" w:rsidP="0023678E">
            <w:pPr>
              <w:snapToGrid/>
              <w:jc w:val="left"/>
              <w:rPr>
                <w:rFonts w:hAnsi="ＭＳ ゴシック"/>
                <w:szCs w:val="20"/>
              </w:rPr>
            </w:pPr>
          </w:p>
          <w:p w14:paraId="22FBBD1C" w14:textId="26A61B92" w:rsidR="008E159B" w:rsidRPr="0071658E" w:rsidRDefault="0071658E" w:rsidP="0023678E">
            <w:pPr>
              <w:snapToGrid/>
              <w:jc w:val="left"/>
              <w:rPr>
                <w:rFonts w:hAnsi="ＭＳ ゴシック"/>
                <w:szCs w:val="20"/>
              </w:rPr>
            </w:pPr>
            <w:r>
              <w:rPr>
                <w:rFonts w:hAnsi="ＭＳ ゴシック" w:hint="eastAsia"/>
                <w:szCs w:val="20"/>
              </w:rPr>
              <w:t>８０</w:t>
            </w:r>
          </w:p>
          <w:p w14:paraId="2E92A6C7" w14:textId="77777777" w:rsidR="008E159B" w:rsidRPr="002E040F" w:rsidRDefault="008E159B" w:rsidP="0023678E">
            <w:pPr>
              <w:snapToGrid/>
              <w:jc w:val="left"/>
              <w:rPr>
                <w:rFonts w:hAnsi="ＭＳ ゴシック"/>
                <w:szCs w:val="20"/>
              </w:rPr>
            </w:pPr>
            <w:r w:rsidRPr="002E040F">
              <w:rPr>
                <w:rFonts w:hAnsi="ＭＳ ゴシック" w:hint="eastAsia"/>
                <w:szCs w:val="20"/>
              </w:rPr>
              <w:t>利用者負担</w:t>
            </w:r>
          </w:p>
          <w:p w14:paraId="4B14DE55" w14:textId="77777777" w:rsidR="008E159B" w:rsidRPr="002E040F" w:rsidRDefault="008E159B" w:rsidP="0023678E">
            <w:pPr>
              <w:snapToGrid/>
              <w:jc w:val="left"/>
              <w:rPr>
                <w:rFonts w:hAnsi="ＭＳ ゴシック"/>
                <w:szCs w:val="20"/>
              </w:rPr>
            </w:pPr>
            <w:r w:rsidRPr="002E040F">
              <w:rPr>
                <w:rFonts w:hAnsi="ＭＳ ゴシック" w:hint="eastAsia"/>
                <w:szCs w:val="20"/>
              </w:rPr>
              <w:t>上限額管理</w:t>
            </w:r>
          </w:p>
          <w:p w14:paraId="7AA24C00" w14:textId="36192370" w:rsidR="008E159B" w:rsidRPr="002E040F" w:rsidRDefault="005C3CEF" w:rsidP="0023678E">
            <w:pPr>
              <w:snapToGrid/>
              <w:spacing w:afterLines="50" w:after="142"/>
              <w:jc w:val="left"/>
              <w:rPr>
                <w:rFonts w:hAnsi="ＭＳ ゴシック"/>
                <w:szCs w:val="20"/>
              </w:rPr>
            </w:pPr>
            <w:r>
              <w:rPr>
                <w:noProof/>
              </w:rPr>
              <mc:AlternateContent>
                <mc:Choice Requires="wps">
                  <w:drawing>
                    <wp:anchor distT="0" distB="0" distL="114300" distR="114300" simplePos="0" relativeHeight="252016128" behindDoc="0" locked="0" layoutInCell="1" allowOverlap="1" wp14:anchorId="18931F67" wp14:editId="1D1B29A3">
                      <wp:simplePos x="0" y="0"/>
                      <wp:positionH relativeFrom="column">
                        <wp:posOffset>553720</wp:posOffset>
                      </wp:positionH>
                      <wp:positionV relativeFrom="paragraph">
                        <wp:posOffset>100965</wp:posOffset>
                      </wp:positionV>
                      <wp:extent cx="4457700" cy="904875"/>
                      <wp:effectExtent l="0" t="0" r="0" b="9525"/>
                      <wp:wrapNone/>
                      <wp:docPr id="1944984441"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04875"/>
                              </a:xfrm>
                              <a:prstGeom prst="rect">
                                <a:avLst/>
                              </a:prstGeom>
                              <a:solidFill>
                                <a:srgbClr val="FFFFFF"/>
                              </a:solidFill>
                              <a:ln w="6350">
                                <a:solidFill>
                                  <a:srgbClr val="000000"/>
                                </a:solidFill>
                                <a:miter lim="800000"/>
                                <a:headEnd/>
                                <a:tailEnd/>
                              </a:ln>
                            </wps:spPr>
                            <wps:txbx>
                              <w:txbxContent>
                                <w:p w14:paraId="1A099D58" w14:textId="77777777" w:rsidR="008E159B" w:rsidRPr="00A707BF" w:rsidRDefault="008E159B" w:rsidP="008E159B">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w:t>
                                  </w:r>
                                  <w:r w:rsidRPr="00A707BF">
                                    <w:rPr>
                                      <w:rFonts w:hAnsi="ＭＳ ゴシック" w:hint="eastAsia"/>
                                      <w:kern w:val="20"/>
                                      <w:sz w:val="18"/>
                                      <w:szCs w:val="18"/>
                                    </w:rPr>
                                    <w:t>1)⑱</w:t>
                                  </w:r>
                                  <w:r w:rsidRPr="00A707BF">
                                    <w:rPr>
                                      <w:rFonts w:hAnsi="ＭＳ ゴシック" w:hint="eastAsia"/>
                                      <w:sz w:val="18"/>
                                      <w:szCs w:val="18"/>
                                    </w:rPr>
                                    <w:t>＞</w:t>
                                  </w:r>
                                </w:p>
                                <w:p w14:paraId="7DE5FFD9" w14:textId="77777777" w:rsidR="008E159B" w:rsidRPr="000903C6" w:rsidRDefault="008E159B" w:rsidP="008E159B">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7B952196" w14:textId="77777777" w:rsidR="008E159B" w:rsidRPr="000903C6" w:rsidRDefault="008E159B" w:rsidP="008E159B">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8931F67" id="テキスト ボックス 14" o:spid="_x0000_s1171" type="#_x0000_t202" style="position:absolute;margin-left:43.6pt;margin-top:7.95pt;width:351pt;height:71.2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" strokeweight=".5pt">
                      <v:textbox inset="5.85pt,.7pt,5.85pt,.7pt">
                        <w:txbxContent>
                          <w:p w14:paraId="1A099D58" w14:textId="77777777" w:rsidR="008E159B" w:rsidRPr="00A707BF" w:rsidRDefault="008E159B" w:rsidP="008E159B">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w:t>
                            </w:r>
                            <w:r w:rsidRPr="00A707BF">
                              <w:rPr>
                                <w:rFonts w:hAnsi="ＭＳ ゴシック" w:hint="eastAsia"/>
                                <w:kern w:val="20"/>
                                <w:sz w:val="18"/>
                                <w:szCs w:val="18"/>
                              </w:rPr>
                              <w:t>1)⑱</w:t>
                            </w:r>
                            <w:r w:rsidRPr="00A707BF">
                              <w:rPr>
                                <w:rFonts w:hAnsi="ＭＳ ゴシック" w:hint="eastAsia"/>
                                <w:sz w:val="18"/>
                                <w:szCs w:val="18"/>
                              </w:rPr>
                              <w:t>＞</w:t>
                            </w:r>
                          </w:p>
                          <w:p w14:paraId="7DE5FFD9" w14:textId="77777777" w:rsidR="008E159B" w:rsidRPr="000903C6" w:rsidRDefault="008E159B" w:rsidP="008E159B">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7B952196" w14:textId="77777777" w:rsidR="008E159B" w:rsidRPr="000903C6" w:rsidRDefault="008E159B" w:rsidP="008E159B">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r w:rsidR="008E159B" w:rsidRPr="002E040F">
              <w:rPr>
                <w:rFonts w:hAnsi="ＭＳ ゴシック" w:hint="eastAsia"/>
                <w:szCs w:val="20"/>
              </w:rPr>
              <w:t>加算</w:t>
            </w:r>
          </w:p>
          <w:p w14:paraId="3F4A9622" w14:textId="77777777" w:rsidR="008E159B" w:rsidRDefault="008E159B" w:rsidP="0023678E">
            <w:pPr>
              <w:snapToGrid/>
              <w:rPr>
                <w:rFonts w:hAnsi="ＭＳ ゴシック"/>
                <w:szCs w:val="20"/>
              </w:rPr>
            </w:pPr>
          </w:p>
          <w:p w14:paraId="2B6E7330" w14:textId="77777777" w:rsidR="008E159B" w:rsidRDefault="008E159B" w:rsidP="0023678E">
            <w:pPr>
              <w:snapToGrid/>
              <w:rPr>
                <w:rFonts w:hAnsi="ＭＳ ゴシック"/>
                <w:szCs w:val="20"/>
              </w:rPr>
            </w:pPr>
          </w:p>
          <w:p w14:paraId="7C1CDAD0" w14:textId="77777777" w:rsidR="008E159B" w:rsidRPr="002E040F" w:rsidRDefault="008E159B" w:rsidP="0023678E">
            <w:pPr>
              <w:snapToGrid/>
              <w:jc w:val="both"/>
              <w:rPr>
                <w:rFonts w:hAnsi="ＭＳ ゴシック"/>
                <w:szCs w:val="20"/>
              </w:rPr>
            </w:pPr>
          </w:p>
        </w:tc>
        <w:tc>
          <w:tcPr>
            <w:tcW w:w="5699" w:type="dxa"/>
            <w:tcBorders>
              <w:bottom w:val="single" w:sz="6" w:space="0" w:color="auto"/>
            </w:tcBorders>
          </w:tcPr>
          <w:p w14:paraId="03D12F08" w14:textId="77777777" w:rsidR="0071658E" w:rsidRDefault="0071658E" w:rsidP="0023678E">
            <w:pPr>
              <w:snapToGrid/>
              <w:ind w:firstLineChars="100" w:firstLine="182"/>
              <w:jc w:val="both"/>
              <w:rPr>
                <w:rFonts w:hAnsi="ＭＳ ゴシック"/>
                <w:szCs w:val="20"/>
              </w:rPr>
            </w:pPr>
          </w:p>
          <w:p w14:paraId="7A034EED" w14:textId="2992E7BE" w:rsidR="008E159B" w:rsidRPr="002E040F" w:rsidRDefault="008E159B" w:rsidP="0023678E">
            <w:pPr>
              <w:snapToGrid/>
              <w:ind w:firstLineChars="100" w:firstLine="182"/>
              <w:jc w:val="both"/>
              <w:rPr>
                <w:rFonts w:hAnsi="ＭＳ ゴシック"/>
                <w:szCs w:val="20"/>
              </w:rPr>
            </w:pPr>
            <w:r w:rsidRPr="002E040F">
              <w:rPr>
                <w:rFonts w:hAnsi="ＭＳ ゴシック" w:hint="eastAsia"/>
                <w:szCs w:val="20"/>
              </w:rPr>
              <w:t>指定基準に規定する利用者負担額合計額の管理を行った場合に、１月につき所定単位数を加算していますか。</w:t>
            </w:r>
          </w:p>
          <w:p w14:paraId="6BF7D38E" w14:textId="5E048F83" w:rsidR="008E159B" w:rsidRPr="002E040F" w:rsidRDefault="008E159B" w:rsidP="0023678E">
            <w:pPr>
              <w:snapToGrid/>
              <w:jc w:val="left"/>
              <w:rPr>
                <w:rFonts w:hAnsi="ＭＳ ゴシック"/>
                <w:szCs w:val="20"/>
              </w:rPr>
            </w:pPr>
          </w:p>
          <w:p w14:paraId="1D7BD95C" w14:textId="77777777" w:rsidR="008E159B" w:rsidRPr="002E040F" w:rsidRDefault="008E159B" w:rsidP="0023678E">
            <w:pPr>
              <w:snapToGrid/>
              <w:jc w:val="left"/>
              <w:rPr>
                <w:rFonts w:hAnsi="ＭＳ ゴシック"/>
                <w:szCs w:val="20"/>
              </w:rPr>
            </w:pPr>
          </w:p>
          <w:p w14:paraId="334E721E" w14:textId="77777777" w:rsidR="008E159B" w:rsidRPr="002E040F" w:rsidRDefault="008E159B" w:rsidP="0023678E">
            <w:pPr>
              <w:snapToGrid/>
              <w:jc w:val="left"/>
              <w:rPr>
                <w:rFonts w:hAnsi="ＭＳ ゴシック"/>
                <w:szCs w:val="20"/>
              </w:rPr>
            </w:pPr>
          </w:p>
          <w:p w14:paraId="637CBE9D" w14:textId="77777777" w:rsidR="008E159B" w:rsidRPr="002E040F" w:rsidRDefault="008E159B" w:rsidP="0023678E">
            <w:pPr>
              <w:snapToGrid/>
              <w:jc w:val="left"/>
              <w:rPr>
                <w:rFonts w:hAnsi="ＭＳ ゴシック"/>
                <w:szCs w:val="20"/>
              </w:rPr>
            </w:pPr>
          </w:p>
          <w:p w14:paraId="43A98572" w14:textId="77777777" w:rsidR="008E159B" w:rsidRPr="00B6356A" w:rsidRDefault="008E159B" w:rsidP="0023678E">
            <w:pPr>
              <w:snapToGrid/>
              <w:spacing w:afterLines="50" w:after="142"/>
              <w:jc w:val="left"/>
              <w:rPr>
                <w:rFonts w:hAnsi="ＭＳ ゴシック"/>
                <w:szCs w:val="20"/>
              </w:rPr>
            </w:pPr>
          </w:p>
        </w:tc>
        <w:tc>
          <w:tcPr>
            <w:tcW w:w="1247" w:type="dxa"/>
            <w:tcBorders>
              <w:bottom w:val="single" w:sz="6" w:space="0" w:color="auto"/>
            </w:tcBorders>
          </w:tcPr>
          <w:p w14:paraId="7E37620A" w14:textId="77777777" w:rsidR="0071658E" w:rsidRDefault="0071658E" w:rsidP="0023678E">
            <w:pPr>
              <w:snapToGrid/>
              <w:jc w:val="both"/>
              <w:rPr>
                <w:rFonts w:hAnsi="ＭＳ ゴシック"/>
              </w:rPr>
            </w:pPr>
          </w:p>
          <w:p w14:paraId="59713C48" w14:textId="0B05F291" w:rsidR="008E159B" w:rsidRPr="002E040F" w:rsidRDefault="008E159B" w:rsidP="0023678E">
            <w:pPr>
              <w:snapToGrid/>
              <w:jc w:val="both"/>
            </w:pPr>
            <w:r w:rsidRPr="002E040F">
              <w:rPr>
                <w:rFonts w:hAnsi="ＭＳ ゴシック" w:hint="eastAsia"/>
              </w:rPr>
              <w:t>☐</w:t>
            </w:r>
            <w:r w:rsidRPr="002E040F">
              <w:rPr>
                <w:rFonts w:hint="eastAsia"/>
              </w:rPr>
              <w:t>いる</w:t>
            </w:r>
          </w:p>
          <w:p w14:paraId="68227623"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0D1B10B5"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625CAA1F" w14:textId="77777777" w:rsidR="008E159B" w:rsidRPr="002E040F" w:rsidRDefault="008E159B" w:rsidP="0023678E">
            <w:pPr>
              <w:snapToGrid/>
              <w:jc w:val="left"/>
              <w:rPr>
                <w:rFonts w:hAnsi="ＭＳ ゴシック"/>
                <w:szCs w:val="20"/>
              </w:rPr>
            </w:pPr>
          </w:p>
        </w:tc>
        <w:tc>
          <w:tcPr>
            <w:tcW w:w="1570" w:type="dxa"/>
            <w:tcBorders>
              <w:bottom w:val="single" w:sz="6" w:space="0" w:color="auto"/>
            </w:tcBorders>
          </w:tcPr>
          <w:p w14:paraId="2FC52837" w14:textId="77777777" w:rsidR="0071658E" w:rsidRDefault="0071658E" w:rsidP="0023678E">
            <w:pPr>
              <w:snapToGrid/>
              <w:spacing w:line="240" w:lineRule="exact"/>
              <w:jc w:val="both"/>
              <w:rPr>
                <w:rFonts w:hAnsi="ＭＳ ゴシック"/>
                <w:kern w:val="20"/>
                <w:sz w:val="18"/>
                <w:szCs w:val="18"/>
              </w:rPr>
            </w:pPr>
          </w:p>
          <w:p w14:paraId="17F75436" w14:textId="2DB910C5" w:rsidR="008E159B" w:rsidRPr="002E040F" w:rsidRDefault="008E159B" w:rsidP="0023678E">
            <w:pPr>
              <w:snapToGrid/>
              <w:spacing w:line="240" w:lineRule="exact"/>
              <w:jc w:val="both"/>
              <w:rPr>
                <w:rFonts w:hAnsi="ＭＳ ゴシック"/>
                <w:kern w:val="20"/>
                <w:sz w:val="18"/>
                <w:szCs w:val="18"/>
              </w:rPr>
            </w:pPr>
            <w:r w:rsidRPr="002E040F">
              <w:rPr>
                <w:rFonts w:hAnsi="ＭＳ ゴシック" w:hint="eastAsia"/>
                <w:kern w:val="20"/>
                <w:sz w:val="18"/>
                <w:szCs w:val="18"/>
              </w:rPr>
              <w:t>告示別表</w:t>
            </w:r>
          </w:p>
          <w:p w14:paraId="06665325"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第6の9</w:t>
            </w:r>
          </w:p>
          <w:p w14:paraId="1E905669"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第11の6</w:t>
            </w:r>
          </w:p>
          <w:p w14:paraId="224FB4D1"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第12の6</w:t>
            </w:r>
          </w:p>
          <w:p w14:paraId="66D87204"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第13の6</w:t>
            </w:r>
          </w:p>
          <w:p w14:paraId="189AF738"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sz w:val="18"/>
                <w:szCs w:val="18"/>
              </w:rPr>
            </w:pPr>
            <w:r w:rsidRPr="002E040F">
              <w:rPr>
                <w:rFonts w:ascii="ＭＳ ゴシック" w:eastAsia="ＭＳ ゴシック" w:hAnsi="ＭＳ ゴシック" w:hint="eastAsia"/>
                <w:color w:val="auto"/>
                <w:sz w:val="18"/>
                <w:szCs w:val="18"/>
              </w:rPr>
              <w:t>第14の6</w:t>
            </w:r>
          </w:p>
          <w:p w14:paraId="0C0AEB2D"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第14の2の6</w:t>
            </w:r>
          </w:p>
        </w:tc>
      </w:tr>
      <w:tr w:rsidR="008E159B" w:rsidRPr="002E040F" w14:paraId="4EECF40F" w14:textId="77777777" w:rsidTr="006974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14"/>
        </w:trPr>
        <w:tc>
          <w:tcPr>
            <w:tcW w:w="1138" w:type="dxa"/>
            <w:tcBorders>
              <w:top w:val="nil"/>
              <w:bottom w:val="single" w:sz="4" w:space="0" w:color="auto"/>
            </w:tcBorders>
          </w:tcPr>
          <w:p w14:paraId="03BDF5FF" w14:textId="77777777" w:rsidR="0071658E" w:rsidRDefault="0071658E" w:rsidP="0023678E">
            <w:pPr>
              <w:snapToGrid/>
              <w:jc w:val="both"/>
              <w:rPr>
                <w:szCs w:val="20"/>
              </w:rPr>
            </w:pPr>
          </w:p>
          <w:p w14:paraId="3BE988EA" w14:textId="4490D812" w:rsidR="008E159B" w:rsidRPr="0071658E" w:rsidRDefault="0071658E" w:rsidP="0023678E">
            <w:pPr>
              <w:snapToGrid/>
              <w:jc w:val="both"/>
              <w:rPr>
                <w:szCs w:val="20"/>
              </w:rPr>
            </w:pPr>
            <w:r w:rsidRPr="0071658E">
              <w:rPr>
                <w:rFonts w:hint="eastAsia"/>
                <w:szCs w:val="20"/>
              </w:rPr>
              <w:t>８１</w:t>
            </w:r>
          </w:p>
          <w:p w14:paraId="09365446" w14:textId="77777777" w:rsidR="008E159B" w:rsidRPr="002E040F" w:rsidRDefault="008E159B" w:rsidP="0023678E">
            <w:pPr>
              <w:snapToGrid/>
              <w:jc w:val="both"/>
              <w:rPr>
                <w:szCs w:val="20"/>
              </w:rPr>
            </w:pPr>
            <w:r w:rsidRPr="002E040F">
              <w:rPr>
                <w:rFonts w:hint="eastAsia"/>
                <w:szCs w:val="20"/>
              </w:rPr>
              <w:t>食事提供</w:t>
            </w:r>
          </w:p>
          <w:p w14:paraId="044BBE0D" w14:textId="77777777" w:rsidR="008E159B" w:rsidRDefault="008E159B" w:rsidP="0023678E">
            <w:pPr>
              <w:snapToGrid/>
              <w:spacing w:afterLines="50" w:after="142"/>
              <w:jc w:val="both"/>
              <w:rPr>
                <w:szCs w:val="20"/>
              </w:rPr>
            </w:pPr>
            <w:r w:rsidRPr="002E040F">
              <w:rPr>
                <w:rFonts w:hint="eastAsia"/>
                <w:szCs w:val="20"/>
              </w:rPr>
              <w:t>体制加算</w:t>
            </w:r>
          </w:p>
          <w:p w14:paraId="68C6AA2C" w14:textId="77777777" w:rsidR="008E159B" w:rsidRDefault="008E159B" w:rsidP="0023678E">
            <w:pPr>
              <w:jc w:val="both"/>
              <w:rPr>
                <w:szCs w:val="20"/>
              </w:rPr>
            </w:pPr>
          </w:p>
          <w:p w14:paraId="287B55B1" w14:textId="77777777" w:rsidR="008E159B" w:rsidRDefault="008E159B" w:rsidP="0023678E">
            <w:pPr>
              <w:jc w:val="both"/>
              <w:rPr>
                <w:szCs w:val="20"/>
              </w:rPr>
            </w:pPr>
          </w:p>
          <w:p w14:paraId="1E933CDF" w14:textId="77777777" w:rsidR="008E159B" w:rsidRDefault="008E159B" w:rsidP="0023678E">
            <w:pPr>
              <w:jc w:val="both"/>
              <w:rPr>
                <w:szCs w:val="20"/>
              </w:rPr>
            </w:pPr>
          </w:p>
          <w:p w14:paraId="21E54336" w14:textId="77777777" w:rsidR="008E159B" w:rsidRDefault="008E159B" w:rsidP="0023678E">
            <w:pPr>
              <w:jc w:val="both"/>
              <w:rPr>
                <w:szCs w:val="20"/>
              </w:rPr>
            </w:pPr>
          </w:p>
          <w:p w14:paraId="73502A7B" w14:textId="77777777" w:rsidR="008E159B" w:rsidRDefault="008E159B" w:rsidP="0023678E">
            <w:pPr>
              <w:jc w:val="both"/>
              <w:rPr>
                <w:szCs w:val="20"/>
              </w:rPr>
            </w:pPr>
          </w:p>
          <w:p w14:paraId="657AB5E7" w14:textId="77777777" w:rsidR="008E159B" w:rsidRDefault="008E159B" w:rsidP="0023678E">
            <w:pPr>
              <w:jc w:val="both"/>
              <w:rPr>
                <w:szCs w:val="20"/>
              </w:rPr>
            </w:pPr>
          </w:p>
          <w:p w14:paraId="2FA15D9F" w14:textId="77777777" w:rsidR="008E159B" w:rsidRDefault="008E159B" w:rsidP="0023678E">
            <w:pPr>
              <w:jc w:val="both"/>
              <w:rPr>
                <w:szCs w:val="20"/>
              </w:rPr>
            </w:pPr>
          </w:p>
          <w:p w14:paraId="5C917C85" w14:textId="77777777" w:rsidR="008E159B" w:rsidRDefault="008E159B" w:rsidP="0023678E">
            <w:pPr>
              <w:jc w:val="both"/>
              <w:rPr>
                <w:szCs w:val="20"/>
              </w:rPr>
            </w:pPr>
          </w:p>
          <w:p w14:paraId="5462D966" w14:textId="77777777" w:rsidR="008E159B" w:rsidRDefault="008E159B" w:rsidP="0023678E">
            <w:pPr>
              <w:jc w:val="both"/>
              <w:rPr>
                <w:szCs w:val="20"/>
              </w:rPr>
            </w:pPr>
          </w:p>
          <w:p w14:paraId="6F3B0B26" w14:textId="77777777" w:rsidR="008E159B" w:rsidRDefault="008E159B" w:rsidP="0023678E">
            <w:pPr>
              <w:jc w:val="both"/>
              <w:rPr>
                <w:szCs w:val="20"/>
              </w:rPr>
            </w:pPr>
          </w:p>
          <w:p w14:paraId="47279CA0" w14:textId="77777777" w:rsidR="008E159B" w:rsidRDefault="008E159B" w:rsidP="0023678E">
            <w:pPr>
              <w:jc w:val="both"/>
              <w:rPr>
                <w:szCs w:val="20"/>
              </w:rPr>
            </w:pPr>
          </w:p>
          <w:p w14:paraId="55B08EA6" w14:textId="77777777" w:rsidR="008E159B" w:rsidRDefault="008E159B" w:rsidP="0023678E">
            <w:pPr>
              <w:jc w:val="both"/>
              <w:rPr>
                <w:szCs w:val="20"/>
              </w:rPr>
            </w:pPr>
          </w:p>
          <w:p w14:paraId="715D5F0D" w14:textId="77777777" w:rsidR="008E159B" w:rsidRDefault="008E159B" w:rsidP="0023678E">
            <w:pPr>
              <w:jc w:val="both"/>
              <w:rPr>
                <w:szCs w:val="20"/>
              </w:rPr>
            </w:pPr>
          </w:p>
          <w:p w14:paraId="26147361" w14:textId="77777777" w:rsidR="008E159B" w:rsidRDefault="008E159B" w:rsidP="0023678E">
            <w:pPr>
              <w:jc w:val="both"/>
              <w:rPr>
                <w:szCs w:val="20"/>
              </w:rPr>
            </w:pPr>
          </w:p>
          <w:p w14:paraId="799B1B3D" w14:textId="77777777" w:rsidR="008E159B" w:rsidRDefault="008E159B" w:rsidP="0023678E">
            <w:pPr>
              <w:jc w:val="both"/>
              <w:rPr>
                <w:szCs w:val="20"/>
              </w:rPr>
            </w:pPr>
          </w:p>
          <w:p w14:paraId="4E70EC8B" w14:textId="77777777" w:rsidR="008E159B" w:rsidRDefault="008E159B" w:rsidP="0023678E">
            <w:pPr>
              <w:jc w:val="both"/>
              <w:rPr>
                <w:szCs w:val="20"/>
              </w:rPr>
            </w:pPr>
          </w:p>
          <w:p w14:paraId="5D2F7439" w14:textId="77777777" w:rsidR="008E159B" w:rsidRDefault="008E159B" w:rsidP="0023678E">
            <w:pPr>
              <w:jc w:val="both"/>
              <w:rPr>
                <w:szCs w:val="20"/>
              </w:rPr>
            </w:pPr>
          </w:p>
          <w:p w14:paraId="008AA5D9" w14:textId="77777777" w:rsidR="008E159B" w:rsidRDefault="008E159B" w:rsidP="0023678E">
            <w:pPr>
              <w:jc w:val="both"/>
              <w:rPr>
                <w:szCs w:val="20"/>
              </w:rPr>
            </w:pPr>
          </w:p>
          <w:p w14:paraId="620921F7" w14:textId="77777777" w:rsidR="008E159B" w:rsidRDefault="008E159B" w:rsidP="0023678E">
            <w:pPr>
              <w:jc w:val="both"/>
              <w:rPr>
                <w:szCs w:val="20"/>
              </w:rPr>
            </w:pPr>
          </w:p>
          <w:p w14:paraId="1368DA0D" w14:textId="77777777" w:rsidR="008E159B" w:rsidRDefault="008E159B" w:rsidP="0023678E">
            <w:pPr>
              <w:jc w:val="both"/>
              <w:rPr>
                <w:szCs w:val="20"/>
              </w:rPr>
            </w:pPr>
          </w:p>
          <w:p w14:paraId="3881D115" w14:textId="77777777" w:rsidR="008E159B" w:rsidRDefault="008E159B" w:rsidP="0023678E">
            <w:pPr>
              <w:jc w:val="both"/>
              <w:rPr>
                <w:szCs w:val="20"/>
              </w:rPr>
            </w:pPr>
          </w:p>
          <w:p w14:paraId="673EDA7C" w14:textId="77777777" w:rsidR="008E159B" w:rsidRDefault="008E159B" w:rsidP="0023678E">
            <w:pPr>
              <w:jc w:val="both"/>
              <w:rPr>
                <w:szCs w:val="20"/>
              </w:rPr>
            </w:pPr>
          </w:p>
          <w:p w14:paraId="7150A84D" w14:textId="77777777" w:rsidR="008E159B" w:rsidRDefault="008E159B" w:rsidP="0023678E">
            <w:pPr>
              <w:jc w:val="both"/>
              <w:rPr>
                <w:szCs w:val="20"/>
              </w:rPr>
            </w:pPr>
          </w:p>
          <w:p w14:paraId="3E558955" w14:textId="77777777" w:rsidR="008E159B" w:rsidRDefault="008E159B" w:rsidP="0023678E">
            <w:pPr>
              <w:jc w:val="both"/>
              <w:rPr>
                <w:szCs w:val="20"/>
              </w:rPr>
            </w:pPr>
          </w:p>
          <w:p w14:paraId="7282695A" w14:textId="77777777" w:rsidR="008E159B" w:rsidRDefault="008E159B" w:rsidP="0023678E">
            <w:pPr>
              <w:jc w:val="both"/>
              <w:rPr>
                <w:szCs w:val="20"/>
              </w:rPr>
            </w:pPr>
          </w:p>
          <w:p w14:paraId="10109BFB" w14:textId="77777777" w:rsidR="008E159B" w:rsidRDefault="008E159B" w:rsidP="0023678E">
            <w:pPr>
              <w:jc w:val="both"/>
              <w:rPr>
                <w:szCs w:val="20"/>
              </w:rPr>
            </w:pPr>
          </w:p>
          <w:p w14:paraId="683CB071" w14:textId="77777777" w:rsidR="008E159B" w:rsidRDefault="008E159B" w:rsidP="0023678E">
            <w:pPr>
              <w:jc w:val="both"/>
              <w:rPr>
                <w:szCs w:val="20"/>
              </w:rPr>
            </w:pPr>
          </w:p>
          <w:p w14:paraId="7B49CB18" w14:textId="77777777" w:rsidR="008E159B" w:rsidRDefault="008E159B" w:rsidP="0023678E">
            <w:pPr>
              <w:jc w:val="both"/>
              <w:rPr>
                <w:szCs w:val="20"/>
              </w:rPr>
            </w:pPr>
          </w:p>
          <w:p w14:paraId="59015513" w14:textId="77777777" w:rsidR="008E159B" w:rsidRDefault="008E159B" w:rsidP="0023678E">
            <w:pPr>
              <w:jc w:val="both"/>
              <w:rPr>
                <w:szCs w:val="20"/>
              </w:rPr>
            </w:pPr>
          </w:p>
          <w:p w14:paraId="23298F66" w14:textId="77777777" w:rsidR="008E159B" w:rsidRDefault="008E159B" w:rsidP="0023678E">
            <w:pPr>
              <w:jc w:val="both"/>
              <w:rPr>
                <w:szCs w:val="20"/>
              </w:rPr>
            </w:pPr>
          </w:p>
          <w:p w14:paraId="0C6EF933" w14:textId="77777777" w:rsidR="008E159B" w:rsidRDefault="008E159B" w:rsidP="0023678E">
            <w:pPr>
              <w:jc w:val="both"/>
              <w:rPr>
                <w:szCs w:val="20"/>
              </w:rPr>
            </w:pPr>
          </w:p>
          <w:p w14:paraId="185AD566" w14:textId="77777777" w:rsidR="008E159B" w:rsidRDefault="008E159B" w:rsidP="0023678E">
            <w:pPr>
              <w:jc w:val="both"/>
              <w:rPr>
                <w:szCs w:val="20"/>
              </w:rPr>
            </w:pPr>
          </w:p>
          <w:p w14:paraId="6FB9628C" w14:textId="77777777" w:rsidR="008E159B" w:rsidRDefault="008E159B" w:rsidP="0023678E">
            <w:pPr>
              <w:jc w:val="both"/>
              <w:rPr>
                <w:szCs w:val="20"/>
              </w:rPr>
            </w:pPr>
          </w:p>
          <w:p w14:paraId="3606936A" w14:textId="77777777" w:rsidR="008E159B" w:rsidRDefault="008E159B" w:rsidP="0023678E">
            <w:pPr>
              <w:jc w:val="both"/>
              <w:rPr>
                <w:szCs w:val="20"/>
              </w:rPr>
            </w:pPr>
          </w:p>
          <w:p w14:paraId="35521B68" w14:textId="77777777" w:rsidR="008E159B" w:rsidRDefault="008E159B" w:rsidP="0023678E">
            <w:pPr>
              <w:jc w:val="both"/>
              <w:rPr>
                <w:szCs w:val="20"/>
              </w:rPr>
            </w:pPr>
          </w:p>
          <w:p w14:paraId="29F22CB7" w14:textId="77777777" w:rsidR="008E159B" w:rsidRDefault="008E159B" w:rsidP="0023678E">
            <w:pPr>
              <w:jc w:val="both"/>
              <w:rPr>
                <w:szCs w:val="20"/>
              </w:rPr>
            </w:pPr>
          </w:p>
          <w:p w14:paraId="4AAA2A58" w14:textId="77777777" w:rsidR="008E159B" w:rsidRPr="002E040F" w:rsidRDefault="008E159B" w:rsidP="0023678E">
            <w:pPr>
              <w:jc w:val="both"/>
              <w:rPr>
                <w:szCs w:val="20"/>
              </w:rPr>
            </w:pPr>
          </w:p>
        </w:tc>
        <w:tc>
          <w:tcPr>
            <w:tcW w:w="5699" w:type="dxa"/>
            <w:tcBorders>
              <w:bottom w:val="single" w:sz="4" w:space="0" w:color="auto"/>
            </w:tcBorders>
          </w:tcPr>
          <w:p w14:paraId="77D6D806" w14:textId="77777777" w:rsidR="0071658E" w:rsidRPr="00A707BF" w:rsidRDefault="0071658E" w:rsidP="0023678E">
            <w:pPr>
              <w:snapToGrid/>
              <w:ind w:firstLineChars="100" w:firstLine="182"/>
              <w:jc w:val="both"/>
              <w:rPr>
                <w:rFonts w:hAnsi="ＭＳ ゴシック"/>
                <w:szCs w:val="20"/>
              </w:rPr>
            </w:pPr>
          </w:p>
          <w:p w14:paraId="7D273ED7" w14:textId="4ADADE09" w:rsidR="008E159B" w:rsidRPr="00A707BF" w:rsidRDefault="008E159B" w:rsidP="0023678E">
            <w:pPr>
              <w:snapToGrid/>
              <w:ind w:firstLineChars="100" w:firstLine="182"/>
              <w:jc w:val="both"/>
              <w:rPr>
                <w:rFonts w:hAnsi="ＭＳ ゴシック"/>
                <w:szCs w:val="20"/>
              </w:rPr>
            </w:pPr>
            <w:r w:rsidRPr="00A707BF">
              <w:rPr>
                <w:rFonts w:hAnsi="ＭＳ ゴシック" w:hint="eastAsia"/>
                <w:szCs w:val="20"/>
              </w:rPr>
              <w:t>収入が一定額以下の低所得者等であって個別支援計画等により食事の提供を行うことになっている利用者に対して、事業所に従事する調理員による食事の提供であること又は調理業務を第三者に委託していること等、当該事業所の責任において食事提供のための体制を整えているものとして</w:t>
            </w:r>
            <w:r w:rsidR="003F3B56">
              <w:rPr>
                <w:rFonts w:hAnsi="ＭＳ ゴシック" w:hint="eastAsia"/>
                <w:szCs w:val="20"/>
              </w:rPr>
              <w:t>知事</w:t>
            </w:r>
            <w:r w:rsidRPr="00A707BF">
              <w:rPr>
                <w:rFonts w:hAnsi="ＭＳ ゴシック" w:hint="eastAsia"/>
                <w:szCs w:val="20"/>
              </w:rPr>
              <w:t>に届け出た事業所において、次の⑴から⑶までのいずれも適合する食事の提供を行った場合に、令和9年3月31日までの間、１日につき所定単位数を加算していますか。</w:t>
            </w:r>
          </w:p>
          <w:p w14:paraId="362F2941" w14:textId="77777777" w:rsidR="00B6356A" w:rsidRPr="00A707BF" w:rsidRDefault="00B6356A" w:rsidP="0023678E">
            <w:pPr>
              <w:snapToGrid/>
              <w:ind w:leftChars="100" w:left="364" w:hangingChars="100" w:hanging="182"/>
              <w:jc w:val="both"/>
              <w:rPr>
                <w:szCs w:val="20"/>
              </w:rPr>
            </w:pPr>
          </w:p>
          <w:p w14:paraId="70391B6F" w14:textId="2CD9AF84" w:rsidR="008E159B" w:rsidRPr="00A707BF" w:rsidRDefault="008E159B" w:rsidP="0023678E">
            <w:pPr>
              <w:snapToGrid/>
              <w:ind w:leftChars="100" w:left="364" w:hangingChars="100" w:hanging="182"/>
              <w:jc w:val="both"/>
              <w:rPr>
                <w:szCs w:val="20"/>
              </w:rPr>
            </w:pPr>
            <w:r w:rsidRPr="00A707BF">
              <w:rPr>
                <w:rFonts w:hint="eastAsia"/>
                <w:szCs w:val="20"/>
              </w:rPr>
              <w:t>⑴　事業所の従業者として、又は外部との連携により、管理栄養士又は栄養士が食事の提供に係る献立を確認していること。</w:t>
            </w:r>
          </w:p>
          <w:p w14:paraId="59DE5ABF" w14:textId="79494C09" w:rsidR="008E159B" w:rsidRPr="00A707BF" w:rsidRDefault="005C3CEF" w:rsidP="0023678E">
            <w:pPr>
              <w:snapToGrid/>
              <w:ind w:leftChars="100" w:left="364" w:hangingChars="100" w:hanging="182"/>
              <w:jc w:val="both"/>
              <w:rPr>
                <w:szCs w:val="20"/>
              </w:rPr>
            </w:pPr>
            <w:r>
              <w:rPr>
                <w:noProof/>
              </w:rPr>
              <mc:AlternateContent>
                <mc:Choice Requires="wps">
                  <w:drawing>
                    <wp:anchor distT="0" distB="0" distL="114300" distR="114300" simplePos="0" relativeHeight="252019200" behindDoc="0" locked="0" layoutInCell="1" allowOverlap="1" wp14:anchorId="2CC4E3EC" wp14:editId="1F07620D">
                      <wp:simplePos x="0" y="0"/>
                      <wp:positionH relativeFrom="column">
                        <wp:posOffset>-5715</wp:posOffset>
                      </wp:positionH>
                      <wp:positionV relativeFrom="paragraph">
                        <wp:posOffset>140970</wp:posOffset>
                      </wp:positionV>
                      <wp:extent cx="5169535" cy="1764030"/>
                      <wp:effectExtent l="0" t="0" r="0" b="7620"/>
                      <wp:wrapNone/>
                      <wp:docPr id="202696798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764030"/>
                              </a:xfrm>
                              <a:prstGeom prst="rect">
                                <a:avLst/>
                              </a:prstGeom>
                              <a:solidFill>
                                <a:srgbClr val="FFFFFF"/>
                              </a:solidFill>
                              <a:ln w="6350">
                                <a:solidFill>
                                  <a:srgbClr val="000000"/>
                                </a:solidFill>
                                <a:miter lim="800000"/>
                                <a:headEnd/>
                                <a:tailEnd/>
                              </a:ln>
                            </wps:spPr>
                            <wps:txbx>
                              <w:txbxContent>
                                <w:p w14:paraId="23367E24"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第二の2(6)⑭㈠</w:t>
                                  </w:r>
                                  <w:r w:rsidRPr="00A707BF">
                                    <w:rPr>
                                      <w:rFonts w:hAnsi="ＭＳ ゴシック" w:hint="eastAsia"/>
                                      <w:sz w:val="18"/>
                                      <w:szCs w:val="18"/>
                                    </w:rPr>
                                    <w:t>＞</w:t>
                                  </w:r>
                                </w:p>
                                <w:p w14:paraId="7C91EE49"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056F641A" w14:textId="77777777" w:rsidR="008E159B" w:rsidRPr="00A707BF" w:rsidRDefault="008E159B" w:rsidP="008E159B">
                                  <w:pPr>
                                    <w:spacing w:line="220" w:lineRule="exact"/>
                                    <w:ind w:leftChars="150" w:left="273" w:rightChars="50" w:right="91" w:firstLineChars="100" w:firstLine="162"/>
                                    <w:jc w:val="both"/>
                                    <w:rPr>
                                      <w:rFonts w:hAnsi="ＭＳ ゴシック"/>
                                      <w:kern w:val="18"/>
                                      <w:sz w:val="18"/>
                                      <w:szCs w:val="18"/>
                                    </w:rPr>
                                  </w:pPr>
                                  <w:r w:rsidRPr="00A707BF">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を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CC4E3EC" id="テキスト ボックス 13" o:spid="_x0000_s1172" type="#_x0000_t202" style="position:absolute;left:0;text-align:left;margin-left:-.45pt;margin-top:11.1pt;width:407.05pt;height:138.9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" strokeweight=".5pt">
                      <v:textbox inset="5.85pt,.7pt,5.85pt,.7pt">
                        <w:txbxContent>
                          <w:p w14:paraId="23367E24"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第二の2(6)⑭㈠</w:t>
                            </w:r>
                            <w:r w:rsidRPr="00A707BF">
                              <w:rPr>
                                <w:rFonts w:hAnsi="ＭＳ ゴシック" w:hint="eastAsia"/>
                                <w:sz w:val="18"/>
                                <w:szCs w:val="18"/>
                              </w:rPr>
                              <w:t>＞</w:t>
                            </w:r>
                          </w:p>
                          <w:p w14:paraId="7C91EE49"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056F641A" w14:textId="77777777" w:rsidR="008E159B" w:rsidRPr="00A707BF" w:rsidRDefault="008E159B" w:rsidP="008E159B">
                            <w:pPr>
                              <w:spacing w:line="220" w:lineRule="exact"/>
                              <w:ind w:leftChars="150" w:left="273" w:rightChars="50" w:right="91" w:firstLineChars="100" w:firstLine="162"/>
                              <w:jc w:val="both"/>
                              <w:rPr>
                                <w:rFonts w:hAnsi="ＭＳ ゴシック"/>
                                <w:kern w:val="18"/>
                                <w:sz w:val="18"/>
                                <w:szCs w:val="18"/>
                              </w:rPr>
                            </w:pPr>
                            <w:r w:rsidRPr="00A707BF">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を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v:textbox>
                    </v:shape>
                  </w:pict>
                </mc:Fallback>
              </mc:AlternateContent>
            </w:r>
          </w:p>
          <w:p w14:paraId="424C411B" w14:textId="77777777" w:rsidR="008E159B" w:rsidRPr="00A707BF" w:rsidRDefault="008E159B" w:rsidP="0023678E">
            <w:pPr>
              <w:snapToGrid/>
              <w:ind w:leftChars="100" w:left="364" w:hangingChars="100" w:hanging="182"/>
              <w:jc w:val="both"/>
              <w:rPr>
                <w:szCs w:val="20"/>
              </w:rPr>
            </w:pPr>
          </w:p>
          <w:p w14:paraId="026A7BFC" w14:textId="77777777" w:rsidR="008E159B" w:rsidRPr="00A707BF" w:rsidRDefault="008E159B" w:rsidP="0023678E">
            <w:pPr>
              <w:snapToGrid/>
              <w:ind w:leftChars="100" w:left="364" w:hangingChars="100" w:hanging="182"/>
              <w:jc w:val="both"/>
              <w:rPr>
                <w:szCs w:val="20"/>
              </w:rPr>
            </w:pPr>
          </w:p>
          <w:p w14:paraId="4A23177C" w14:textId="77777777" w:rsidR="008E159B" w:rsidRPr="00A707BF" w:rsidRDefault="008E159B" w:rsidP="0023678E">
            <w:pPr>
              <w:snapToGrid/>
              <w:ind w:leftChars="100" w:left="364" w:hangingChars="100" w:hanging="182"/>
              <w:jc w:val="both"/>
              <w:rPr>
                <w:szCs w:val="20"/>
              </w:rPr>
            </w:pPr>
          </w:p>
          <w:p w14:paraId="3F48DEF2" w14:textId="77777777" w:rsidR="008E159B" w:rsidRPr="00A707BF" w:rsidRDefault="008E159B" w:rsidP="0023678E">
            <w:pPr>
              <w:snapToGrid/>
              <w:ind w:leftChars="100" w:left="364" w:hangingChars="100" w:hanging="182"/>
              <w:jc w:val="both"/>
              <w:rPr>
                <w:szCs w:val="20"/>
              </w:rPr>
            </w:pPr>
          </w:p>
          <w:p w14:paraId="699DADCC" w14:textId="77777777" w:rsidR="008E159B" w:rsidRPr="00A707BF" w:rsidRDefault="008E159B" w:rsidP="0023678E">
            <w:pPr>
              <w:snapToGrid/>
              <w:ind w:leftChars="100" w:left="364" w:hangingChars="100" w:hanging="182"/>
              <w:jc w:val="both"/>
              <w:rPr>
                <w:szCs w:val="20"/>
              </w:rPr>
            </w:pPr>
          </w:p>
          <w:p w14:paraId="61215AAD" w14:textId="77777777" w:rsidR="008E159B" w:rsidRPr="00A707BF" w:rsidRDefault="008E159B" w:rsidP="0023678E">
            <w:pPr>
              <w:snapToGrid/>
              <w:ind w:leftChars="100" w:left="364" w:hangingChars="100" w:hanging="182"/>
              <w:jc w:val="both"/>
              <w:rPr>
                <w:szCs w:val="20"/>
              </w:rPr>
            </w:pPr>
          </w:p>
          <w:p w14:paraId="57A08A72" w14:textId="77777777" w:rsidR="008E159B" w:rsidRPr="00A707BF" w:rsidRDefault="008E159B" w:rsidP="0023678E">
            <w:pPr>
              <w:snapToGrid/>
              <w:ind w:leftChars="100" w:left="364" w:hangingChars="100" w:hanging="182"/>
              <w:jc w:val="both"/>
              <w:rPr>
                <w:szCs w:val="20"/>
              </w:rPr>
            </w:pPr>
          </w:p>
          <w:p w14:paraId="44EC0AF6" w14:textId="77777777" w:rsidR="008E159B" w:rsidRPr="00A707BF" w:rsidRDefault="008E159B" w:rsidP="0023678E">
            <w:pPr>
              <w:snapToGrid/>
              <w:ind w:leftChars="100" w:left="364" w:hangingChars="100" w:hanging="182"/>
              <w:jc w:val="both"/>
              <w:rPr>
                <w:szCs w:val="20"/>
              </w:rPr>
            </w:pPr>
          </w:p>
          <w:p w14:paraId="2E6D4726" w14:textId="77777777" w:rsidR="008E159B" w:rsidRPr="00A707BF" w:rsidRDefault="008E159B" w:rsidP="0023678E">
            <w:pPr>
              <w:snapToGrid/>
              <w:ind w:leftChars="100" w:left="364" w:hangingChars="100" w:hanging="182"/>
              <w:jc w:val="both"/>
              <w:rPr>
                <w:szCs w:val="20"/>
              </w:rPr>
            </w:pPr>
          </w:p>
          <w:p w14:paraId="314F5718" w14:textId="77777777" w:rsidR="008E159B" w:rsidRPr="00A707BF" w:rsidRDefault="008E159B" w:rsidP="0023678E">
            <w:pPr>
              <w:snapToGrid/>
              <w:jc w:val="both"/>
              <w:rPr>
                <w:szCs w:val="20"/>
              </w:rPr>
            </w:pPr>
          </w:p>
          <w:p w14:paraId="4BCD08D6" w14:textId="77777777" w:rsidR="008E159B" w:rsidRPr="00A707BF" w:rsidRDefault="008E159B" w:rsidP="0023678E">
            <w:pPr>
              <w:snapToGrid/>
              <w:jc w:val="both"/>
              <w:rPr>
                <w:szCs w:val="20"/>
              </w:rPr>
            </w:pPr>
          </w:p>
          <w:p w14:paraId="14DB7A9F" w14:textId="7928DE7C" w:rsidR="008E159B" w:rsidRPr="00A707BF" w:rsidRDefault="008E159B" w:rsidP="0023678E">
            <w:pPr>
              <w:snapToGrid/>
              <w:ind w:leftChars="100" w:left="364" w:hangingChars="100" w:hanging="182"/>
              <w:jc w:val="both"/>
              <w:rPr>
                <w:szCs w:val="20"/>
              </w:rPr>
            </w:pPr>
            <w:r w:rsidRPr="00A707BF">
              <w:rPr>
                <w:rFonts w:hint="eastAsia"/>
                <w:szCs w:val="20"/>
              </w:rPr>
              <w:t>⑵　食事の提供を行った場合に利用者ごとの摂食量を記録していること。</w:t>
            </w:r>
          </w:p>
          <w:p w14:paraId="42FBE933" w14:textId="6A05EC20" w:rsidR="008E159B" w:rsidRPr="00A707BF" w:rsidRDefault="005C3CEF" w:rsidP="0023678E">
            <w:pPr>
              <w:snapToGrid/>
              <w:ind w:leftChars="100" w:left="364" w:hangingChars="100" w:hanging="182"/>
              <w:jc w:val="both"/>
              <w:rPr>
                <w:szCs w:val="20"/>
              </w:rPr>
            </w:pPr>
            <w:r>
              <w:rPr>
                <w:noProof/>
              </w:rPr>
              <mc:AlternateContent>
                <mc:Choice Requires="wps">
                  <w:drawing>
                    <wp:anchor distT="0" distB="0" distL="114300" distR="114300" simplePos="0" relativeHeight="252026368" behindDoc="0" locked="0" layoutInCell="1" allowOverlap="1" wp14:anchorId="186B143A" wp14:editId="6DFEFB91">
                      <wp:simplePos x="0" y="0"/>
                      <wp:positionH relativeFrom="column">
                        <wp:posOffset>-20955</wp:posOffset>
                      </wp:positionH>
                      <wp:positionV relativeFrom="paragraph">
                        <wp:posOffset>83820</wp:posOffset>
                      </wp:positionV>
                      <wp:extent cx="5147945" cy="854710"/>
                      <wp:effectExtent l="0" t="0" r="0" b="2540"/>
                      <wp:wrapNone/>
                      <wp:docPr id="35148371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854710"/>
                              </a:xfrm>
                              <a:prstGeom prst="rect">
                                <a:avLst/>
                              </a:prstGeom>
                              <a:solidFill>
                                <a:srgbClr val="FFFFFF"/>
                              </a:solidFill>
                              <a:ln w="6350">
                                <a:solidFill>
                                  <a:srgbClr val="000000"/>
                                </a:solidFill>
                                <a:miter lim="800000"/>
                                <a:headEnd/>
                                <a:tailEnd/>
                              </a:ln>
                            </wps:spPr>
                            <wps:txbx>
                              <w:txbxContent>
                                <w:p w14:paraId="1D5FFD68"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第二の2(6)⑭㈡</w:t>
                                  </w:r>
                                  <w:r w:rsidRPr="00A707BF">
                                    <w:rPr>
                                      <w:rFonts w:hAnsi="ＭＳ ゴシック" w:hint="eastAsia"/>
                                      <w:sz w:val="18"/>
                                      <w:szCs w:val="18"/>
                                    </w:rPr>
                                    <w:t>＞</w:t>
                                  </w:r>
                                </w:p>
                                <w:p w14:paraId="06894EF5"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5CA6CE1D" w14:textId="77777777" w:rsidR="008E159B" w:rsidRPr="00A707BF" w:rsidRDefault="008E159B" w:rsidP="008E159B">
                                  <w:pPr>
                                    <w:spacing w:line="220" w:lineRule="exact"/>
                                    <w:ind w:leftChars="150" w:left="273" w:rightChars="50" w:right="91" w:firstLineChars="100" w:firstLine="162"/>
                                    <w:jc w:val="both"/>
                                    <w:rPr>
                                      <w:rFonts w:hAnsi="ＭＳ ゴシック"/>
                                      <w:sz w:val="18"/>
                                      <w:szCs w:val="18"/>
                                    </w:rPr>
                                  </w:pPr>
                                  <w:r w:rsidRPr="00A707BF">
                                    <w:rPr>
                                      <w:rFonts w:hAnsi="ＭＳ ゴシック" w:hint="eastAsia"/>
                                      <w:kern w:val="18"/>
                                      <w:sz w:val="18"/>
                                      <w:szCs w:val="18"/>
                                    </w:rPr>
                                    <w:t>摂食量の記録は、例えば、「完食」、「全体の1/2」、「全体の〇割」などといったように記録すること。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86B143A" id="テキスト ボックス 12" o:spid="_x0000_s1173" type="#_x0000_t202" style="position:absolute;left:0;text-align:left;margin-left:-1.65pt;margin-top:6.6pt;width:405.35pt;height:67.3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" strokeweight=".5pt">
                      <v:textbox inset="5.85pt,.7pt,5.85pt,.7pt">
                        <w:txbxContent>
                          <w:p w14:paraId="1D5FFD68"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第二の2(6)⑭㈡</w:t>
                            </w:r>
                            <w:r w:rsidRPr="00A707BF">
                              <w:rPr>
                                <w:rFonts w:hAnsi="ＭＳ ゴシック" w:hint="eastAsia"/>
                                <w:sz w:val="18"/>
                                <w:szCs w:val="18"/>
                              </w:rPr>
                              <w:t>＞</w:t>
                            </w:r>
                          </w:p>
                          <w:p w14:paraId="06894EF5"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5CA6CE1D" w14:textId="77777777" w:rsidR="008E159B" w:rsidRPr="00A707BF" w:rsidRDefault="008E159B" w:rsidP="008E159B">
                            <w:pPr>
                              <w:spacing w:line="220" w:lineRule="exact"/>
                              <w:ind w:leftChars="150" w:left="273" w:rightChars="50" w:right="91" w:firstLineChars="100" w:firstLine="162"/>
                              <w:jc w:val="both"/>
                              <w:rPr>
                                <w:rFonts w:hAnsi="ＭＳ ゴシック"/>
                                <w:sz w:val="18"/>
                                <w:szCs w:val="18"/>
                              </w:rPr>
                            </w:pPr>
                            <w:r w:rsidRPr="00A707BF">
                              <w:rPr>
                                <w:rFonts w:hAnsi="ＭＳ ゴシック" w:hint="eastAsia"/>
                                <w:kern w:val="18"/>
                                <w:sz w:val="18"/>
                                <w:szCs w:val="18"/>
                              </w:rPr>
                              <w:t>摂食量の記録は、例えば、「完食」、「全体の1/2」、「全体の〇割」などといったように記録すること。</w:t>
                            </w:r>
                          </w:p>
                        </w:txbxContent>
                      </v:textbox>
                    </v:shape>
                  </w:pict>
                </mc:Fallback>
              </mc:AlternateContent>
            </w:r>
          </w:p>
          <w:p w14:paraId="552E264A" w14:textId="77777777" w:rsidR="008E159B" w:rsidRPr="00A707BF" w:rsidRDefault="008E159B" w:rsidP="0023678E">
            <w:pPr>
              <w:snapToGrid/>
              <w:ind w:leftChars="100" w:left="364" w:hangingChars="100" w:hanging="182"/>
              <w:jc w:val="both"/>
              <w:rPr>
                <w:szCs w:val="20"/>
              </w:rPr>
            </w:pPr>
          </w:p>
          <w:p w14:paraId="667FB9C6" w14:textId="77777777" w:rsidR="008E159B" w:rsidRPr="00A707BF" w:rsidRDefault="008E159B" w:rsidP="0023678E">
            <w:pPr>
              <w:snapToGrid/>
              <w:ind w:leftChars="100" w:left="364" w:hangingChars="100" w:hanging="182"/>
              <w:jc w:val="both"/>
              <w:rPr>
                <w:szCs w:val="20"/>
              </w:rPr>
            </w:pPr>
          </w:p>
          <w:p w14:paraId="4D06D96A" w14:textId="77777777" w:rsidR="008E159B" w:rsidRPr="00A707BF" w:rsidRDefault="008E159B" w:rsidP="0023678E">
            <w:pPr>
              <w:snapToGrid/>
              <w:ind w:leftChars="100" w:left="364" w:hangingChars="100" w:hanging="182"/>
              <w:jc w:val="both"/>
              <w:rPr>
                <w:szCs w:val="20"/>
              </w:rPr>
            </w:pPr>
          </w:p>
          <w:p w14:paraId="1ACF9459" w14:textId="77777777" w:rsidR="008E159B" w:rsidRPr="00A707BF" w:rsidRDefault="008E159B" w:rsidP="0023678E">
            <w:pPr>
              <w:snapToGrid/>
              <w:ind w:leftChars="100" w:left="364" w:hangingChars="100" w:hanging="182"/>
              <w:jc w:val="both"/>
              <w:rPr>
                <w:szCs w:val="20"/>
              </w:rPr>
            </w:pPr>
          </w:p>
          <w:p w14:paraId="287ACFD5" w14:textId="77777777" w:rsidR="008E159B" w:rsidRPr="00A707BF" w:rsidRDefault="008E159B" w:rsidP="0023678E">
            <w:pPr>
              <w:snapToGrid/>
              <w:ind w:leftChars="100" w:left="364" w:hangingChars="100" w:hanging="182"/>
              <w:jc w:val="both"/>
              <w:rPr>
                <w:szCs w:val="20"/>
              </w:rPr>
            </w:pPr>
          </w:p>
          <w:p w14:paraId="40066E1E" w14:textId="77777777" w:rsidR="008E159B" w:rsidRPr="00A707BF" w:rsidRDefault="008E159B" w:rsidP="0023678E">
            <w:pPr>
              <w:snapToGrid/>
              <w:ind w:leftChars="50" w:left="91" w:firstLineChars="100" w:firstLine="182"/>
              <w:jc w:val="both"/>
              <w:rPr>
                <w:sz w:val="18"/>
                <w:szCs w:val="18"/>
              </w:rPr>
            </w:pPr>
            <w:r w:rsidRPr="00A707BF">
              <w:rPr>
                <w:rFonts w:hint="eastAsia"/>
                <w:szCs w:val="20"/>
              </w:rPr>
              <w:t xml:space="preserve">⑶　利用者ごとの体重又はＢＭＩをおおむね6月に1回記録していること。　</w:t>
            </w:r>
          </w:p>
          <w:p w14:paraId="25344667" w14:textId="33206F5B" w:rsidR="008E159B" w:rsidRPr="00A707BF" w:rsidRDefault="005C3CEF" w:rsidP="0023678E">
            <w:pPr>
              <w:snapToGrid/>
              <w:jc w:val="both"/>
              <w:rPr>
                <w:rFonts w:hAnsi="ＭＳ ゴシック"/>
                <w:szCs w:val="20"/>
              </w:rPr>
            </w:pPr>
            <w:r>
              <w:rPr>
                <w:noProof/>
              </w:rPr>
              <mc:AlternateContent>
                <mc:Choice Requires="wps">
                  <w:drawing>
                    <wp:anchor distT="0" distB="0" distL="114300" distR="114300" simplePos="0" relativeHeight="252027392" behindDoc="0" locked="0" layoutInCell="1" allowOverlap="1" wp14:anchorId="0CDF6855" wp14:editId="4592FDD3">
                      <wp:simplePos x="0" y="0"/>
                      <wp:positionH relativeFrom="column">
                        <wp:posOffset>-5715</wp:posOffset>
                      </wp:positionH>
                      <wp:positionV relativeFrom="paragraph">
                        <wp:posOffset>130810</wp:posOffset>
                      </wp:positionV>
                      <wp:extent cx="5142230" cy="1308735"/>
                      <wp:effectExtent l="0" t="0" r="1270" b="5715"/>
                      <wp:wrapNone/>
                      <wp:docPr id="80512263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308735"/>
                              </a:xfrm>
                              <a:prstGeom prst="rect">
                                <a:avLst/>
                              </a:prstGeom>
                              <a:solidFill>
                                <a:srgbClr val="FFFFFF"/>
                              </a:solidFill>
                              <a:ln w="6350">
                                <a:solidFill>
                                  <a:srgbClr val="000000"/>
                                </a:solidFill>
                                <a:miter lim="800000"/>
                                <a:headEnd/>
                                <a:tailEnd/>
                              </a:ln>
                            </wps:spPr>
                            <wps:txbx>
                              <w:txbxContent>
                                <w:p w14:paraId="063E28D2"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第二の2(6)⑭㈢</w:t>
                                  </w:r>
                                  <w:r w:rsidRPr="00A707BF">
                                    <w:rPr>
                                      <w:rFonts w:hAnsi="ＭＳ ゴシック" w:hint="eastAsia"/>
                                      <w:sz w:val="18"/>
                                      <w:szCs w:val="18"/>
                                    </w:rPr>
                                    <w:t>＞</w:t>
                                  </w:r>
                                </w:p>
                                <w:p w14:paraId="19B0C48D" w14:textId="77777777" w:rsidR="008E159B" w:rsidRPr="00A707BF" w:rsidRDefault="008E159B" w:rsidP="008E159B">
                                  <w:pPr>
                                    <w:spacing w:line="220" w:lineRule="exact"/>
                                    <w:ind w:leftChars="50" w:left="253" w:rightChars="50" w:right="91" w:hangingChars="100" w:hanging="162"/>
                                    <w:jc w:val="both"/>
                                    <w:rPr>
                                      <w:szCs w:val="20"/>
                                    </w:rPr>
                                  </w:pPr>
                                  <w:r w:rsidRPr="00A707BF">
                                    <w:rPr>
                                      <w:rFonts w:hAnsi="ＭＳ ゴシック" w:hint="eastAsia"/>
                                      <w:kern w:val="18"/>
                                      <w:sz w:val="18"/>
                                      <w:szCs w:val="18"/>
                                    </w:rPr>
                                    <w:t>○　おおむねの身長が分かっている場合には、必ず</w:t>
                                  </w:r>
                                  <w:r w:rsidRPr="00A707BF">
                                    <w:rPr>
                                      <w:rFonts w:hint="eastAsia"/>
                                      <w:szCs w:val="20"/>
                                    </w:rPr>
                                    <w:t>ＢＭＩの記録を行うこと。身体障害者等で身長の測定が困難であり、これまで身長を計測したことがない者、または身長が不明な者については、体重のみの記録で要件を満たすものとする。</w:t>
                                  </w:r>
                                </w:p>
                                <w:p w14:paraId="2D711AE8" w14:textId="77777777" w:rsidR="008E159B" w:rsidRPr="00A707BF" w:rsidRDefault="008E159B" w:rsidP="008E159B">
                                  <w:pPr>
                                    <w:spacing w:line="220" w:lineRule="exact"/>
                                    <w:ind w:leftChars="150" w:left="273" w:rightChars="50" w:right="91" w:firstLineChars="100" w:firstLine="182"/>
                                    <w:jc w:val="both"/>
                                    <w:rPr>
                                      <w:szCs w:val="20"/>
                                    </w:rPr>
                                  </w:pPr>
                                  <w:r w:rsidRPr="00A707BF">
                                    <w:rPr>
                                      <w:rFonts w:hint="eastAsia"/>
                                      <w:szCs w:val="20"/>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7220D45" w14:textId="77777777" w:rsidR="008E159B" w:rsidRPr="00A707BF" w:rsidRDefault="008E159B" w:rsidP="008E159B">
                                  <w:pPr>
                                    <w:spacing w:line="220" w:lineRule="exact"/>
                                    <w:ind w:leftChars="150" w:left="273" w:rightChars="50" w:right="91" w:firstLineChars="100" w:firstLine="182"/>
                                    <w:jc w:val="both"/>
                                    <w:rPr>
                                      <w:rFonts w:hAnsi="ＭＳ ゴシック"/>
                                      <w:sz w:val="18"/>
                                      <w:szCs w:val="18"/>
                                    </w:rPr>
                                  </w:pPr>
                                  <w:r w:rsidRPr="00A707BF">
                                    <w:rPr>
                                      <w:rFonts w:hint="eastAsia"/>
                                      <w:szCs w:val="20"/>
                                    </w:rPr>
                                    <w:t>なお、体重などは個人情報であることから、個人情報の管理は徹底すること。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CDF6855" id="テキスト ボックス 11" o:spid="_x0000_s1174" type="#_x0000_t202" style="position:absolute;left:0;text-align:left;margin-left:-.45pt;margin-top:10.3pt;width:404.9pt;height:103.0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d6HQIAADM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" strokeweight=".5pt">
                      <v:textbox inset="5.85pt,.7pt,5.85pt,.7pt">
                        <w:txbxContent>
                          <w:p w14:paraId="063E28D2"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第二の2(6)⑭㈢</w:t>
                            </w:r>
                            <w:r w:rsidRPr="00A707BF">
                              <w:rPr>
                                <w:rFonts w:hAnsi="ＭＳ ゴシック" w:hint="eastAsia"/>
                                <w:sz w:val="18"/>
                                <w:szCs w:val="18"/>
                              </w:rPr>
                              <w:t>＞</w:t>
                            </w:r>
                          </w:p>
                          <w:p w14:paraId="19B0C48D" w14:textId="77777777" w:rsidR="008E159B" w:rsidRPr="00A707BF" w:rsidRDefault="008E159B" w:rsidP="008E159B">
                            <w:pPr>
                              <w:spacing w:line="220" w:lineRule="exact"/>
                              <w:ind w:leftChars="50" w:left="253" w:rightChars="50" w:right="91" w:hangingChars="100" w:hanging="162"/>
                              <w:jc w:val="both"/>
                              <w:rPr>
                                <w:szCs w:val="20"/>
                              </w:rPr>
                            </w:pPr>
                            <w:r w:rsidRPr="00A707BF">
                              <w:rPr>
                                <w:rFonts w:hAnsi="ＭＳ ゴシック" w:hint="eastAsia"/>
                                <w:kern w:val="18"/>
                                <w:sz w:val="18"/>
                                <w:szCs w:val="18"/>
                              </w:rPr>
                              <w:t>○　おおむねの身長が分かっている場合には、必ず</w:t>
                            </w:r>
                            <w:r w:rsidRPr="00A707BF">
                              <w:rPr>
                                <w:rFonts w:hint="eastAsia"/>
                                <w:szCs w:val="20"/>
                              </w:rPr>
                              <w:t>ＢＭＩの記録を行うこと。身体障害者等で身長の測定が困難であり、これまで身長を計測したことがない者、または身長が不明な者については、体重のみの記録で要件を満たすものとする。</w:t>
                            </w:r>
                          </w:p>
                          <w:p w14:paraId="2D711AE8" w14:textId="77777777" w:rsidR="008E159B" w:rsidRPr="00A707BF" w:rsidRDefault="008E159B" w:rsidP="008E159B">
                            <w:pPr>
                              <w:spacing w:line="220" w:lineRule="exact"/>
                              <w:ind w:leftChars="150" w:left="273" w:rightChars="50" w:right="91" w:firstLineChars="100" w:firstLine="182"/>
                              <w:jc w:val="both"/>
                              <w:rPr>
                                <w:szCs w:val="20"/>
                              </w:rPr>
                            </w:pPr>
                            <w:r w:rsidRPr="00A707BF">
                              <w:rPr>
                                <w:rFonts w:hint="eastAsia"/>
                                <w:szCs w:val="20"/>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7220D45" w14:textId="77777777" w:rsidR="008E159B" w:rsidRPr="00A707BF" w:rsidRDefault="008E159B" w:rsidP="008E159B">
                            <w:pPr>
                              <w:spacing w:line="220" w:lineRule="exact"/>
                              <w:ind w:leftChars="150" w:left="273" w:rightChars="50" w:right="91" w:firstLineChars="100" w:firstLine="182"/>
                              <w:jc w:val="both"/>
                              <w:rPr>
                                <w:rFonts w:hAnsi="ＭＳ ゴシック"/>
                                <w:sz w:val="18"/>
                                <w:szCs w:val="18"/>
                              </w:rPr>
                            </w:pPr>
                            <w:r w:rsidRPr="00A707BF">
                              <w:rPr>
                                <w:rFonts w:hint="eastAsia"/>
                                <w:szCs w:val="20"/>
                              </w:rPr>
                              <w:t>なお、体重などは個人情報であることから、個人情報の管理は徹底すること。</w:t>
                            </w:r>
                          </w:p>
                        </w:txbxContent>
                      </v:textbox>
                    </v:shape>
                  </w:pict>
                </mc:Fallback>
              </mc:AlternateContent>
            </w:r>
          </w:p>
          <w:p w14:paraId="617D91DE" w14:textId="77777777" w:rsidR="008E159B" w:rsidRPr="00A707BF" w:rsidRDefault="008E159B" w:rsidP="0023678E">
            <w:pPr>
              <w:snapToGrid/>
              <w:jc w:val="both"/>
              <w:rPr>
                <w:rFonts w:hAnsi="ＭＳ ゴシック"/>
                <w:szCs w:val="20"/>
              </w:rPr>
            </w:pPr>
          </w:p>
          <w:p w14:paraId="2951D12F" w14:textId="77777777" w:rsidR="008E159B" w:rsidRPr="00A707BF" w:rsidRDefault="008E159B" w:rsidP="0023678E">
            <w:pPr>
              <w:snapToGrid/>
              <w:jc w:val="both"/>
              <w:rPr>
                <w:rFonts w:hAnsi="ＭＳ ゴシック"/>
                <w:szCs w:val="20"/>
              </w:rPr>
            </w:pPr>
          </w:p>
          <w:p w14:paraId="42D2C241" w14:textId="77777777" w:rsidR="008E159B" w:rsidRPr="00A707BF" w:rsidRDefault="008E159B" w:rsidP="0023678E">
            <w:pPr>
              <w:snapToGrid/>
              <w:jc w:val="both"/>
              <w:rPr>
                <w:rFonts w:hAnsi="ＭＳ ゴシック"/>
                <w:szCs w:val="20"/>
              </w:rPr>
            </w:pPr>
          </w:p>
          <w:p w14:paraId="2A730AB6" w14:textId="77777777" w:rsidR="008E159B" w:rsidRPr="00A707BF" w:rsidRDefault="008E159B" w:rsidP="0023678E">
            <w:pPr>
              <w:snapToGrid/>
              <w:jc w:val="both"/>
              <w:rPr>
                <w:rFonts w:hAnsi="ＭＳ ゴシック"/>
                <w:szCs w:val="20"/>
              </w:rPr>
            </w:pPr>
          </w:p>
          <w:p w14:paraId="1A6EAC74" w14:textId="77777777" w:rsidR="008E159B" w:rsidRPr="00A707BF" w:rsidRDefault="008E159B" w:rsidP="0023678E">
            <w:pPr>
              <w:snapToGrid/>
              <w:jc w:val="both"/>
              <w:rPr>
                <w:rFonts w:hAnsi="ＭＳ ゴシック"/>
                <w:szCs w:val="20"/>
              </w:rPr>
            </w:pPr>
          </w:p>
          <w:p w14:paraId="22DAAACB" w14:textId="77777777" w:rsidR="008E159B" w:rsidRPr="00A707BF" w:rsidRDefault="008E159B" w:rsidP="0023678E">
            <w:pPr>
              <w:snapToGrid/>
              <w:jc w:val="both"/>
              <w:rPr>
                <w:rFonts w:hAnsi="ＭＳ ゴシック"/>
                <w:szCs w:val="20"/>
              </w:rPr>
            </w:pPr>
          </w:p>
          <w:p w14:paraId="39D7009E" w14:textId="77777777" w:rsidR="008E159B" w:rsidRPr="00A707BF" w:rsidRDefault="008E159B" w:rsidP="0023678E">
            <w:pPr>
              <w:snapToGrid/>
              <w:jc w:val="both"/>
              <w:rPr>
                <w:rFonts w:hAnsi="ＭＳ ゴシック"/>
                <w:szCs w:val="20"/>
              </w:rPr>
            </w:pPr>
          </w:p>
          <w:p w14:paraId="0B366EAD" w14:textId="77777777" w:rsidR="008E159B" w:rsidRPr="00A707BF" w:rsidRDefault="008E159B" w:rsidP="0023678E">
            <w:pPr>
              <w:snapToGrid/>
              <w:spacing w:afterLines="70" w:after="199"/>
              <w:jc w:val="both"/>
              <w:rPr>
                <w:rFonts w:hAnsi="ＭＳ ゴシック"/>
                <w:szCs w:val="20"/>
              </w:rPr>
            </w:pPr>
          </w:p>
        </w:tc>
        <w:tc>
          <w:tcPr>
            <w:tcW w:w="1247" w:type="dxa"/>
            <w:tcBorders>
              <w:bottom w:val="single" w:sz="4" w:space="0" w:color="auto"/>
              <w:right w:val="single" w:sz="4" w:space="0" w:color="auto"/>
            </w:tcBorders>
          </w:tcPr>
          <w:p w14:paraId="5B12172E" w14:textId="77777777" w:rsidR="0071658E" w:rsidRPr="00A707BF" w:rsidRDefault="0071658E" w:rsidP="0023678E">
            <w:pPr>
              <w:snapToGrid/>
              <w:jc w:val="both"/>
              <w:rPr>
                <w:rFonts w:hAnsi="ＭＳ ゴシック"/>
              </w:rPr>
            </w:pPr>
          </w:p>
          <w:p w14:paraId="42409CD8" w14:textId="082A552B" w:rsidR="008E159B" w:rsidRPr="00A707BF" w:rsidRDefault="008E159B" w:rsidP="0023678E">
            <w:pPr>
              <w:snapToGrid/>
              <w:jc w:val="both"/>
            </w:pPr>
            <w:r w:rsidRPr="00A707BF">
              <w:rPr>
                <w:rFonts w:hAnsi="ＭＳ ゴシック" w:hint="eastAsia"/>
              </w:rPr>
              <w:t>☐</w:t>
            </w:r>
            <w:r w:rsidRPr="00A707BF">
              <w:rPr>
                <w:rFonts w:hint="eastAsia"/>
              </w:rPr>
              <w:t>いる</w:t>
            </w:r>
          </w:p>
          <w:p w14:paraId="43CDD493" w14:textId="77777777" w:rsidR="008E159B" w:rsidRPr="00A707BF" w:rsidRDefault="008E159B" w:rsidP="0023678E">
            <w:pPr>
              <w:snapToGrid/>
              <w:jc w:val="both"/>
            </w:pPr>
            <w:r w:rsidRPr="00A707BF">
              <w:rPr>
                <w:rFonts w:hAnsi="ＭＳ ゴシック" w:hint="eastAsia"/>
              </w:rPr>
              <w:t>☐</w:t>
            </w:r>
            <w:r w:rsidRPr="00A707BF">
              <w:rPr>
                <w:rFonts w:hint="eastAsia"/>
              </w:rPr>
              <w:t>いない</w:t>
            </w:r>
          </w:p>
          <w:p w14:paraId="4A60D787" w14:textId="77777777" w:rsidR="008E159B" w:rsidRPr="00A707BF" w:rsidRDefault="008E159B" w:rsidP="0023678E">
            <w:pPr>
              <w:snapToGrid/>
              <w:jc w:val="both"/>
            </w:pPr>
            <w:r w:rsidRPr="00A707BF">
              <w:rPr>
                <w:rFonts w:hAnsi="ＭＳ ゴシック" w:hint="eastAsia"/>
              </w:rPr>
              <w:t>☐</w:t>
            </w:r>
            <w:r w:rsidRPr="00A707BF">
              <w:rPr>
                <w:rFonts w:hint="eastAsia"/>
                <w:szCs w:val="20"/>
              </w:rPr>
              <w:t>該当なし</w:t>
            </w:r>
          </w:p>
          <w:p w14:paraId="003944DE" w14:textId="77777777" w:rsidR="008E159B" w:rsidRPr="00A707BF" w:rsidRDefault="008E159B" w:rsidP="0023678E">
            <w:pPr>
              <w:snapToGrid/>
              <w:ind w:rightChars="-53" w:right="-96"/>
              <w:jc w:val="both"/>
              <w:rPr>
                <w:rFonts w:hAnsi="ＭＳ ゴシック"/>
                <w:szCs w:val="20"/>
              </w:rPr>
            </w:pPr>
          </w:p>
          <w:p w14:paraId="30139E90" w14:textId="77777777" w:rsidR="008E159B" w:rsidRPr="00A707BF" w:rsidRDefault="008E159B" w:rsidP="0023678E">
            <w:pPr>
              <w:snapToGrid/>
              <w:ind w:rightChars="-53" w:right="-96"/>
              <w:jc w:val="both"/>
              <w:rPr>
                <w:rFonts w:hAnsi="ＭＳ ゴシック"/>
                <w:szCs w:val="20"/>
              </w:rPr>
            </w:pPr>
          </w:p>
          <w:p w14:paraId="7BB6D0B4" w14:textId="77777777" w:rsidR="008E159B" w:rsidRPr="00A707BF" w:rsidRDefault="008E159B" w:rsidP="0023678E">
            <w:pPr>
              <w:snapToGrid/>
              <w:ind w:rightChars="-53" w:right="-96"/>
              <w:jc w:val="both"/>
              <w:rPr>
                <w:rFonts w:hAnsi="ＭＳ ゴシック"/>
                <w:szCs w:val="20"/>
              </w:rPr>
            </w:pPr>
          </w:p>
          <w:p w14:paraId="2F71822D" w14:textId="77777777" w:rsidR="008E159B" w:rsidRPr="00A707BF" w:rsidRDefault="008E159B" w:rsidP="0023678E">
            <w:pPr>
              <w:snapToGrid/>
              <w:ind w:rightChars="-53" w:right="-96"/>
              <w:jc w:val="both"/>
              <w:rPr>
                <w:rFonts w:hAnsi="ＭＳ ゴシック"/>
                <w:szCs w:val="20"/>
              </w:rPr>
            </w:pPr>
          </w:p>
          <w:p w14:paraId="309BCAB2" w14:textId="77777777" w:rsidR="008E159B" w:rsidRPr="00A707BF" w:rsidRDefault="008E159B" w:rsidP="0023678E">
            <w:pPr>
              <w:snapToGrid/>
              <w:ind w:rightChars="-53" w:right="-96"/>
              <w:jc w:val="both"/>
              <w:rPr>
                <w:rFonts w:hAnsi="ＭＳ ゴシック"/>
                <w:szCs w:val="20"/>
              </w:rPr>
            </w:pPr>
          </w:p>
          <w:p w14:paraId="63BBDA0A" w14:textId="77777777" w:rsidR="008E159B" w:rsidRPr="00A707BF" w:rsidRDefault="008E159B" w:rsidP="0023678E">
            <w:pPr>
              <w:snapToGrid/>
              <w:ind w:rightChars="-53" w:right="-96"/>
              <w:jc w:val="both"/>
              <w:rPr>
                <w:rFonts w:hAnsi="ＭＳ ゴシック"/>
                <w:szCs w:val="20"/>
              </w:rPr>
            </w:pPr>
          </w:p>
          <w:p w14:paraId="38A8A77F" w14:textId="77777777" w:rsidR="008E159B" w:rsidRPr="00A707BF" w:rsidRDefault="008E159B" w:rsidP="0023678E">
            <w:pPr>
              <w:snapToGrid/>
              <w:ind w:rightChars="-53" w:right="-96"/>
              <w:jc w:val="both"/>
              <w:rPr>
                <w:rFonts w:hAnsi="ＭＳ ゴシック"/>
                <w:szCs w:val="20"/>
              </w:rPr>
            </w:pPr>
          </w:p>
          <w:p w14:paraId="392E8243" w14:textId="77777777" w:rsidR="008E159B" w:rsidRPr="00A707BF" w:rsidRDefault="008E159B" w:rsidP="0023678E">
            <w:pPr>
              <w:snapToGrid/>
              <w:ind w:rightChars="-53" w:right="-96"/>
              <w:jc w:val="both"/>
              <w:rPr>
                <w:rFonts w:hAnsi="ＭＳ ゴシック"/>
                <w:szCs w:val="20"/>
              </w:rPr>
            </w:pPr>
          </w:p>
          <w:p w14:paraId="484816FC" w14:textId="77777777" w:rsidR="008E159B" w:rsidRPr="00A707BF" w:rsidRDefault="008E159B" w:rsidP="0023678E">
            <w:pPr>
              <w:snapToGrid/>
              <w:ind w:rightChars="-53" w:right="-96"/>
              <w:jc w:val="both"/>
              <w:rPr>
                <w:rFonts w:hAnsi="ＭＳ ゴシック"/>
                <w:szCs w:val="20"/>
              </w:rPr>
            </w:pPr>
          </w:p>
          <w:p w14:paraId="10A6A8CD" w14:textId="77777777" w:rsidR="008E159B" w:rsidRPr="00A707BF" w:rsidRDefault="008E159B" w:rsidP="0023678E">
            <w:pPr>
              <w:snapToGrid/>
              <w:ind w:rightChars="-53" w:right="-96"/>
              <w:jc w:val="both"/>
              <w:rPr>
                <w:rFonts w:hAnsi="ＭＳ ゴシック"/>
                <w:szCs w:val="20"/>
              </w:rPr>
            </w:pPr>
          </w:p>
          <w:p w14:paraId="64A67F7C" w14:textId="77777777" w:rsidR="008E159B" w:rsidRPr="00A707BF" w:rsidRDefault="008E159B" w:rsidP="0023678E">
            <w:pPr>
              <w:snapToGrid/>
              <w:ind w:rightChars="-53" w:right="-96"/>
              <w:jc w:val="both"/>
              <w:rPr>
                <w:rFonts w:hAnsi="ＭＳ ゴシック"/>
                <w:szCs w:val="20"/>
              </w:rPr>
            </w:pPr>
          </w:p>
          <w:p w14:paraId="6275AF08" w14:textId="77777777" w:rsidR="008E159B" w:rsidRPr="00A707BF" w:rsidRDefault="008E159B" w:rsidP="0023678E">
            <w:pPr>
              <w:snapToGrid/>
              <w:ind w:rightChars="-53" w:right="-96"/>
              <w:jc w:val="both"/>
              <w:rPr>
                <w:rFonts w:hAnsi="ＭＳ ゴシック"/>
                <w:szCs w:val="20"/>
              </w:rPr>
            </w:pPr>
          </w:p>
          <w:p w14:paraId="57C8B0D4" w14:textId="77777777" w:rsidR="008E159B" w:rsidRPr="00A707BF" w:rsidRDefault="008E159B" w:rsidP="0023678E">
            <w:pPr>
              <w:snapToGrid/>
              <w:ind w:rightChars="-53" w:right="-96"/>
              <w:jc w:val="both"/>
              <w:rPr>
                <w:rFonts w:hAnsi="ＭＳ ゴシック"/>
                <w:szCs w:val="20"/>
              </w:rPr>
            </w:pPr>
          </w:p>
          <w:p w14:paraId="49349692" w14:textId="77777777" w:rsidR="008E159B" w:rsidRPr="00A707BF" w:rsidRDefault="008E159B" w:rsidP="0023678E">
            <w:pPr>
              <w:snapToGrid/>
              <w:ind w:rightChars="-53" w:right="-96"/>
              <w:jc w:val="both"/>
              <w:rPr>
                <w:rFonts w:hAnsi="ＭＳ ゴシック"/>
                <w:szCs w:val="20"/>
              </w:rPr>
            </w:pPr>
          </w:p>
          <w:p w14:paraId="01814BEA" w14:textId="77777777" w:rsidR="008E159B" w:rsidRPr="00A707BF" w:rsidRDefault="008E159B" w:rsidP="0023678E">
            <w:pPr>
              <w:snapToGrid/>
              <w:ind w:rightChars="-53" w:right="-96"/>
              <w:jc w:val="both"/>
              <w:rPr>
                <w:rFonts w:hAnsi="ＭＳ ゴシック"/>
                <w:szCs w:val="20"/>
              </w:rPr>
            </w:pPr>
          </w:p>
          <w:p w14:paraId="584A008F" w14:textId="77777777" w:rsidR="008E159B" w:rsidRPr="00A707BF" w:rsidRDefault="008E159B" w:rsidP="0023678E">
            <w:pPr>
              <w:snapToGrid/>
              <w:ind w:rightChars="-53" w:right="-96"/>
              <w:jc w:val="both"/>
              <w:rPr>
                <w:rFonts w:hAnsi="ＭＳ ゴシック"/>
                <w:szCs w:val="20"/>
              </w:rPr>
            </w:pPr>
          </w:p>
          <w:p w14:paraId="2A0462C4" w14:textId="77777777" w:rsidR="008E159B" w:rsidRPr="00A707BF" w:rsidRDefault="008E159B" w:rsidP="0023678E">
            <w:pPr>
              <w:snapToGrid/>
              <w:ind w:rightChars="-53" w:right="-96"/>
              <w:jc w:val="both"/>
              <w:rPr>
                <w:rFonts w:hAnsi="ＭＳ ゴシック"/>
                <w:szCs w:val="20"/>
              </w:rPr>
            </w:pPr>
          </w:p>
          <w:p w14:paraId="054DBEF7" w14:textId="77777777" w:rsidR="008E159B" w:rsidRPr="00A707BF" w:rsidRDefault="008E159B" w:rsidP="0023678E">
            <w:pPr>
              <w:snapToGrid/>
              <w:ind w:rightChars="-53" w:right="-96"/>
              <w:jc w:val="both"/>
              <w:rPr>
                <w:rFonts w:hAnsi="ＭＳ ゴシック"/>
                <w:szCs w:val="20"/>
              </w:rPr>
            </w:pPr>
          </w:p>
          <w:p w14:paraId="12A3C155" w14:textId="77777777" w:rsidR="008E159B" w:rsidRPr="00A707BF" w:rsidRDefault="008E159B" w:rsidP="0023678E">
            <w:pPr>
              <w:snapToGrid/>
              <w:ind w:rightChars="-53" w:right="-96"/>
              <w:jc w:val="both"/>
              <w:rPr>
                <w:rFonts w:hAnsi="ＭＳ ゴシック"/>
                <w:szCs w:val="20"/>
              </w:rPr>
            </w:pPr>
          </w:p>
          <w:p w14:paraId="2F3C84D0" w14:textId="77777777" w:rsidR="008E159B" w:rsidRPr="00A707BF" w:rsidRDefault="008E159B" w:rsidP="0023678E">
            <w:pPr>
              <w:snapToGrid/>
              <w:ind w:rightChars="-53" w:right="-96"/>
              <w:jc w:val="both"/>
              <w:rPr>
                <w:rFonts w:hAnsi="ＭＳ ゴシック"/>
                <w:szCs w:val="20"/>
              </w:rPr>
            </w:pPr>
          </w:p>
          <w:p w14:paraId="3FBFFC79" w14:textId="77777777" w:rsidR="008E159B" w:rsidRPr="00A707BF" w:rsidRDefault="008E159B" w:rsidP="0023678E">
            <w:pPr>
              <w:snapToGrid/>
              <w:ind w:rightChars="-53" w:right="-96"/>
              <w:jc w:val="both"/>
              <w:rPr>
                <w:rFonts w:hAnsi="ＭＳ ゴシック"/>
                <w:szCs w:val="20"/>
              </w:rPr>
            </w:pPr>
          </w:p>
          <w:p w14:paraId="434590CA" w14:textId="77777777" w:rsidR="008E159B" w:rsidRPr="00A707BF" w:rsidRDefault="008E159B" w:rsidP="0023678E">
            <w:pPr>
              <w:snapToGrid/>
              <w:ind w:rightChars="-53" w:right="-96"/>
              <w:jc w:val="both"/>
              <w:rPr>
                <w:rFonts w:hAnsi="ＭＳ ゴシック"/>
                <w:szCs w:val="20"/>
              </w:rPr>
            </w:pPr>
          </w:p>
          <w:p w14:paraId="5ED05F43" w14:textId="77777777" w:rsidR="008E159B" w:rsidRPr="00A707BF" w:rsidRDefault="008E159B" w:rsidP="0023678E">
            <w:pPr>
              <w:snapToGrid/>
              <w:ind w:rightChars="-53" w:right="-96"/>
              <w:jc w:val="both"/>
              <w:rPr>
                <w:rFonts w:hAnsi="ＭＳ ゴシック"/>
                <w:szCs w:val="20"/>
              </w:rPr>
            </w:pPr>
          </w:p>
          <w:p w14:paraId="7AE36AEC" w14:textId="77777777" w:rsidR="008E159B" w:rsidRPr="00A707BF" w:rsidRDefault="008E159B" w:rsidP="0023678E">
            <w:pPr>
              <w:snapToGrid/>
              <w:ind w:rightChars="-53" w:right="-96"/>
              <w:jc w:val="both"/>
              <w:rPr>
                <w:rFonts w:hAnsi="ＭＳ ゴシック"/>
                <w:szCs w:val="20"/>
              </w:rPr>
            </w:pPr>
          </w:p>
          <w:p w14:paraId="0189DAEC" w14:textId="77777777" w:rsidR="008E159B" w:rsidRPr="00A707BF" w:rsidRDefault="008E159B" w:rsidP="0023678E">
            <w:pPr>
              <w:snapToGrid/>
              <w:ind w:rightChars="-53" w:right="-96"/>
              <w:jc w:val="both"/>
              <w:rPr>
                <w:rFonts w:hAnsi="ＭＳ ゴシック"/>
                <w:szCs w:val="20"/>
              </w:rPr>
            </w:pPr>
          </w:p>
          <w:p w14:paraId="20A03487" w14:textId="77777777" w:rsidR="008E159B" w:rsidRPr="00A707BF" w:rsidRDefault="008E159B" w:rsidP="0023678E">
            <w:pPr>
              <w:snapToGrid/>
              <w:ind w:rightChars="-53" w:right="-96"/>
              <w:jc w:val="both"/>
              <w:rPr>
                <w:rFonts w:hAnsi="ＭＳ ゴシック"/>
                <w:szCs w:val="20"/>
              </w:rPr>
            </w:pPr>
          </w:p>
          <w:p w14:paraId="3D0BD9A3" w14:textId="77777777" w:rsidR="008E159B" w:rsidRPr="00A707BF" w:rsidRDefault="008E159B" w:rsidP="0023678E">
            <w:pPr>
              <w:snapToGrid/>
              <w:ind w:rightChars="-53" w:right="-96"/>
              <w:jc w:val="both"/>
              <w:rPr>
                <w:rFonts w:hAnsi="ＭＳ ゴシック"/>
                <w:szCs w:val="20"/>
              </w:rPr>
            </w:pPr>
          </w:p>
          <w:p w14:paraId="0AA92935" w14:textId="77777777" w:rsidR="008E159B" w:rsidRPr="00A707BF" w:rsidRDefault="008E159B" w:rsidP="0023678E">
            <w:pPr>
              <w:snapToGrid/>
              <w:ind w:rightChars="-53" w:right="-96"/>
              <w:jc w:val="both"/>
              <w:rPr>
                <w:rFonts w:hAnsi="ＭＳ ゴシック"/>
                <w:szCs w:val="20"/>
              </w:rPr>
            </w:pPr>
          </w:p>
          <w:p w14:paraId="169E901A" w14:textId="77777777" w:rsidR="008E159B" w:rsidRPr="00A707BF" w:rsidRDefault="008E159B" w:rsidP="0023678E">
            <w:pPr>
              <w:snapToGrid/>
              <w:ind w:rightChars="-53" w:right="-96"/>
              <w:jc w:val="both"/>
              <w:rPr>
                <w:rFonts w:hAnsi="ＭＳ ゴシック"/>
                <w:szCs w:val="20"/>
              </w:rPr>
            </w:pPr>
          </w:p>
          <w:p w14:paraId="5D55022C" w14:textId="77777777" w:rsidR="008E159B" w:rsidRPr="00A707BF" w:rsidRDefault="008E159B" w:rsidP="0023678E">
            <w:pPr>
              <w:snapToGrid/>
              <w:ind w:rightChars="-53" w:right="-96"/>
              <w:jc w:val="both"/>
              <w:rPr>
                <w:rFonts w:hAnsi="ＭＳ ゴシック"/>
                <w:szCs w:val="20"/>
              </w:rPr>
            </w:pPr>
          </w:p>
          <w:p w14:paraId="214138A3" w14:textId="77777777" w:rsidR="008E159B" w:rsidRPr="00A707BF" w:rsidRDefault="008E159B" w:rsidP="0023678E">
            <w:pPr>
              <w:snapToGrid/>
              <w:ind w:rightChars="-53" w:right="-96"/>
              <w:jc w:val="both"/>
              <w:rPr>
                <w:rFonts w:hAnsi="ＭＳ ゴシック"/>
                <w:szCs w:val="20"/>
              </w:rPr>
            </w:pPr>
          </w:p>
          <w:p w14:paraId="5E269935" w14:textId="77777777" w:rsidR="008E159B" w:rsidRPr="00A707BF" w:rsidRDefault="008E159B" w:rsidP="0023678E">
            <w:pPr>
              <w:snapToGrid/>
              <w:ind w:rightChars="-53" w:right="-96"/>
              <w:jc w:val="both"/>
              <w:rPr>
                <w:rFonts w:hAnsi="ＭＳ ゴシック"/>
                <w:szCs w:val="20"/>
              </w:rPr>
            </w:pPr>
          </w:p>
          <w:p w14:paraId="09D077D9" w14:textId="77777777" w:rsidR="008E159B" w:rsidRPr="00A707BF" w:rsidRDefault="008E159B" w:rsidP="0023678E">
            <w:pPr>
              <w:snapToGrid/>
              <w:ind w:rightChars="-53" w:right="-96"/>
              <w:jc w:val="both"/>
              <w:rPr>
                <w:rFonts w:hAnsi="ＭＳ ゴシック"/>
                <w:szCs w:val="20"/>
              </w:rPr>
            </w:pPr>
          </w:p>
          <w:p w14:paraId="1D928166" w14:textId="77777777" w:rsidR="008E159B" w:rsidRPr="00A707BF" w:rsidRDefault="008E159B" w:rsidP="0023678E">
            <w:pPr>
              <w:snapToGrid/>
              <w:ind w:rightChars="-53" w:right="-96"/>
              <w:jc w:val="both"/>
              <w:rPr>
                <w:rFonts w:hAnsi="ＭＳ ゴシック"/>
                <w:szCs w:val="20"/>
              </w:rPr>
            </w:pPr>
          </w:p>
          <w:p w14:paraId="187AD70F" w14:textId="77777777" w:rsidR="008E159B" w:rsidRPr="00A707BF" w:rsidRDefault="008E159B" w:rsidP="0023678E">
            <w:pPr>
              <w:snapToGrid/>
              <w:ind w:rightChars="-53" w:right="-96"/>
              <w:jc w:val="both"/>
              <w:rPr>
                <w:rFonts w:hAnsi="ＭＳ ゴシック"/>
                <w:szCs w:val="20"/>
              </w:rPr>
            </w:pPr>
          </w:p>
          <w:p w14:paraId="3B992C59" w14:textId="77777777" w:rsidR="008E159B" w:rsidRPr="00A707BF" w:rsidRDefault="008E159B" w:rsidP="0023678E">
            <w:pPr>
              <w:snapToGrid/>
              <w:ind w:rightChars="-53" w:right="-96"/>
              <w:jc w:val="both"/>
              <w:rPr>
                <w:rFonts w:hAnsi="ＭＳ ゴシック"/>
                <w:szCs w:val="20"/>
              </w:rPr>
            </w:pPr>
          </w:p>
          <w:p w14:paraId="7E471A42" w14:textId="77777777" w:rsidR="008E159B" w:rsidRPr="00A707BF" w:rsidRDefault="008E159B" w:rsidP="0023678E">
            <w:pPr>
              <w:snapToGrid/>
              <w:ind w:rightChars="-53" w:right="-96"/>
              <w:jc w:val="both"/>
              <w:rPr>
                <w:rFonts w:hAnsi="ＭＳ ゴシック"/>
                <w:szCs w:val="20"/>
              </w:rPr>
            </w:pPr>
          </w:p>
          <w:p w14:paraId="51B8E2B8" w14:textId="77777777" w:rsidR="008E159B" w:rsidRPr="00A707BF" w:rsidRDefault="008E159B" w:rsidP="0023678E">
            <w:pPr>
              <w:snapToGrid/>
              <w:ind w:rightChars="-53" w:right="-96"/>
              <w:jc w:val="both"/>
              <w:rPr>
                <w:rFonts w:hAnsi="ＭＳ ゴシック"/>
                <w:szCs w:val="20"/>
              </w:rPr>
            </w:pPr>
          </w:p>
        </w:tc>
        <w:tc>
          <w:tcPr>
            <w:tcW w:w="1570" w:type="dxa"/>
            <w:tcBorders>
              <w:left w:val="single" w:sz="4" w:space="0" w:color="auto"/>
              <w:bottom w:val="single" w:sz="4" w:space="0" w:color="auto"/>
            </w:tcBorders>
          </w:tcPr>
          <w:p w14:paraId="65D91A92" w14:textId="77777777" w:rsidR="0071658E" w:rsidRPr="00A707BF" w:rsidRDefault="0071658E" w:rsidP="0023678E">
            <w:pPr>
              <w:snapToGrid/>
              <w:spacing w:line="240" w:lineRule="exact"/>
              <w:jc w:val="both"/>
              <w:rPr>
                <w:rFonts w:hAnsi="ＭＳ ゴシック"/>
                <w:sz w:val="18"/>
                <w:szCs w:val="18"/>
              </w:rPr>
            </w:pPr>
          </w:p>
          <w:p w14:paraId="3CDE8D34" w14:textId="60102144" w:rsidR="008E159B" w:rsidRPr="00A707BF" w:rsidRDefault="008E159B" w:rsidP="0023678E">
            <w:pPr>
              <w:snapToGrid/>
              <w:spacing w:line="240" w:lineRule="exact"/>
              <w:jc w:val="both"/>
              <w:rPr>
                <w:rFonts w:hAnsi="ＭＳ ゴシック"/>
                <w:sz w:val="18"/>
                <w:szCs w:val="18"/>
              </w:rPr>
            </w:pPr>
            <w:r w:rsidRPr="00A707BF">
              <w:rPr>
                <w:rFonts w:hAnsi="ＭＳ ゴシック" w:hint="eastAsia"/>
                <w:sz w:val="18"/>
                <w:szCs w:val="18"/>
              </w:rPr>
              <w:t>告示別表</w:t>
            </w:r>
          </w:p>
          <w:p w14:paraId="40DBE4FF" w14:textId="77777777" w:rsidR="008E159B" w:rsidRPr="00A707BF" w:rsidRDefault="008E159B" w:rsidP="0023678E">
            <w:pPr>
              <w:snapToGrid/>
              <w:spacing w:line="240" w:lineRule="exact"/>
              <w:jc w:val="left"/>
              <w:rPr>
                <w:rFonts w:hAnsi="ＭＳ ゴシック"/>
                <w:sz w:val="18"/>
                <w:szCs w:val="18"/>
              </w:rPr>
            </w:pPr>
            <w:r w:rsidRPr="00A707BF">
              <w:rPr>
                <w:rFonts w:hAnsi="ＭＳ ゴシック" w:hint="eastAsia"/>
                <w:kern w:val="0"/>
                <w:sz w:val="18"/>
                <w:szCs w:val="18"/>
              </w:rPr>
              <w:t>第6の10</w:t>
            </w:r>
          </w:p>
        </w:tc>
      </w:tr>
    </w:tbl>
    <w:p w14:paraId="24BE0BEC" w14:textId="145397DA" w:rsidR="008E159B" w:rsidRPr="002E040F" w:rsidRDefault="00B6356A" w:rsidP="00B6356A">
      <w:pPr>
        <w:widowControl/>
        <w:snapToGrid/>
        <w:jc w:val="left"/>
        <w:rPr>
          <w:szCs w:val="20"/>
        </w:rPr>
      </w:pPr>
      <w:r>
        <w:br w:type="page"/>
      </w:r>
      <w:r w:rsidR="008E159B" w:rsidRPr="002E040F">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5812"/>
        <w:gridCol w:w="1134"/>
        <w:gridCol w:w="1683"/>
      </w:tblGrid>
      <w:tr w:rsidR="008E159B" w:rsidRPr="002E040F" w14:paraId="3840C8BC" w14:textId="77777777" w:rsidTr="0023678E">
        <w:trPr>
          <w:trHeight w:val="70"/>
        </w:trPr>
        <w:tc>
          <w:tcPr>
            <w:tcW w:w="1022" w:type="dxa"/>
            <w:vAlign w:val="center"/>
          </w:tcPr>
          <w:p w14:paraId="29DC2C3C" w14:textId="77777777" w:rsidR="008E159B" w:rsidRPr="002E040F" w:rsidRDefault="008E159B" w:rsidP="0023678E">
            <w:pPr>
              <w:snapToGrid/>
              <w:rPr>
                <w:szCs w:val="20"/>
              </w:rPr>
            </w:pPr>
            <w:r w:rsidRPr="002E040F">
              <w:rPr>
                <w:rFonts w:hint="eastAsia"/>
                <w:szCs w:val="20"/>
              </w:rPr>
              <w:t>項目</w:t>
            </w:r>
          </w:p>
        </w:tc>
        <w:tc>
          <w:tcPr>
            <w:tcW w:w="5812" w:type="dxa"/>
            <w:vAlign w:val="center"/>
          </w:tcPr>
          <w:p w14:paraId="7E99C8EB" w14:textId="77777777" w:rsidR="008E159B" w:rsidRPr="002E040F" w:rsidRDefault="008E159B" w:rsidP="0023678E">
            <w:pPr>
              <w:snapToGrid/>
              <w:rPr>
                <w:szCs w:val="20"/>
              </w:rPr>
            </w:pPr>
            <w:r w:rsidRPr="002E040F">
              <w:rPr>
                <w:rFonts w:hint="eastAsia"/>
                <w:szCs w:val="20"/>
              </w:rPr>
              <w:t>自主点検のポイント</w:t>
            </w:r>
          </w:p>
        </w:tc>
        <w:tc>
          <w:tcPr>
            <w:tcW w:w="1134" w:type="dxa"/>
            <w:vAlign w:val="center"/>
          </w:tcPr>
          <w:p w14:paraId="6CBDD861" w14:textId="77777777" w:rsidR="008E159B" w:rsidRPr="002E040F" w:rsidRDefault="008E159B" w:rsidP="0023678E">
            <w:pPr>
              <w:snapToGrid/>
              <w:rPr>
                <w:szCs w:val="20"/>
              </w:rPr>
            </w:pPr>
            <w:r w:rsidRPr="002E040F">
              <w:rPr>
                <w:rFonts w:hint="eastAsia"/>
                <w:szCs w:val="20"/>
              </w:rPr>
              <w:t>点検</w:t>
            </w:r>
          </w:p>
        </w:tc>
        <w:tc>
          <w:tcPr>
            <w:tcW w:w="1683" w:type="dxa"/>
            <w:vAlign w:val="center"/>
          </w:tcPr>
          <w:p w14:paraId="4A22E890" w14:textId="77777777" w:rsidR="008E159B" w:rsidRPr="002E040F" w:rsidRDefault="008E159B" w:rsidP="0023678E">
            <w:pPr>
              <w:snapToGrid/>
              <w:rPr>
                <w:szCs w:val="20"/>
              </w:rPr>
            </w:pPr>
            <w:r w:rsidRPr="002E040F">
              <w:rPr>
                <w:rFonts w:hint="eastAsia"/>
                <w:szCs w:val="20"/>
              </w:rPr>
              <w:t>根拠</w:t>
            </w:r>
          </w:p>
        </w:tc>
      </w:tr>
      <w:tr w:rsidR="008E159B" w:rsidRPr="002E040F" w14:paraId="07EF47CE"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88"/>
        </w:trPr>
        <w:tc>
          <w:tcPr>
            <w:tcW w:w="1022" w:type="dxa"/>
            <w:tcBorders>
              <w:top w:val="single" w:sz="4" w:space="0" w:color="auto"/>
              <w:bottom w:val="single" w:sz="4" w:space="0" w:color="auto"/>
            </w:tcBorders>
          </w:tcPr>
          <w:p w14:paraId="2861A7C5" w14:textId="77777777" w:rsidR="008E159B" w:rsidRDefault="008E159B" w:rsidP="0023678E">
            <w:pPr>
              <w:jc w:val="both"/>
              <w:rPr>
                <w:szCs w:val="20"/>
              </w:rPr>
            </w:pPr>
          </w:p>
          <w:p w14:paraId="65D382DF" w14:textId="7E12AD52" w:rsidR="00A16ADD" w:rsidRPr="0071658E" w:rsidRDefault="00A16ADD" w:rsidP="00A16ADD">
            <w:pPr>
              <w:snapToGrid/>
              <w:jc w:val="both"/>
              <w:rPr>
                <w:szCs w:val="20"/>
              </w:rPr>
            </w:pPr>
            <w:r w:rsidRPr="0071658E">
              <w:rPr>
                <w:rFonts w:hint="eastAsia"/>
                <w:szCs w:val="20"/>
              </w:rPr>
              <w:t>８</w:t>
            </w:r>
            <w:r w:rsidR="0071658E">
              <w:rPr>
                <w:rFonts w:hint="eastAsia"/>
                <w:szCs w:val="20"/>
              </w:rPr>
              <w:t>１</w:t>
            </w:r>
          </w:p>
          <w:p w14:paraId="7E508D02" w14:textId="77777777" w:rsidR="00A16ADD" w:rsidRPr="002E040F" w:rsidRDefault="00A16ADD" w:rsidP="00A16ADD">
            <w:pPr>
              <w:snapToGrid/>
              <w:jc w:val="both"/>
              <w:rPr>
                <w:szCs w:val="20"/>
              </w:rPr>
            </w:pPr>
            <w:r w:rsidRPr="002E040F">
              <w:rPr>
                <w:rFonts w:hint="eastAsia"/>
                <w:szCs w:val="20"/>
              </w:rPr>
              <w:t>食事提供</w:t>
            </w:r>
          </w:p>
          <w:p w14:paraId="733E8A6C" w14:textId="77777777" w:rsidR="00A16ADD" w:rsidRDefault="00A16ADD" w:rsidP="00A16ADD">
            <w:pPr>
              <w:snapToGrid/>
              <w:spacing w:afterLines="50" w:after="142"/>
              <w:jc w:val="both"/>
              <w:rPr>
                <w:szCs w:val="20"/>
              </w:rPr>
            </w:pPr>
            <w:r w:rsidRPr="002E040F">
              <w:rPr>
                <w:rFonts w:hint="eastAsia"/>
                <w:szCs w:val="20"/>
              </w:rPr>
              <w:t>体制加算</w:t>
            </w:r>
          </w:p>
          <w:p w14:paraId="65E21C20" w14:textId="13D46C67" w:rsidR="00A16ADD" w:rsidRDefault="00A16ADD" w:rsidP="00A16ADD">
            <w:pPr>
              <w:snapToGrid/>
              <w:spacing w:afterLines="50" w:after="142"/>
              <w:rPr>
                <w:szCs w:val="20"/>
              </w:rPr>
            </w:pPr>
            <w:r>
              <w:rPr>
                <w:rFonts w:hint="eastAsia"/>
                <w:szCs w:val="20"/>
              </w:rPr>
              <w:t>（続き）</w:t>
            </w:r>
          </w:p>
          <w:p w14:paraId="456DF161" w14:textId="77777777" w:rsidR="008E159B" w:rsidRDefault="008E159B" w:rsidP="0023678E">
            <w:pPr>
              <w:jc w:val="both"/>
              <w:rPr>
                <w:szCs w:val="20"/>
              </w:rPr>
            </w:pPr>
          </w:p>
          <w:p w14:paraId="25D1F4A6" w14:textId="77777777" w:rsidR="008E159B" w:rsidRDefault="008E159B" w:rsidP="0023678E">
            <w:pPr>
              <w:jc w:val="both"/>
              <w:rPr>
                <w:szCs w:val="20"/>
              </w:rPr>
            </w:pPr>
          </w:p>
          <w:p w14:paraId="02A3590D" w14:textId="77777777" w:rsidR="008E159B" w:rsidRDefault="008E159B" w:rsidP="0023678E">
            <w:pPr>
              <w:jc w:val="both"/>
              <w:rPr>
                <w:szCs w:val="20"/>
              </w:rPr>
            </w:pPr>
          </w:p>
          <w:p w14:paraId="4F9C0BE8" w14:textId="77777777" w:rsidR="008E159B" w:rsidRDefault="008E159B" w:rsidP="0023678E">
            <w:pPr>
              <w:jc w:val="both"/>
              <w:rPr>
                <w:szCs w:val="20"/>
              </w:rPr>
            </w:pPr>
          </w:p>
          <w:p w14:paraId="3081A85D" w14:textId="77777777" w:rsidR="008E159B" w:rsidRDefault="008E159B" w:rsidP="0023678E">
            <w:pPr>
              <w:jc w:val="both"/>
              <w:rPr>
                <w:color w:val="FF0000"/>
                <w:szCs w:val="20"/>
              </w:rPr>
            </w:pPr>
          </w:p>
        </w:tc>
        <w:tc>
          <w:tcPr>
            <w:tcW w:w="5812" w:type="dxa"/>
            <w:tcBorders>
              <w:top w:val="single" w:sz="4" w:space="0" w:color="auto"/>
              <w:bottom w:val="single" w:sz="4" w:space="0" w:color="auto"/>
            </w:tcBorders>
          </w:tcPr>
          <w:p w14:paraId="7924C389" w14:textId="75840ACB" w:rsidR="008E159B" w:rsidRDefault="005C3CEF" w:rsidP="0023678E">
            <w:pPr>
              <w:snapToGrid/>
              <w:spacing w:afterLines="70" w:after="199"/>
              <w:jc w:val="both"/>
              <w:rPr>
                <w:rFonts w:hAnsi="ＭＳ ゴシック"/>
                <w:szCs w:val="20"/>
              </w:rPr>
            </w:pPr>
            <w:r>
              <w:rPr>
                <w:noProof/>
              </w:rPr>
              <mc:AlternateContent>
                <mc:Choice Requires="wps">
                  <w:drawing>
                    <wp:anchor distT="0" distB="0" distL="114300" distR="114300" simplePos="0" relativeHeight="252066304" behindDoc="0" locked="0" layoutInCell="1" allowOverlap="1" wp14:anchorId="5D95BEAB" wp14:editId="4811FF82">
                      <wp:simplePos x="0" y="0"/>
                      <wp:positionH relativeFrom="column">
                        <wp:posOffset>51435</wp:posOffset>
                      </wp:positionH>
                      <wp:positionV relativeFrom="paragraph">
                        <wp:posOffset>217805</wp:posOffset>
                      </wp:positionV>
                      <wp:extent cx="4369435" cy="1838325"/>
                      <wp:effectExtent l="0" t="0" r="0" b="9525"/>
                      <wp:wrapNone/>
                      <wp:docPr id="13188443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1838325"/>
                              </a:xfrm>
                              <a:prstGeom prst="rect">
                                <a:avLst/>
                              </a:prstGeom>
                              <a:solidFill>
                                <a:srgbClr val="FFFFFF"/>
                              </a:solidFill>
                              <a:ln w="6350">
                                <a:solidFill>
                                  <a:srgbClr val="000000"/>
                                </a:solidFill>
                                <a:miter lim="800000"/>
                                <a:headEnd/>
                                <a:tailEnd/>
                              </a:ln>
                            </wps:spPr>
                            <wps:txbx>
                              <w:txbxContent>
                                <w:p w14:paraId="20640BDA"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w:t>
                                  </w:r>
                                  <w:r w:rsidRPr="00A707BF">
                                    <w:rPr>
                                      <w:rFonts w:hAnsi="ＭＳ ゴシック" w:hint="eastAsia"/>
                                      <w:sz w:val="18"/>
                                      <w:szCs w:val="18"/>
                                    </w:rPr>
                                    <w:t>＞</w:t>
                                  </w:r>
                                </w:p>
                                <w:p w14:paraId="3927605F" w14:textId="77777777" w:rsidR="008E159B" w:rsidRPr="00A707BF" w:rsidRDefault="008E159B" w:rsidP="008E159B">
                                  <w:pPr>
                                    <w:spacing w:line="220" w:lineRule="exact"/>
                                    <w:ind w:leftChars="50" w:left="253" w:rightChars="50" w:right="91" w:hangingChars="100" w:hanging="162"/>
                                    <w:jc w:val="both"/>
                                    <w:rPr>
                                      <w:rFonts w:hAnsi="ＭＳ ゴシック"/>
                                      <w:sz w:val="18"/>
                                      <w:szCs w:val="18"/>
                                    </w:rPr>
                                  </w:pPr>
                                  <w:r w:rsidRPr="00A707BF">
                                    <w:rPr>
                                      <w:rFonts w:hAnsi="ＭＳ ゴシック" w:hint="eastAsia"/>
                                      <w:kern w:val="18"/>
                                      <w:sz w:val="18"/>
                                      <w:szCs w:val="18"/>
                                    </w:rPr>
                                    <w:t xml:space="preserve">○　</w:t>
                                  </w:r>
                                  <w:r w:rsidRPr="00A707BF">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36A8DC80" w14:textId="77777777" w:rsidR="008E159B" w:rsidRPr="00A707BF" w:rsidRDefault="008E159B" w:rsidP="008E159B">
                                  <w:pPr>
                                    <w:spacing w:line="220" w:lineRule="exact"/>
                                    <w:ind w:leftChars="50" w:left="253" w:rightChars="50" w:right="91" w:hangingChars="100" w:hanging="162"/>
                                    <w:jc w:val="both"/>
                                    <w:rPr>
                                      <w:rFonts w:hAnsi="ＭＳ ゴシック"/>
                                      <w:sz w:val="18"/>
                                      <w:szCs w:val="18"/>
                                    </w:rPr>
                                  </w:pPr>
                                  <w:r w:rsidRPr="00A707BF">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071FF8FD"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sz w:val="18"/>
                                      <w:szCs w:val="18"/>
                                    </w:rPr>
                                    <w:t>○　利用者が施設入所支援を利用する日は、補足給付が日単位で支給されることから、この加算は算定できない。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D95BEAB" id="テキスト ボックス 10" o:spid="_x0000_s1175" type="#_x0000_t202" style="position:absolute;left:0;text-align:left;margin-left:4.05pt;margin-top:17.15pt;width:344.05pt;height:144.7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" strokeweight=".5pt">
                      <v:textbox inset="5.85pt,.7pt,5.85pt,.7pt">
                        <w:txbxContent>
                          <w:p w14:paraId="20640BDA"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w:t>
                            </w:r>
                            <w:r w:rsidRPr="00A707BF">
                              <w:rPr>
                                <w:rFonts w:hAnsi="ＭＳ ゴシック" w:hint="eastAsia"/>
                                <w:sz w:val="18"/>
                                <w:szCs w:val="18"/>
                              </w:rPr>
                              <w:t>＞</w:t>
                            </w:r>
                          </w:p>
                          <w:p w14:paraId="3927605F" w14:textId="77777777" w:rsidR="008E159B" w:rsidRPr="00A707BF" w:rsidRDefault="008E159B" w:rsidP="008E159B">
                            <w:pPr>
                              <w:spacing w:line="220" w:lineRule="exact"/>
                              <w:ind w:leftChars="50" w:left="253" w:rightChars="50" w:right="91" w:hangingChars="100" w:hanging="162"/>
                              <w:jc w:val="both"/>
                              <w:rPr>
                                <w:rFonts w:hAnsi="ＭＳ ゴシック"/>
                                <w:sz w:val="18"/>
                                <w:szCs w:val="18"/>
                              </w:rPr>
                            </w:pPr>
                            <w:r w:rsidRPr="00A707BF">
                              <w:rPr>
                                <w:rFonts w:hAnsi="ＭＳ ゴシック" w:hint="eastAsia"/>
                                <w:kern w:val="18"/>
                                <w:sz w:val="18"/>
                                <w:szCs w:val="18"/>
                              </w:rPr>
                              <w:t xml:space="preserve">○　</w:t>
                            </w:r>
                            <w:r w:rsidRPr="00A707BF">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36A8DC80" w14:textId="77777777" w:rsidR="008E159B" w:rsidRPr="00A707BF" w:rsidRDefault="008E159B" w:rsidP="008E159B">
                            <w:pPr>
                              <w:spacing w:line="220" w:lineRule="exact"/>
                              <w:ind w:leftChars="50" w:left="253" w:rightChars="50" w:right="91" w:hangingChars="100" w:hanging="162"/>
                              <w:jc w:val="both"/>
                              <w:rPr>
                                <w:rFonts w:hAnsi="ＭＳ ゴシック"/>
                                <w:sz w:val="18"/>
                                <w:szCs w:val="18"/>
                              </w:rPr>
                            </w:pPr>
                            <w:r w:rsidRPr="00A707BF">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071FF8FD"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sz w:val="18"/>
                                <w:szCs w:val="18"/>
                              </w:rPr>
                              <w:t>○　利用者が施設入所支援を利用する日は、補足給付が日単位で支給されることから、この加算は算定できない。</w:t>
                            </w:r>
                          </w:p>
                        </w:txbxContent>
                      </v:textbox>
                    </v:shape>
                  </w:pict>
                </mc:Fallback>
              </mc:AlternateContent>
            </w:r>
          </w:p>
          <w:p w14:paraId="126E511D" w14:textId="01614545" w:rsidR="008E159B" w:rsidRPr="002E040F" w:rsidRDefault="005C3CEF" w:rsidP="0023678E">
            <w:pPr>
              <w:spacing w:afterLines="70" w:after="199"/>
              <w:jc w:val="both"/>
              <w:rPr>
                <w:rFonts w:hAnsi="ＭＳ ゴシック"/>
                <w:szCs w:val="20"/>
              </w:rPr>
            </w:pPr>
            <w:r>
              <w:rPr>
                <w:noProof/>
              </w:rPr>
              <mc:AlternateContent>
                <mc:Choice Requires="wps">
                  <w:drawing>
                    <wp:anchor distT="0" distB="0" distL="114300" distR="114300" simplePos="0" relativeHeight="252065280" behindDoc="0" locked="0" layoutInCell="1" allowOverlap="1" wp14:anchorId="5CE2B4BF" wp14:editId="41555316">
                      <wp:simplePos x="0" y="0"/>
                      <wp:positionH relativeFrom="column">
                        <wp:posOffset>98425</wp:posOffset>
                      </wp:positionH>
                      <wp:positionV relativeFrom="paragraph">
                        <wp:posOffset>1971040</wp:posOffset>
                      </wp:positionV>
                      <wp:extent cx="4181475" cy="5370830"/>
                      <wp:effectExtent l="0" t="0" r="9525" b="1270"/>
                      <wp:wrapNone/>
                      <wp:docPr id="42676891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370830"/>
                              </a:xfrm>
                              <a:prstGeom prst="rect">
                                <a:avLst/>
                              </a:prstGeom>
                              <a:solidFill>
                                <a:srgbClr val="FFFFFF"/>
                              </a:solidFill>
                              <a:ln w="6350">
                                <a:solidFill>
                                  <a:srgbClr val="000000"/>
                                </a:solidFill>
                                <a:miter lim="800000"/>
                                <a:headEnd/>
                                <a:tailEnd/>
                              </a:ln>
                            </wps:spPr>
                            <wps:txbx>
                              <w:txbxContent>
                                <w:p w14:paraId="709FB742" w14:textId="77777777" w:rsidR="008E159B" w:rsidRPr="008850A9" w:rsidRDefault="008E159B" w:rsidP="008E159B">
                                  <w:pPr>
                                    <w:spacing w:beforeLines="20" w:before="57" w:line="180" w:lineRule="exact"/>
                                    <w:ind w:left="104" w:rightChars="-79" w:right="-144" w:hangingChars="64" w:hanging="104"/>
                                    <w:jc w:val="left"/>
                                    <w:rPr>
                                      <w:rFonts w:hAnsi="ＭＳ ゴシック"/>
                                      <w:sz w:val="18"/>
                                      <w:szCs w:val="18"/>
                                    </w:rPr>
                                  </w:pPr>
                                  <w:r w:rsidRPr="008850A9">
                                    <w:rPr>
                                      <w:rFonts w:hAnsi="ＭＳ ゴシック" w:hint="eastAsia"/>
                                      <w:sz w:val="18"/>
                                      <w:szCs w:val="18"/>
                                    </w:rPr>
                                    <w:t>【食事提供体制加算を算定する際の具体的な取り扱いについて】</w:t>
                                  </w:r>
                                </w:p>
                                <w:p w14:paraId="3A464567" w14:textId="77777777" w:rsidR="008E159B" w:rsidRPr="008850A9" w:rsidRDefault="008E159B" w:rsidP="008E159B">
                                  <w:pPr>
                                    <w:spacing w:line="180" w:lineRule="exact"/>
                                    <w:ind w:left="91" w:rightChars="-79" w:right="-144" w:firstLineChars="100" w:firstLine="162"/>
                                    <w:jc w:val="left"/>
                                    <w:rPr>
                                      <w:rFonts w:hAnsi="ＭＳ ゴシック"/>
                                      <w:sz w:val="18"/>
                                      <w:szCs w:val="18"/>
                                    </w:rPr>
                                  </w:pPr>
                                  <w:r w:rsidRPr="008850A9">
                                    <w:rPr>
                                      <w:rFonts w:hAnsi="ＭＳ ゴシック" w:hint="eastAsia"/>
                                      <w:sz w:val="18"/>
                                      <w:szCs w:val="18"/>
                                    </w:rPr>
                                    <w:t>（平成22年8月19日滋賀県健康福祉部障害者自立支援課長通知）</w:t>
                                  </w:r>
                                </w:p>
                                <w:p w14:paraId="34E165F2"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kern w:val="18"/>
                                      <w:sz w:val="18"/>
                                      <w:szCs w:val="18"/>
                                    </w:rPr>
                                    <w:t>○</w:t>
                                  </w:r>
                                  <w:r w:rsidRPr="008850A9">
                                    <w:rPr>
                                      <w:rFonts w:hAnsi="ＭＳ ゴシック" w:hint="eastAsia"/>
                                      <w:sz w:val="18"/>
                                      <w:szCs w:val="18"/>
                                    </w:rPr>
                                    <w:t>施設で調理されたものを提供し食事提供体制加算を算定する場合</w:t>
                                  </w:r>
                                </w:p>
                                <w:p w14:paraId="4610D379"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①食事提供できる設備を整えること</w:t>
                                  </w:r>
                                </w:p>
                                <w:p w14:paraId="0E8DABA4"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②調理員を2時間/日以上配置すること</w:t>
                                  </w:r>
                                </w:p>
                                <w:p w14:paraId="6BFE6E85"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③嗜好調査、給食会議などを定期的に行うこと</w:t>
                                  </w:r>
                                </w:p>
                                <w:p w14:paraId="1AE2CA26"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④感染症や食中毒が発生し、またはまん延しないよう、必要な措置を講ずるよう努めること。</w:t>
                                  </w:r>
                                </w:p>
                                <w:p w14:paraId="0971C197"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〇外部委託等により施設外で調理されたものを提供し食事提供体制加算を算定する場合</w:t>
                                  </w:r>
                                </w:p>
                                <w:p w14:paraId="6C1C70A8"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（１）</w:t>
                                  </w:r>
                                  <w:r w:rsidRPr="008850A9">
                                    <w:rPr>
                                      <w:rFonts w:hAnsi="ＭＳ ゴシック" w:hint="eastAsia"/>
                                      <w:sz w:val="18"/>
                                      <w:szCs w:val="18"/>
                                      <w:shd w:val="pct15" w:color="auto" w:fill="FFFFFF"/>
                                    </w:rPr>
                                    <w:t xml:space="preserve">クックチルで食事提供体制加算を算定する際の具体的取扱い　　</w:t>
                                  </w:r>
                                </w:p>
                                <w:p w14:paraId="1A1ABCB8" w14:textId="77777777" w:rsidR="008E159B" w:rsidRPr="008850A9" w:rsidRDefault="008E159B" w:rsidP="008E159B">
                                  <w:pPr>
                                    <w:spacing w:line="180" w:lineRule="exact"/>
                                    <w:ind w:leftChars="109" w:left="198" w:rightChars="-1" w:right="-2"/>
                                    <w:jc w:val="both"/>
                                    <w:rPr>
                                      <w:rFonts w:hAnsi="ＭＳ ゴシック"/>
                                      <w:sz w:val="18"/>
                                      <w:szCs w:val="18"/>
                                    </w:rPr>
                                  </w:pPr>
                                  <w:r w:rsidRPr="008850A9">
                                    <w:rPr>
                                      <w:rFonts w:hAnsi="ＭＳ ゴシック" w:hint="eastAsia"/>
                                      <w:sz w:val="18"/>
                                      <w:szCs w:val="18"/>
                                    </w:rPr>
                                    <w:t>①食材を加熱調理後、冷水又は冷風により急速冷却（９０分以内に中心温度３℃以下まで冷却）を行い、冷蔵（３℃以下）により運搬、保管し、提供時に再加熱（中心温度７５℃以上で１分間以上）して提供することを前提とした調理を行うこと。</w:t>
                                  </w:r>
                                </w:p>
                                <w:p w14:paraId="0EC690AD"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72A8E84E"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p w14:paraId="54E4DFA9"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（２）</w:t>
                                  </w:r>
                                  <w:r w:rsidRPr="008850A9">
                                    <w:rPr>
                                      <w:rFonts w:hAnsi="ＭＳ ゴシック" w:hint="eastAsia"/>
                                      <w:sz w:val="18"/>
                                      <w:szCs w:val="18"/>
                                      <w:shd w:val="pct15" w:color="auto" w:fill="FFFFFF"/>
                                    </w:rPr>
                                    <w:t>クックフリーズで食事提供体制加算を算定する際の具体的取扱い</w:t>
                                  </w:r>
                                </w:p>
                                <w:p w14:paraId="6B6542D0" w14:textId="77777777" w:rsidR="008E159B" w:rsidRPr="008850A9" w:rsidRDefault="008E159B" w:rsidP="008E159B">
                                  <w:pPr>
                                    <w:spacing w:line="180" w:lineRule="exact"/>
                                    <w:ind w:leftChars="109" w:left="198" w:rightChars="-1" w:right="-2"/>
                                    <w:jc w:val="both"/>
                                    <w:rPr>
                                      <w:rFonts w:hAnsi="ＭＳ ゴシック"/>
                                      <w:sz w:val="18"/>
                                      <w:szCs w:val="18"/>
                                    </w:rPr>
                                  </w:pPr>
                                  <w:r w:rsidRPr="008850A9">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26C11F66"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59DE4D04"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p w14:paraId="403D7ECD"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（３）</w:t>
                                  </w:r>
                                  <w:r w:rsidRPr="008850A9">
                                    <w:rPr>
                                      <w:rFonts w:hAnsi="ＭＳ ゴシック" w:hint="eastAsia"/>
                                      <w:sz w:val="18"/>
                                      <w:szCs w:val="18"/>
                                      <w:shd w:val="pct15" w:color="auto" w:fill="FFFFFF"/>
                                    </w:rPr>
                                    <w:t>クックサーブで食事提供体制加算を算定する際の具体的取扱い</w:t>
                                  </w:r>
                                </w:p>
                                <w:p w14:paraId="12364AFA"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①食品の温度が一定に保たれるよう、保温用機を使用すること</w:t>
                                  </w:r>
                                </w:p>
                                <w:p w14:paraId="47E71DC1"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086D5327"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③製造者及び食事提供施設は、食遺品の温度、死蔵時間及び消費時間の記録をとること。</w:t>
                                  </w:r>
                                </w:p>
                                <w:p w14:paraId="651BB111"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④食事提供体制加算を算定しようとする施設において食事提供の責任者として調理員を２時間/日以上配置すること。</w:t>
                                  </w:r>
                                </w:p>
                                <w:p w14:paraId="7264D854"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⑤施設にて配置された調理員管理のもと配膳を行い『当該施設の最終責任の下で提供』すること。</w:t>
                                  </w:r>
                                </w:p>
                                <w:p w14:paraId="21CBF1B9"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⑥嗜好調査、給食会議を定期的に行うこと。</w:t>
                                  </w:r>
                                </w:p>
                                <w:p w14:paraId="28050C91" w14:textId="77777777" w:rsidR="008E159B" w:rsidRPr="008850A9" w:rsidRDefault="008E159B" w:rsidP="008E159B">
                                  <w:pPr>
                                    <w:spacing w:line="180" w:lineRule="exact"/>
                                    <w:ind w:rightChars="-1" w:right="-2"/>
                                    <w:jc w:val="both"/>
                                    <w:rPr>
                                      <w:rFonts w:hAnsi="ＭＳ ゴシック"/>
                                      <w:sz w:val="18"/>
                                      <w:szCs w:val="18"/>
                                    </w:rPr>
                                  </w:pPr>
                                  <w:r w:rsidRPr="008850A9">
                                    <w:rPr>
                                      <w:rFonts w:hAnsi="ＭＳ ゴシック" w:hint="eastAsia"/>
                                      <w:sz w:val="18"/>
                                      <w:szCs w:val="18"/>
                                    </w:rPr>
                                    <w:t>（４）</w:t>
                                  </w:r>
                                  <w:r w:rsidRPr="008850A9">
                                    <w:rPr>
                                      <w:rFonts w:hAnsi="ＭＳ ゴシック" w:hint="eastAsia"/>
                                      <w:sz w:val="18"/>
                                      <w:szCs w:val="18"/>
                                      <w:shd w:val="pct15" w:color="auto" w:fill="FFFFFF"/>
                                    </w:rPr>
                                    <w:t>真空調理で食事提供体制加算を算定する際の具体的な取り扱い</w:t>
                                  </w:r>
                                </w:p>
                                <w:p w14:paraId="64BFDFA7"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①食材を真空包装の上低温にて加熱調理後、急速に冷却又は冷凍して、冷蔵又は冷凍により運搬、保管し、提供時に再加熱（中心温度７５℃以上で１分間以上）して提供することを前提とした調理を行うこと。</w:t>
                                  </w:r>
                                </w:p>
                                <w:p w14:paraId="2FF406B9"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3FB2C71E"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CE2B4BF" id="テキスト ボックス 9" o:spid="_x0000_s1176" type="#_x0000_t202" style="position:absolute;left:0;text-align:left;margin-left:7.75pt;margin-top:155.2pt;width:329.25pt;height:422.9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" strokeweight=".5pt">
                      <v:textbox inset="5.85pt,.7pt,5.85pt,.7pt">
                        <w:txbxContent>
                          <w:p w14:paraId="709FB742" w14:textId="77777777" w:rsidR="008E159B" w:rsidRPr="008850A9" w:rsidRDefault="008E159B" w:rsidP="008E159B">
                            <w:pPr>
                              <w:spacing w:beforeLines="20" w:before="57" w:line="180" w:lineRule="exact"/>
                              <w:ind w:left="104" w:rightChars="-79" w:right="-144" w:hangingChars="64" w:hanging="104"/>
                              <w:jc w:val="left"/>
                              <w:rPr>
                                <w:rFonts w:hAnsi="ＭＳ ゴシック"/>
                                <w:sz w:val="18"/>
                                <w:szCs w:val="18"/>
                              </w:rPr>
                            </w:pPr>
                            <w:r w:rsidRPr="008850A9">
                              <w:rPr>
                                <w:rFonts w:hAnsi="ＭＳ ゴシック" w:hint="eastAsia"/>
                                <w:sz w:val="18"/>
                                <w:szCs w:val="18"/>
                              </w:rPr>
                              <w:t>【食事提供体制加算を算定する際の具体的な取り扱いについて】</w:t>
                            </w:r>
                          </w:p>
                          <w:p w14:paraId="3A464567" w14:textId="77777777" w:rsidR="008E159B" w:rsidRPr="008850A9" w:rsidRDefault="008E159B" w:rsidP="008E159B">
                            <w:pPr>
                              <w:spacing w:line="180" w:lineRule="exact"/>
                              <w:ind w:left="91" w:rightChars="-79" w:right="-144" w:firstLineChars="100" w:firstLine="162"/>
                              <w:jc w:val="left"/>
                              <w:rPr>
                                <w:rFonts w:hAnsi="ＭＳ ゴシック"/>
                                <w:sz w:val="18"/>
                                <w:szCs w:val="18"/>
                              </w:rPr>
                            </w:pPr>
                            <w:r w:rsidRPr="008850A9">
                              <w:rPr>
                                <w:rFonts w:hAnsi="ＭＳ ゴシック" w:hint="eastAsia"/>
                                <w:sz w:val="18"/>
                                <w:szCs w:val="18"/>
                              </w:rPr>
                              <w:t>（平成22年8月19日滋賀県健康福祉部障害者自立支援課長通知）</w:t>
                            </w:r>
                          </w:p>
                          <w:p w14:paraId="34E165F2"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kern w:val="18"/>
                                <w:sz w:val="18"/>
                                <w:szCs w:val="18"/>
                              </w:rPr>
                              <w:t>○</w:t>
                            </w:r>
                            <w:r w:rsidRPr="008850A9">
                              <w:rPr>
                                <w:rFonts w:hAnsi="ＭＳ ゴシック" w:hint="eastAsia"/>
                                <w:sz w:val="18"/>
                                <w:szCs w:val="18"/>
                              </w:rPr>
                              <w:t>施設で調理されたものを提供し食事提供体制加算を算定する場合</w:t>
                            </w:r>
                          </w:p>
                          <w:p w14:paraId="4610D379"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①食事提供できる設備を整えること</w:t>
                            </w:r>
                          </w:p>
                          <w:p w14:paraId="0E8DABA4"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②調理員を2時間/日以上配置すること</w:t>
                            </w:r>
                          </w:p>
                          <w:p w14:paraId="6BFE6E85"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③嗜好調査、給食会議などを定期的に行うこと</w:t>
                            </w:r>
                          </w:p>
                          <w:p w14:paraId="1AE2CA26"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④感染症や食中毒が発生し、またはまん延しないよう、必要な措置を講ずるよう努めること。</w:t>
                            </w:r>
                          </w:p>
                          <w:p w14:paraId="0971C197"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〇外部委託等により施設外で調理されたものを提供し食事提供体制加算を算定する場合</w:t>
                            </w:r>
                          </w:p>
                          <w:p w14:paraId="6C1C70A8"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（１）</w:t>
                            </w:r>
                            <w:r w:rsidRPr="008850A9">
                              <w:rPr>
                                <w:rFonts w:hAnsi="ＭＳ ゴシック" w:hint="eastAsia"/>
                                <w:sz w:val="18"/>
                                <w:szCs w:val="18"/>
                                <w:shd w:val="pct15" w:color="auto" w:fill="FFFFFF"/>
                              </w:rPr>
                              <w:t xml:space="preserve">クックチルで食事提供体制加算を算定する際の具体的取扱い　　</w:t>
                            </w:r>
                          </w:p>
                          <w:p w14:paraId="1A1ABCB8" w14:textId="77777777" w:rsidR="008E159B" w:rsidRPr="008850A9" w:rsidRDefault="008E159B" w:rsidP="008E159B">
                            <w:pPr>
                              <w:spacing w:line="180" w:lineRule="exact"/>
                              <w:ind w:leftChars="109" w:left="198" w:rightChars="-1" w:right="-2"/>
                              <w:jc w:val="both"/>
                              <w:rPr>
                                <w:rFonts w:hAnsi="ＭＳ ゴシック"/>
                                <w:sz w:val="18"/>
                                <w:szCs w:val="18"/>
                              </w:rPr>
                            </w:pPr>
                            <w:r w:rsidRPr="008850A9">
                              <w:rPr>
                                <w:rFonts w:hAnsi="ＭＳ ゴシック" w:hint="eastAsia"/>
                                <w:sz w:val="18"/>
                                <w:szCs w:val="18"/>
                              </w:rPr>
                              <w:t>①食材を加熱調理後、冷水又は冷風により急速冷却（９０分以内に中心温度３℃以下まで冷却）を行い、冷蔵（３℃以下）により運搬、保管し、提供時に再加熱（中心温度７５℃以上で１分間以上）して提供することを前提とした調理を行うこと。</w:t>
                            </w:r>
                          </w:p>
                          <w:p w14:paraId="0EC690AD"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72A8E84E"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p w14:paraId="54E4DFA9"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（２）</w:t>
                            </w:r>
                            <w:r w:rsidRPr="008850A9">
                              <w:rPr>
                                <w:rFonts w:hAnsi="ＭＳ ゴシック" w:hint="eastAsia"/>
                                <w:sz w:val="18"/>
                                <w:szCs w:val="18"/>
                                <w:shd w:val="pct15" w:color="auto" w:fill="FFFFFF"/>
                              </w:rPr>
                              <w:t>クックフリーズで食事提供体制加算を算定する際の具体的取扱い</w:t>
                            </w:r>
                          </w:p>
                          <w:p w14:paraId="6B6542D0" w14:textId="77777777" w:rsidR="008E159B" w:rsidRPr="008850A9" w:rsidRDefault="008E159B" w:rsidP="008E159B">
                            <w:pPr>
                              <w:spacing w:line="180" w:lineRule="exact"/>
                              <w:ind w:leftChars="109" w:left="198" w:rightChars="-1" w:right="-2"/>
                              <w:jc w:val="both"/>
                              <w:rPr>
                                <w:rFonts w:hAnsi="ＭＳ ゴシック"/>
                                <w:sz w:val="18"/>
                                <w:szCs w:val="18"/>
                              </w:rPr>
                            </w:pPr>
                            <w:r w:rsidRPr="008850A9">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26C11F66"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59DE4D04"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p w14:paraId="403D7ECD"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（３）</w:t>
                            </w:r>
                            <w:r w:rsidRPr="008850A9">
                              <w:rPr>
                                <w:rFonts w:hAnsi="ＭＳ ゴシック" w:hint="eastAsia"/>
                                <w:sz w:val="18"/>
                                <w:szCs w:val="18"/>
                                <w:shd w:val="pct15" w:color="auto" w:fill="FFFFFF"/>
                              </w:rPr>
                              <w:t>クックサーブで食事提供体制加算を算定する際の具体的取扱い</w:t>
                            </w:r>
                          </w:p>
                          <w:p w14:paraId="12364AFA"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①食品の温度が一定に保たれるよう、保温用機を使用すること</w:t>
                            </w:r>
                          </w:p>
                          <w:p w14:paraId="47E71DC1"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086D5327"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③製造者及び食事提供施設は、食遺品の温度、死蔵時間及び消費時間の記録をとること。</w:t>
                            </w:r>
                          </w:p>
                          <w:p w14:paraId="651BB111"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④食事提供体制加算を算定しようとする施設において食事提供の責任者として調理員を２時間/日以上配置すること。</w:t>
                            </w:r>
                          </w:p>
                          <w:p w14:paraId="7264D854"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⑤施設にて配置された調理員管理のもと配膳を行い『当該施設の最終責任の下で提供』すること。</w:t>
                            </w:r>
                          </w:p>
                          <w:p w14:paraId="21CBF1B9"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⑥嗜好調査、給食会議を定期的に行うこと。</w:t>
                            </w:r>
                          </w:p>
                          <w:p w14:paraId="28050C91" w14:textId="77777777" w:rsidR="008E159B" w:rsidRPr="008850A9" w:rsidRDefault="008E159B" w:rsidP="008E159B">
                            <w:pPr>
                              <w:spacing w:line="180" w:lineRule="exact"/>
                              <w:ind w:rightChars="-1" w:right="-2"/>
                              <w:jc w:val="both"/>
                              <w:rPr>
                                <w:rFonts w:hAnsi="ＭＳ ゴシック"/>
                                <w:sz w:val="18"/>
                                <w:szCs w:val="18"/>
                              </w:rPr>
                            </w:pPr>
                            <w:r w:rsidRPr="008850A9">
                              <w:rPr>
                                <w:rFonts w:hAnsi="ＭＳ ゴシック" w:hint="eastAsia"/>
                                <w:sz w:val="18"/>
                                <w:szCs w:val="18"/>
                              </w:rPr>
                              <w:t>（４）</w:t>
                            </w:r>
                            <w:r w:rsidRPr="008850A9">
                              <w:rPr>
                                <w:rFonts w:hAnsi="ＭＳ ゴシック" w:hint="eastAsia"/>
                                <w:sz w:val="18"/>
                                <w:szCs w:val="18"/>
                                <w:shd w:val="pct15" w:color="auto" w:fill="FFFFFF"/>
                              </w:rPr>
                              <w:t>真空調理で食事提供体制加算を算定する際の具体的な取り扱い</w:t>
                            </w:r>
                          </w:p>
                          <w:p w14:paraId="64BFDFA7"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①食材を真空包装の上低温にて加熱調理後、急速に冷却又は冷凍して、冷蔵又は冷凍により運搬、保管し、提供時に再加熱（中心温度７５℃以上で１分間以上）して提供することを前提とした調理を行うこと。</w:t>
                            </w:r>
                          </w:p>
                          <w:p w14:paraId="2FF406B9"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3FB2C71E"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txbxContent>
                      </v:textbox>
                    </v:shape>
                  </w:pict>
                </mc:Fallback>
              </mc:AlternateContent>
            </w:r>
          </w:p>
        </w:tc>
        <w:tc>
          <w:tcPr>
            <w:tcW w:w="1134" w:type="dxa"/>
            <w:tcBorders>
              <w:top w:val="single" w:sz="4" w:space="0" w:color="auto"/>
              <w:bottom w:val="single" w:sz="4" w:space="0" w:color="auto"/>
              <w:right w:val="single" w:sz="4" w:space="0" w:color="auto"/>
            </w:tcBorders>
          </w:tcPr>
          <w:p w14:paraId="2D2A8035" w14:textId="77777777" w:rsidR="008E159B" w:rsidRDefault="008E159B" w:rsidP="0023678E">
            <w:pPr>
              <w:snapToGrid/>
              <w:ind w:rightChars="-53" w:right="-96"/>
              <w:jc w:val="both"/>
              <w:rPr>
                <w:rFonts w:hAnsi="ＭＳ ゴシック"/>
                <w:szCs w:val="20"/>
              </w:rPr>
            </w:pPr>
          </w:p>
          <w:p w14:paraId="52852D58" w14:textId="77777777" w:rsidR="008E159B" w:rsidRDefault="008E159B" w:rsidP="0023678E">
            <w:pPr>
              <w:snapToGrid/>
              <w:ind w:rightChars="-53" w:right="-96"/>
              <w:jc w:val="both"/>
              <w:rPr>
                <w:rFonts w:hAnsi="ＭＳ ゴシック"/>
                <w:szCs w:val="20"/>
              </w:rPr>
            </w:pPr>
          </w:p>
          <w:p w14:paraId="5A297CBB" w14:textId="77777777" w:rsidR="008E159B" w:rsidRDefault="008E159B" w:rsidP="0023678E">
            <w:pPr>
              <w:snapToGrid/>
              <w:ind w:rightChars="-53" w:right="-96"/>
              <w:jc w:val="both"/>
              <w:rPr>
                <w:rFonts w:hAnsi="ＭＳ ゴシック"/>
                <w:szCs w:val="20"/>
              </w:rPr>
            </w:pPr>
          </w:p>
          <w:p w14:paraId="04A30421" w14:textId="77777777" w:rsidR="008E159B" w:rsidRPr="002E040F" w:rsidRDefault="008E159B" w:rsidP="0023678E">
            <w:pPr>
              <w:ind w:rightChars="-53" w:right="-96"/>
              <w:jc w:val="both"/>
              <w:rPr>
                <w:rFonts w:hAnsi="ＭＳ ゴシック"/>
              </w:rPr>
            </w:pPr>
          </w:p>
        </w:tc>
        <w:tc>
          <w:tcPr>
            <w:tcW w:w="1683" w:type="dxa"/>
            <w:tcBorders>
              <w:top w:val="single" w:sz="4" w:space="0" w:color="auto"/>
              <w:left w:val="single" w:sz="4" w:space="0" w:color="auto"/>
              <w:bottom w:val="single" w:sz="4" w:space="0" w:color="auto"/>
            </w:tcBorders>
          </w:tcPr>
          <w:p w14:paraId="7CE21291" w14:textId="77777777" w:rsidR="008E159B" w:rsidRPr="002E040F" w:rsidRDefault="008E159B" w:rsidP="0023678E">
            <w:pPr>
              <w:spacing w:line="240" w:lineRule="exact"/>
              <w:jc w:val="left"/>
              <w:rPr>
                <w:rFonts w:hAnsi="ＭＳ ゴシック"/>
                <w:sz w:val="18"/>
                <w:szCs w:val="18"/>
              </w:rPr>
            </w:pPr>
          </w:p>
        </w:tc>
      </w:tr>
    </w:tbl>
    <w:p w14:paraId="01A25885" w14:textId="42B64FD5" w:rsidR="008E159B" w:rsidRPr="002E040F" w:rsidRDefault="008E159B" w:rsidP="008E159B">
      <w:pPr>
        <w:snapToGrid/>
        <w:jc w:val="both"/>
        <w:rPr>
          <w:szCs w:val="20"/>
        </w:rPr>
      </w:pPr>
      <w:r w:rsidRPr="002E040F">
        <w:br w:type="page"/>
      </w:r>
      <w:r w:rsidRPr="002E040F">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06"/>
        <w:gridCol w:w="1417"/>
        <w:gridCol w:w="11"/>
      </w:tblGrid>
      <w:tr w:rsidR="008E159B" w:rsidRPr="002E040F" w14:paraId="2817A754" w14:textId="77777777" w:rsidTr="0071658E">
        <w:trPr>
          <w:trHeight w:val="70"/>
        </w:trPr>
        <w:tc>
          <w:tcPr>
            <w:tcW w:w="1184" w:type="dxa"/>
            <w:vAlign w:val="center"/>
          </w:tcPr>
          <w:p w14:paraId="4C2AA003" w14:textId="77777777" w:rsidR="008E159B" w:rsidRPr="002E040F" w:rsidRDefault="008E159B" w:rsidP="0023678E">
            <w:pPr>
              <w:snapToGrid/>
              <w:rPr>
                <w:szCs w:val="20"/>
              </w:rPr>
            </w:pPr>
            <w:r w:rsidRPr="002E040F">
              <w:rPr>
                <w:rFonts w:hint="eastAsia"/>
                <w:szCs w:val="20"/>
              </w:rPr>
              <w:t>項目</w:t>
            </w:r>
          </w:p>
        </w:tc>
        <w:tc>
          <w:tcPr>
            <w:tcW w:w="5733" w:type="dxa"/>
            <w:gridSpan w:val="2"/>
            <w:vAlign w:val="center"/>
          </w:tcPr>
          <w:p w14:paraId="1A4967B0" w14:textId="77777777" w:rsidR="008E159B" w:rsidRPr="002E040F" w:rsidRDefault="008E159B" w:rsidP="0023678E">
            <w:pPr>
              <w:snapToGrid/>
              <w:rPr>
                <w:szCs w:val="20"/>
              </w:rPr>
            </w:pPr>
            <w:r w:rsidRPr="002E040F">
              <w:rPr>
                <w:rFonts w:hint="eastAsia"/>
                <w:szCs w:val="20"/>
              </w:rPr>
              <w:t>自主点検のポイント</w:t>
            </w:r>
          </w:p>
        </w:tc>
        <w:tc>
          <w:tcPr>
            <w:tcW w:w="1306" w:type="dxa"/>
            <w:vAlign w:val="center"/>
          </w:tcPr>
          <w:p w14:paraId="0D1B8CA7" w14:textId="77777777" w:rsidR="008E159B" w:rsidRPr="002E040F" w:rsidRDefault="008E159B" w:rsidP="0023678E">
            <w:pPr>
              <w:snapToGrid/>
              <w:rPr>
                <w:szCs w:val="20"/>
              </w:rPr>
            </w:pPr>
            <w:r w:rsidRPr="002E040F">
              <w:rPr>
                <w:rFonts w:hint="eastAsia"/>
                <w:szCs w:val="20"/>
              </w:rPr>
              <w:t>点検</w:t>
            </w:r>
          </w:p>
        </w:tc>
        <w:tc>
          <w:tcPr>
            <w:tcW w:w="1428" w:type="dxa"/>
            <w:gridSpan w:val="2"/>
            <w:vAlign w:val="center"/>
          </w:tcPr>
          <w:p w14:paraId="74EFA19B" w14:textId="77777777" w:rsidR="008E159B" w:rsidRPr="002E040F" w:rsidRDefault="008E159B" w:rsidP="0023678E">
            <w:pPr>
              <w:snapToGrid/>
              <w:rPr>
                <w:szCs w:val="20"/>
              </w:rPr>
            </w:pPr>
            <w:r w:rsidRPr="002E040F">
              <w:rPr>
                <w:rFonts w:hint="eastAsia"/>
                <w:szCs w:val="20"/>
              </w:rPr>
              <w:t>根拠</w:t>
            </w:r>
          </w:p>
        </w:tc>
      </w:tr>
      <w:tr w:rsidR="008E159B" w:rsidRPr="002E040F" w14:paraId="7D57BD7D" w14:textId="77777777" w:rsidTr="00627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1"/>
        </w:trPr>
        <w:tc>
          <w:tcPr>
            <w:tcW w:w="1184" w:type="dxa"/>
            <w:tcBorders>
              <w:top w:val="single" w:sz="4" w:space="0" w:color="auto"/>
              <w:bottom w:val="single" w:sz="4" w:space="0" w:color="auto"/>
            </w:tcBorders>
          </w:tcPr>
          <w:p w14:paraId="495F283D" w14:textId="77777777" w:rsidR="0071658E" w:rsidRDefault="0071658E" w:rsidP="0023678E">
            <w:pPr>
              <w:snapToGrid/>
              <w:jc w:val="both"/>
              <w:rPr>
                <w:szCs w:val="20"/>
              </w:rPr>
            </w:pPr>
          </w:p>
          <w:p w14:paraId="2E7B0A46" w14:textId="54DD5051" w:rsidR="008E159B" w:rsidRPr="0071658E" w:rsidRDefault="008E159B" w:rsidP="0023678E">
            <w:pPr>
              <w:snapToGrid/>
              <w:jc w:val="both"/>
              <w:rPr>
                <w:szCs w:val="20"/>
              </w:rPr>
            </w:pPr>
            <w:r w:rsidRPr="0071658E">
              <w:rPr>
                <w:rFonts w:hint="eastAsia"/>
                <w:szCs w:val="20"/>
              </w:rPr>
              <w:t>８</w:t>
            </w:r>
            <w:r w:rsidR="0071658E">
              <w:rPr>
                <w:rFonts w:hint="eastAsia"/>
                <w:szCs w:val="20"/>
              </w:rPr>
              <w:t>２</w:t>
            </w:r>
          </w:p>
          <w:p w14:paraId="4145E138" w14:textId="77777777" w:rsidR="008E159B" w:rsidRPr="002E040F" w:rsidRDefault="008E159B" w:rsidP="0023678E">
            <w:pPr>
              <w:snapToGrid/>
              <w:jc w:val="both"/>
              <w:rPr>
                <w:szCs w:val="20"/>
              </w:rPr>
            </w:pPr>
            <w:r w:rsidRPr="002E040F">
              <w:rPr>
                <w:rFonts w:hint="eastAsia"/>
                <w:szCs w:val="20"/>
              </w:rPr>
              <w:t>延長支援</w:t>
            </w:r>
          </w:p>
          <w:p w14:paraId="30DDE741" w14:textId="77777777" w:rsidR="008E159B" w:rsidRPr="002E040F" w:rsidRDefault="008E159B" w:rsidP="0023678E">
            <w:pPr>
              <w:snapToGrid/>
              <w:spacing w:afterLines="50" w:after="142"/>
              <w:jc w:val="both"/>
              <w:rPr>
                <w:rFonts w:hAnsi="Century"/>
                <w:szCs w:val="20"/>
              </w:rPr>
            </w:pPr>
            <w:r w:rsidRPr="002E040F">
              <w:rPr>
                <w:rFonts w:hint="eastAsia"/>
                <w:szCs w:val="20"/>
              </w:rPr>
              <w:t>加算</w:t>
            </w:r>
          </w:p>
          <w:p w14:paraId="4BFD6E25" w14:textId="77777777" w:rsidR="008E159B" w:rsidRPr="002E040F" w:rsidRDefault="008E159B" w:rsidP="0023678E">
            <w:pPr>
              <w:snapToGrid/>
              <w:rPr>
                <w:rFonts w:hAnsi="Century"/>
                <w:sz w:val="18"/>
                <w:szCs w:val="18"/>
                <w:bdr w:val="single" w:sz="4" w:space="0" w:color="auto"/>
              </w:rPr>
            </w:pPr>
          </w:p>
          <w:p w14:paraId="547770DC" w14:textId="77777777" w:rsidR="008E159B" w:rsidRPr="002E040F" w:rsidRDefault="008E159B" w:rsidP="0023678E">
            <w:pPr>
              <w:snapToGrid/>
              <w:jc w:val="both"/>
              <w:rPr>
                <w:szCs w:val="20"/>
              </w:rPr>
            </w:pPr>
          </w:p>
        </w:tc>
        <w:tc>
          <w:tcPr>
            <w:tcW w:w="5733" w:type="dxa"/>
            <w:gridSpan w:val="2"/>
            <w:tcBorders>
              <w:top w:val="single" w:sz="4" w:space="0" w:color="auto"/>
              <w:bottom w:val="single" w:sz="4" w:space="0" w:color="auto"/>
            </w:tcBorders>
          </w:tcPr>
          <w:p w14:paraId="6B0213E7" w14:textId="77777777" w:rsidR="0071658E" w:rsidRDefault="0071658E" w:rsidP="0023678E">
            <w:pPr>
              <w:snapToGrid/>
              <w:ind w:firstLineChars="100" w:firstLine="182"/>
              <w:jc w:val="both"/>
              <w:rPr>
                <w:szCs w:val="20"/>
              </w:rPr>
            </w:pPr>
          </w:p>
          <w:p w14:paraId="05318596" w14:textId="003026B1" w:rsidR="008E159B" w:rsidRPr="002E040F" w:rsidRDefault="008E159B" w:rsidP="0023678E">
            <w:pPr>
              <w:snapToGrid/>
              <w:ind w:firstLineChars="100" w:firstLine="182"/>
              <w:jc w:val="both"/>
              <w:rPr>
                <w:szCs w:val="20"/>
              </w:rPr>
            </w:pPr>
            <w:r w:rsidRPr="002E040F">
              <w:rPr>
                <w:rFonts w:hint="eastAsia"/>
                <w:szCs w:val="20"/>
              </w:rPr>
              <w:t>別に厚生労働大臣が定める施設基準に適合するものとして</w:t>
            </w:r>
            <w:r w:rsidR="003F3B56">
              <w:rPr>
                <w:rFonts w:hint="eastAsia"/>
                <w:szCs w:val="20"/>
              </w:rPr>
              <w:t>知事</w:t>
            </w:r>
            <w:r w:rsidRPr="002E040F">
              <w:rPr>
                <w:rFonts w:hint="eastAsia"/>
                <w:szCs w:val="20"/>
              </w:rPr>
              <w:t>に届け出た</w:t>
            </w:r>
            <w:r w:rsidRPr="00D4556B">
              <w:rPr>
                <w:rFonts w:hint="eastAsia"/>
                <w:szCs w:val="20"/>
              </w:rPr>
              <w:t>生活介護事業所において、利用者（施設入所者を除く。）に対して、</w:t>
            </w:r>
            <w:r w:rsidRPr="00A707BF">
              <w:rPr>
                <w:rFonts w:hint="eastAsia"/>
                <w:szCs w:val="20"/>
              </w:rPr>
              <w:t>日常生活上の世話を行った後に引き続き所要時間8時間以上9時間未満のサービス提供を行った場合又は所要時間8時間以上9時間未満のサービス提供を行った後に引き続き日常生活上の世話を行った場合であって、当該サービスの所要時間と当該日常生活上の世話の所要時間を通算した時間が9時間以上であるときは、当該通算した時間の区分に応じて所定単位数を加算していますか。</w:t>
            </w:r>
          </w:p>
          <w:p w14:paraId="0E047E68" w14:textId="2DE8B545" w:rsidR="008E159B" w:rsidRPr="002E040F" w:rsidRDefault="005C3CEF" w:rsidP="0023678E">
            <w:pPr>
              <w:snapToGrid/>
              <w:jc w:val="both"/>
              <w:rPr>
                <w:rFonts w:hAnsi="ＭＳ ゴシック"/>
                <w:szCs w:val="20"/>
              </w:rPr>
            </w:pPr>
            <w:r>
              <w:rPr>
                <w:noProof/>
              </w:rPr>
              <mc:AlternateContent>
                <mc:Choice Requires="wps">
                  <w:drawing>
                    <wp:anchor distT="0" distB="0" distL="114300" distR="114300" simplePos="0" relativeHeight="252017152" behindDoc="0" locked="0" layoutInCell="1" allowOverlap="1" wp14:anchorId="5B7D4113" wp14:editId="1DCBC8F2">
                      <wp:simplePos x="0" y="0"/>
                      <wp:positionH relativeFrom="column">
                        <wp:posOffset>-594360</wp:posOffset>
                      </wp:positionH>
                      <wp:positionV relativeFrom="paragraph">
                        <wp:posOffset>222250</wp:posOffset>
                      </wp:positionV>
                      <wp:extent cx="2329180" cy="1009015"/>
                      <wp:effectExtent l="0" t="0" r="0" b="635"/>
                      <wp:wrapNone/>
                      <wp:docPr id="161949415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1009015"/>
                              </a:xfrm>
                              <a:prstGeom prst="rect">
                                <a:avLst/>
                              </a:prstGeom>
                              <a:solidFill>
                                <a:srgbClr val="FFFFFF"/>
                              </a:solidFill>
                              <a:ln w="6350">
                                <a:solidFill>
                                  <a:srgbClr val="000000"/>
                                </a:solidFill>
                                <a:miter lim="800000"/>
                                <a:headEnd/>
                                <a:tailEnd/>
                              </a:ln>
                            </wps:spPr>
                            <wps:txbx>
                              <w:txbxContent>
                                <w:p w14:paraId="488D908E" w14:textId="77777777" w:rsidR="008E159B" w:rsidRPr="004A6B59" w:rsidRDefault="008E159B" w:rsidP="008E159B">
                                  <w:pPr>
                                    <w:spacing w:beforeLines="20" w:before="57" w:line="22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79EF7C70" w14:textId="77777777" w:rsidR="008E159B" w:rsidRPr="00A25D7F" w:rsidRDefault="008E159B" w:rsidP="008E159B">
                                  <w:pPr>
                                    <w:spacing w:afterLines="20" w:after="57" w:line="22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 xml:space="preserve"> 六ﾁ</w:t>
                                  </w:r>
                                  <w:r w:rsidRPr="00A25D7F">
                                    <w:rPr>
                                      <w:rFonts w:hAnsi="ＭＳ ゴシック" w:hint="eastAsia"/>
                                      <w:szCs w:val="20"/>
                                    </w:rPr>
                                    <w:t>）</w:t>
                                  </w:r>
                                </w:p>
                                <w:p w14:paraId="7385C141" w14:textId="77777777" w:rsidR="008E159B" w:rsidRPr="00A707BF" w:rsidRDefault="008E159B" w:rsidP="008E159B">
                                  <w:pPr>
                                    <w:spacing w:line="220" w:lineRule="exact"/>
                                    <w:ind w:leftChars="50" w:left="273" w:rightChars="50" w:right="91" w:hangingChars="100" w:hanging="182"/>
                                    <w:jc w:val="left"/>
                                    <w:rPr>
                                      <w:rFonts w:hAnsi="ＭＳ ゴシック"/>
                                      <w:szCs w:val="20"/>
                                    </w:rPr>
                                  </w:pPr>
                                  <w:r w:rsidRPr="00A707BF">
                                    <w:rPr>
                                      <w:rFonts w:hAnsi="ＭＳ ゴシック" w:hint="eastAsia"/>
                                      <w:szCs w:val="20"/>
                                    </w:rPr>
                                    <w:t>○　指定基準の規定により置くべき職員（直接支援業務に従事する者に限る。）を１以上配置していること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B7D4113" id="正方形/長方形 8" o:spid="_x0000_s1177" style="position:absolute;left:0;text-align:left;margin-left:-46.8pt;margin-top:17.5pt;width:183.4pt;height:79.4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" strokeweight=".5pt">
                      <v:textbox inset="5.85pt,.7pt,5.85pt,.7pt">
                        <w:txbxContent>
                          <w:p w14:paraId="488D908E" w14:textId="77777777" w:rsidR="008E159B" w:rsidRPr="004A6B59" w:rsidRDefault="008E159B" w:rsidP="008E159B">
                            <w:pPr>
                              <w:spacing w:beforeLines="20" w:before="57" w:line="22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79EF7C70" w14:textId="77777777" w:rsidR="008E159B" w:rsidRPr="00A25D7F" w:rsidRDefault="008E159B" w:rsidP="008E159B">
                            <w:pPr>
                              <w:spacing w:afterLines="20" w:after="57" w:line="22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 xml:space="preserve"> 六ﾁ</w:t>
                            </w:r>
                            <w:r w:rsidRPr="00A25D7F">
                              <w:rPr>
                                <w:rFonts w:hAnsi="ＭＳ ゴシック" w:hint="eastAsia"/>
                                <w:szCs w:val="20"/>
                              </w:rPr>
                              <w:t>）</w:t>
                            </w:r>
                          </w:p>
                          <w:p w14:paraId="7385C141" w14:textId="77777777" w:rsidR="008E159B" w:rsidRPr="00A707BF" w:rsidRDefault="008E159B" w:rsidP="008E159B">
                            <w:pPr>
                              <w:spacing w:line="220" w:lineRule="exact"/>
                              <w:ind w:leftChars="50" w:left="273" w:rightChars="50" w:right="91" w:hangingChars="100" w:hanging="182"/>
                              <w:jc w:val="left"/>
                              <w:rPr>
                                <w:rFonts w:hAnsi="ＭＳ ゴシック"/>
                                <w:szCs w:val="20"/>
                              </w:rPr>
                            </w:pPr>
                            <w:r w:rsidRPr="00A707BF">
                              <w:rPr>
                                <w:rFonts w:hAnsi="ＭＳ ゴシック" w:hint="eastAsia"/>
                                <w:szCs w:val="20"/>
                              </w:rPr>
                              <w:t>○　指定基準の規定により置くべき職員（直接支援業務に従事する者に限る。）を１以上配置していること</w:t>
                            </w:r>
                          </w:p>
                        </w:txbxContent>
                      </v:textbox>
                    </v:rect>
                  </w:pict>
                </mc:Fallback>
              </mc:AlternateContent>
            </w:r>
          </w:p>
          <w:p w14:paraId="5D7216C0" w14:textId="77777777" w:rsidR="008E159B" w:rsidRPr="002E040F" w:rsidRDefault="008E159B" w:rsidP="0023678E">
            <w:pPr>
              <w:snapToGrid/>
              <w:jc w:val="both"/>
              <w:rPr>
                <w:rFonts w:hAnsi="ＭＳ ゴシック"/>
                <w:szCs w:val="20"/>
              </w:rPr>
            </w:pPr>
          </w:p>
          <w:p w14:paraId="7CDF9BB6" w14:textId="77777777" w:rsidR="008E159B" w:rsidRPr="002E040F" w:rsidRDefault="008E159B" w:rsidP="0023678E">
            <w:pPr>
              <w:snapToGrid/>
              <w:jc w:val="both"/>
              <w:rPr>
                <w:rFonts w:hAnsi="ＭＳ ゴシック"/>
                <w:szCs w:val="20"/>
              </w:rPr>
            </w:pPr>
          </w:p>
          <w:p w14:paraId="29659EC3" w14:textId="77777777" w:rsidR="008E159B" w:rsidRPr="002E040F" w:rsidRDefault="008E159B" w:rsidP="0023678E">
            <w:pPr>
              <w:snapToGrid/>
              <w:jc w:val="both"/>
              <w:rPr>
                <w:rFonts w:hAnsi="ＭＳ ゴシック"/>
                <w:szCs w:val="20"/>
              </w:rPr>
            </w:pPr>
          </w:p>
          <w:p w14:paraId="3A886C3E" w14:textId="77777777" w:rsidR="008E159B" w:rsidRPr="002E040F" w:rsidRDefault="008E159B" w:rsidP="0023678E">
            <w:pPr>
              <w:snapToGrid/>
              <w:jc w:val="both"/>
              <w:rPr>
                <w:rFonts w:hAnsi="ＭＳ ゴシック"/>
                <w:szCs w:val="20"/>
              </w:rPr>
            </w:pPr>
          </w:p>
          <w:p w14:paraId="1EAD525A" w14:textId="77777777" w:rsidR="008E159B" w:rsidRPr="002E040F" w:rsidRDefault="008E159B" w:rsidP="0023678E">
            <w:pPr>
              <w:snapToGrid/>
              <w:jc w:val="both"/>
              <w:rPr>
                <w:rFonts w:hAnsi="ＭＳ ゴシック"/>
                <w:szCs w:val="20"/>
              </w:rPr>
            </w:pPr>
          </w:p>
          <w:p w14:paraId="7A3D19A3" w14:textId="77777777" w:rsidR="008E159B" w:rsidRPr="002E040F" w:rsidRDefault="008E159B" w:rsidP="0023678E">
            <w:pPr>
              <w:tabs>
                <w:tab w:val="left" w:pos="1370"/>
              </w:tabs>
              <w:snapToGrid/>
              <w:spacing w:afterLines="80" w:after="228"/>
              <w:jc w:val="both"/>
              <w:rPr>
                <w:szCs w:val="20"/>
              </w:rPr>
            </w:pPr>
          </w:p>
        </w:tc>
        <w:tc>
          <w:tcPr>
            <w:tcW w:w="1306" w:type="dxa"/>
            <w:tcBorders>
              <w:top w:val="single" w:sz="4" w:space="0" w:color="auto"/>
              <w:bottom w:val="single" w:sz="4" w:space="0" w:color="auto"/>
            </w:tcBorders>
          </w:tcPr>
          <w:p w14:paraId="41F35C0D" w14:textId="77777777" w:rsidR="0071658E" w:rsidRDefault="0071658E" w:rsidP="0023678E">
            <w:pPr>
              <w:snapToGrid/>
              <w:jc w:val="both"/>
              <w:rPr>
                <w:rFonts w:hAnsi="ＭＳ ゴシック"/>
              </w:rPr>
            </w:pPr>
          </w:p>
          <w:p w14:paraId="150D8558" w14:textId="49C266ED" w:rsidR="008E159B" w:rsidRPr="002E040F" w:rsidRDefault="008E159B" w:rsidP="0023678E">
            <w:pPr>
              <w:snapToGrid/>
              <w:jc w:val="both"/>
            </w:pPr>
            <w:r w:rsidRPr="002E040F">
              <w:rPr>
                <w:rFonts w:hAnsi="ＭＳ ゴシック" w:hint="eastAsia"/>
              </w:rPr>
              <w:t>☐</w:t>
            </w:r>
            <w:r w:rsidRPr="002E040F">
              <w:rPr>
                <w:rFonts w:hint="eastAsia"/>
              </w:rPr>
              <w:t>いる</w:t>
            </w:r>
          </w:p>
          <w:p w14:paraId="42C12FA6"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084DD35E"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CB26B61" w14:textId="29B79B02" w:rsidR="008E159B" w:rsidRPr="002E040F" w:rsidRDefault="005C3CEF" w:rsidP="0023678E">
            <w:pPr>
              <w:snapToGrid/>
              <w:jc w:val="both"/>
              <w:rPr>
                <w:szCs w:val="20"/>
              </w:rPr>
            </w:pPr>
            <w:r>
              <w:rPr>
                <w:noProof/>
              </w:rPr>
              <mc:AlternateContent>
                <mc:Choice Requires="wps">
                  <w:drawing>
                    <wp:anchor distT="0" distB="0" distL="114300" distR="114300" simplePos="0" relativeHeight="252018176" behindDoc="0" locked="0" layoutInCell="1" allowOverlap="1" wp14:anchorId="5A4128E1" wp14:editId="7741932A">
                      <wp:simplePos x="0" y="0"/>
                      <wp:positionH relativeFrom="column">
                        <wp:posOffset>-1835150</wp:posOffset>
                      </wp:positionH>
                      <wp:positionV relativeFrom="paragraph">
                        <wp:posOffset>1045210</wp:posOffset>
                      </wp:positionV>
                      <wp:extent cx="3580130" cy="1009015"/>
                      <wp:effectExtent l="0" t="0" r="1270" b="635"/>
                      <wp:wrapNone/>
                      <wp:docPr id="48383984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009015"/>
                              </a:xfrm>
                              <a:prstGeom prst="rect">
                                <a:avLst/>
                              </a:prstGeom>
                              <a:solidFill>
                                <a:srgbClr val="FFFFFF"/>
                              </a:solidFill>
                              <a:ln w="6350">
                                <a:solidFill>
                                  <a:srgbClr val="000000"/>
                                </a:solidFill>
                                <a:miter lim="800000"/>
                                <a:headEnd/>
                                <a:tailEnd/>
                              </a:ln>
                            </wps:spPr>
                            <wps:txbx>
                              <w:txbxContent>
                                <w:p w14:paraId="6D53E275" w14:textId="77777777" w:rsidR="008E159B" w:rsidRPr="00C5751B" w:rsidRDefault="008E159B" w:rsidP="008E159B">
                                  <w:pPr>
                                    <w:spacing w:beforeLines="20" w:before="57" w:line="220" w:lineRule="exact"/>
                                    <w:ind w:leftChars="50" w:left="91" w:rightChars="50" w:right="91"/>
                                    <w:jc w:val="left"/>
                                    <w:rPr>
                                      <w:rFonts w:hAnsi="ＭＳ ゴシック"/>
                                      <w:sz w:val="18"/>
                                      <w:szCs w:val="18"/>
                                    </w:rPr>
                                  </w:pPr>
                                  <w:r w:rsidRPr="00C5751B">
                                    <w:rPr>
                                      <w:rFonts w:hAnsi="ＭＳ ゴシック" w:hint="eastAsia"/>
                                      <w:sz w:val="18"/>
                                      <w:szCs w:val="18"/>
                                    </w:rPr>
                                    <w:t xml:space="preserve">＜留意事項通知　</w:t>
                                  </w:r>
                                  <w:r w:rsidRPr="00C5751B">
                                    <w:rPr>
                                      <w:rFonts w:hAnsi="ＭＳ ゴシック" w:hint="eastAsia"/>
                                      <w:kern w:val="20"/>
                                      <w:sz w:val="18"/>
                                      <w:szCs w:val="18"/>
                                    </w:rPr>
                                    <w:t>第二の2(6)</w:t>
                                  </w:r>
                                  <w:r w:rsidRPr="00A707BF">
                                    <w:rPr>
                                      <w:rFonts w:hAnsi="ＭＳ ゴシック" w:hint="eastAsia"/>
                                      <w:kern w:val="20"/>
                                      <w:sz w:val="18"/>
                                      <w:szCs w:val="18"/>
                                    </w:rPr>
                                    <w:t>⑮</w:t>
                                  </w:r>
                                  <w:r w:rsidRPr="00C5751B">
                                    <w:rPr>
                                      <w:rFonts w:hAnsi="ＭＳ ゴシック" w:hint="eastAsia"/>
                                      <w:sz w:val="18"/>
                                      <w:szCs w:val="18"/>
                                    </w:rPr>
                                    <w:t>＞</w:t>
                                  </w:r>
                                </w:p>
                                <w:p w14:paraId="4623887B" w14:textId="77777777" w:rsidR="008E159B" w:rsidRDefault="008E159B" w:rsidP="008E159B">
                                  <w:pPr>
                                    <w:tabs>
                                      <w:tab w:val="left" w:pos="1370"/>
                                    </w:tabs>
                                    <w:spacing w:line="220" w:lineRule="exact"/>
                                    <w:ind w:leftChars="50" w:left="273" w:rightChars="50" w:right="91" w:hangingChars="100" w:hanging="182"/>
                                    <w:suppressOverlap/>
                                    <w:jc w:val="both"/>
                                    <w:rPr>
                                      <w:rFonts w:hAnsi="ＭＳ ゴシック"/>
                                      <w:szCs w:val="20"/>
                                    </w:rPr>
                                  </w:pPr>
                                  <w:r w:rsidRPr="00A707BF">
                                    <w:rPr>
                                      <w:rFonts w:hAnsi="ＭＳ ゴシック" w:hint="eastAsia"/>
                                      <w:kern w:val="18"/>
                                      <w:szCs w:val="20"/>
                                    </w:rPr>
                                    <w:t>㈠　ここでいう所要時間は、個別支援計画に定める時間ではなく、実際にサービスを行った時間であり、原則として、</w:t>
                                  </w:r>
                                  <w:r>
                                    <w:rPr>
                                      <w:rFonts w:hAnsi="ＭＳ ゴシック" w:hint="eastAsia"/>
                                      <w:kern w:val="18"/>
                                      <w:szCs w:val="20"/>
                                    </w:rPr>
                                    <w:t>送迎のみを実施するする</w:t>
                                  </w:r>
                                  <w:r w:rsidRPr="001D5D25">
                                    <w:rPr>
                                      <w:rFonts w:hAnsi="ＭＳ ゴシック" w:hint="eastAsia"/>
                                      <w:szCs w:val="20"/>
                                    </w:rPr>
                                    <w:t>時間</w:t>
                                  </w:r>
                                  <w:r>
                                    <w:rPr>
                                      <w:rFonts w:hAnsi="ＭＳ ゴシック" w:hint="eastAsia"/>
                                      <w:szCs w:val="20"/>
                                    </w:rPr>
                                    <w:t>は</w:t>
                                  </w:r>
                                  <w:r w:rsidRPr="001D5D25">
                                    <w:rPr>
                                      <w:rFonts w:hAnsi="ＭＳ ゴシック" w:hint="eastAsia"/>
                                      <w:szCs w:val="20"/>
                                    </w:rPr>
                                    <w:t>含ま</w:t>
                                  </w:r>
                                  <w:r>
                                    <w:rPr>
                                      <w:rFonts w:hAnsi="ＭＳ ゴシック" w:hint="eastAsia"/>
                                      <w:szCs w:val="20"/>
                                    </w:rPr>
                                    <w:t>れ</w:t>
                                  </w:r>
                                  <w:r w:rsidRPr="001D5D25">
                                    <w:rPr>
                                      <w:rFonts w:hAnsi="ＭＳ ゴシック" w:hint="eastAsia"/>
                                      <w:szCs w:val="20"/>
                                    </w:rPr>
                                    <w:t>ない。</w:t>
                                  </w:r>
                                </w:p>
                                <w:p w14:paraId="5C37B8C3" w14:textId="77777777" w:rsidR="008E159B" w:rsidRPr="00A62CE6" w:rsidRDefault="008E159B" w:rsidP="008E159B">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szCs w:val="20"/>
                                    </w:rPr>
                                    <w:t xml:space="preserve">㈡　</w:t>
                                  </w:r>
                                  <w:r w:rsidRPr="001D5D25">
                                    <w:rPr>
                                      <w:rFonts w:hAnsi="ＭＳ ゴシック" w:hint="eastAsia"/>
                                      <w:szCs w:val="20"/>
                                    </w:rPr>
                                    <w:t>延長時間帯に</w:t>
                                  </w:r>
                                  <w:r>
                                    <w:rPr>
                                      <w:rFonts w:hAnsi="ＭＳ ゴシック" w:hint="eastAsia"/>
                                      <w:szCs w:val="20"/>
                                    </w:rPr>
                                    <w:t>、指定</w:t>
                                  </w:r>
                                  <w:r w:rsidRPr="001D5D25">
                                    <w:rPr>
                                      <w:rFonts w:hAnsi="ＭＳ ゴシック" w:hint="eastAsia"/>
                                      <w:szCs w:val="20"/>
                                    </w:rPr>
                                    <w:t>基準上置くべき職員（直接支援業務に従事する者に限る）を１名以上配置していること。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A4128E1" id="テキスト ボックス 7" o:spid="_x0000_s1178" type="#_x0000_t202" style="position:absolute;left:0;text-align:left;margin-left:-144.5pt;margin-top:82.3pt;width:281.9pt;height:79.4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" strokeweight=".5pt">
                      <v:textbox inset="5.85pt,.7pt,5.85pt,.7pt">
                        <w:txbxContent>
                          <w:p w14:paraId="6D53E275" w14:textId="77777777" w:rsidR="008E159B" w:rsidRPr="00C5751B" w:rsidRDefault="008E159B" w:rsidP="008E159B">
                            <w:pPr>
                              <w:spacing w:beforeLines="20" w:before="57" w:line="220" w:lineRule="exact"/>
                              <w:ind w:leftChars="50" w:left="91" w:rightChars="50" w:right="91"/>
                              <w:jc w:val="left"/>
                              <w:rPr>
                                <w:rFonts w:hAnsi="ＭＳ ゴシック"/>
                                <w:sz w:val="18"/>
                                <w:szCs w:val="18"/>
                              </w:rPr>
                            </w:pPr>
                            <w:r w:rsidRPr="00C5751B">
                              <w:rPr>
                                <w:rFonts w:hAnsi="ＭＳ ゴシック" w:hint="eastAsia"/>
                                <w:sz w:val="18"/>
                                <w:szCs w:val="18"/>
                              </w:rPr>
                              <w:t xml:space="preserve">＜留意事項通知　</w:t>
                            </w:r>
                            <w:r w:rsidRPr="00C5751B">
                              <w:rPr>
                                <w:rFonts w:hAnsi="ＭＳ ゴシック" w:hint="eastAsia"/>
                                <w:kern w:val="20"/>
                                <w:sz w:val="18"/>
                                <w:szCs w:val="18"/>
                              </w:rPr>
                              <w:t>第二の2(6)</w:t>
                            </w:r>
                            <w:r w:rsidRPr="00A707BF">
                              <w:rPr>
                                <w:rFonts w:hAnsi="ＭＳ ゴシック" w:hint="eastAsia"/>
                                <w:kern w:val="20"/>
                                <w:sz w:val="18"/>
                                <w:szCs w:val="18"/>
                              </w:rPr>
                              <w:t>⑮</w:t>
                            </w:r>
                            <w:r w:rsidRPr="00C5751B">
                              <w:rPr>
                                <w:rFonts w:hAnsi="ＭＳ ゴシック" w:hint="eastAsia"/>
                                <w:sz w:val="18"/>
                                <w:szCs w:val="18"/>
                              </w:rPr>
                              <w:t>＞</w:t>
                            </w:r>
                          </w:p>
                          <w:p w14:paraId="4623887B" w14:textId="77777777" w:rsidR="008E159B" w:rsidRDefault="008E159B" w:rsidP="008E159B">
                            <w:pPr>
                              <w:tabs>
                                <w:tab w:val="left" w:pos="1370"/>
                              </w:tabs>
                              <w:spacing w:line="220" w:lineRule="exact"/>
                              <w:ind w:leftChars="50" w:left="273" w:rightChars="50" w:right="91" w:hangingChars="100" w:hanging="182"/>
                              <w:suppressOverlap/>
                              <w:jc w:val="both"/>
                              <w:rPr>
                                <w:rFonts w:hAnsi="ＭＳ ゴシック"/>
                                <w:szCs w:val="20"/>
                              </w:rPr>
                            </w:pPr>
                            <w:r w:rsidRPr="00A707BF">
                              <w:rPr>
                                <w:rFonts w:hAnsi="ＭＳ ゴシック" w:hint="eastAsia"/>
                                <w:kern w:val="18"/>
                                <w:szCs w:val="20"/>
                              </w:rPr>
                              <w:t>㈠　ここでいう所要時間は、個別支援計画に定める時間ではなく、実際にサービスを行った時間であり、原則として、</w:t>
                            </w:r>
                            <w:r>
                              <w:rPr>
                                <w:rFonts w:hAnsi="ＭＳ ゴシック" w:hint="eastAsia"/>
                                <w:kern w:val="18"/>
                                <w:szCs w:val="20"/>
                              </w:rPr>
                              <w:t>送迎のみを実施するする</w:t>
                            </w:r>
                            <w:r w:rsidRPr="001D5D25">
                              <w:rPr>
                                <w:rFonts w:hAnsi="ＭＳ ゴシック" w:hint="eastAsia"/>
                                <w:szCs w:val="20"/>
                              </w:rPr>
                              <w:t>時間</w:t>
                            </w:r>
                            <w:r>
                              <w:rPr>
                                <w:rFonts w:hAnsi="ＭＳ ゴシック" w:hint="eastAsia"/>
                                <w:szCs w:val="20"/>
                              </w:rPr>
                              <w:t>は</w:t>
                            </w:r>
                            <w:r w:rsidRPr="001D5D25">
                              <w:rPr>
                                <w:rFonts w:hAnsi="ＭＳ ゴシック" w:hint="eastAsia"/>
                                <w:szCs w:val="20"/>
                              </w:rPr>
                              <w:t>含ま</w:t>
                            </w:r>
                            <w:r>
                              <w:rPr>
                                <w:rFonts w:hAnsi="ＭＳ ゴシック" w:hint="eastAsia"/>
                                <w:szCs w:val="20"/>
                              </w:rPr>
                              <w:t>れ</w:t>
                            </w:r>
                            <w:r w:rsidRPr="001D5D25">
                              <w:rPr>
                                <w:rFonts w:hAnsi="ＭＳ ゴシック" w:hint="eastAsia"/>
                                <w:szCs w:val="20"/>
                              </w:rPr>
                              <w:t>ない。</w:t>
                            </w:r>
                          </w:p>
                          <w:p w14:paraId="5C37B8C3" w14:textId="77777777" w:rsidR="008E159B" w:rsidRPr="00A62CE6" w:rsidRDefault="008E159B" w:rsidP="008E159B">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szCs w:val="20"/>
                              </w:rPr>
                              <w:t xml:space="preserve">㈡　</w:t>
                            </w:r>
                            <w:r w:rsidRPr="001D5D25">
                              <w:rPr>
                                <w:rFonts w:hAnsi="ＭＳ ゴシック" w:hint="eastAsia"/>
                                <w:szCs w:val="20"/>
                              </w:rPr>
                              <w:t>延長時間帯に</w:t>
                            </w:r>
                            <w:r>
                              <w:rPr>
                                <w:rFonts w:hAnsi="ＭＳ ゴシック" w:hint="eastAsia"/>
                                <w:szCs w:val="20"/>
                              </w:rPr>
                              <w:t>、指定</w:t>
                            </w:r>
                            <w:r w:rsidRPr="001D5D25">
                              <w:rPr>
                                <w:rFonts w:hAnsi="ＭＳ ゴシック" w:hint="eastAsia"/>
                                <w:szCs w:val="20"/>
                              </w:rPr>
                              <w:t>基準上置くべき職員（直接支援業務に従事する者に限る）を１名以上配置していること。</w:t>
                            </w:r>
                          </w:p>
                        </w:txbxContent>
                      </v:textbox>
                    </v:shape>
                  </w:pict>
                </mc:Fallback>
              </mc:AlternateContent>
            </w:r>
          </w:p>
        </w:tc>
        <w:tc>
          <w:tcPr>
            <w:tcW w:w="1428" w:type="dxa"/>
            <w:gridSpan w:val="2"/>
          </w:tcPr>
          <w:p w14:paraId="3A64CB7E" w14:textId="77777777" w:rsidR="0071658E" w:rsidRDefault="0071658E" w:rsidP="0023678E">
            <w:pPr>
              <w:snapToGrid/>
              <w:spacing w:line="240" w:lineRule="exact"/>
              <w:jc w:val="both"/>
              <w:rPr>
                <w:rFonts w:hAnsi="ＭＳ ゴシック"/>
                <w:sz w:val="18"/>
                <w:szCs w:val="18"/>
              </w:rPr>
            </w:pPr>
          </w:p>
          <w:p w14:paraId="53CE44D9" w14:textId="301F434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2B342627"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第6の1</w:t>
            </w:r>
            <w:r w:rsidRPr="002E040F">
              <w:rPr>
                <w:rFonts w:hAnsi="ＭＳ ゴシック"/>
                <w:sz w:val="18"/>
                <w:szCs w:val="18"/>
              </w:rPr>
              <w:t>1</w:t>
            </w:r>
          </w:p>
          <w:p w14:paraId="0AA88089" w14:textId="77777777" w:rsidR="008E159B" w:rsidRPr="002E040F" w:rsidRDefault="008E159B" w:rsidP="0023678E">
            <w:pPr>
              <w:snapToGrid/>
              <w:spacing w:line="240" w:lineRule="exact"/>
              <w:jc w:val="both"/>
              <w:rPr>
                <w:sz w:val="18"/>
                <w:szCs w:val="18"/>
              </w:rPr>
            </w:pPr>
          </w:p>
        </w:tc>
      </w:tr>
      <w:tr w:rsidR="008E159B" w:rsidRPr="002E040F" w14:paraId="2EF02652" w14:textId="77777777" w:rsidTr="00627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5246"/>
        </w:trPr>
        <w:tc>
          <w:tcPr>
            <w:tcW w:w="1184" w:type="dxa"/>
            <w:vMerge w:val="restart"/>
          </w:tcPr>
          <w:p w14:paraId="614AA368" w14:textId="77777777" w:rsidR="0071658E" w:rsidRDefault="0071658E" w:rsidP="0023678E">
            <w:pPr>
              <w:snapToGrid/>
              <w:jc w:val="both"/>
              <w:rPr>
                <w:szCs w:val="20"/>
              </w:rPr>
            </w:pPr>
          </w:p>
          <w:p w14:paraId="2A0D6DAE" w14:textId="47DF6C4D" w:rsidR="008E159B" w:rsidRPr="0071658E" w:rsidRDefault="0071658E" w:rsidP="0023678E">
            <w:pPr>
              <w:snapToGrid/>
              <w:jc w:val="both"/>
              <w:rPr>
                <w:szCs w:val="20"/>
              </w:rPr>
            </w:pPr>
            <w:r w:rsidRPr="0071658E">
              <w:rPr>
                <w:rFonts w:hint="eastAsia"/>
                <w:szCs w:val="20"/>
              </w:rPr>
              <w:t>８３</w:t>
            </w:r>
          </w:p>
          <w:p w14:paraId="60357D0F" w14:textId="77777777" w:rsidR="008E159B" w:rsidRPr="002E040F" w:rsidRDefault="008E159B" w:rsidP="0023678E">
            <w:pPr>
              <w:snapToGrid/>
              <w:spacing w:afterLines="50" w:after="142"/>
              <w:jc w:val="both"/>
              <w:rPr>
                <w:szCs w:val="20"/>
              </w:rPr>
            </w:pPr>
            <w:r w:rsidRPr="002E040F">
              <w:rPr>
                <w:rFonts w:hint="eastAsia"/>
                <w:szCs w:val="20"/>
              </w:rPr>
              <w:t>送迎加算</w:t>
            </w:r>
          </w:p>
          <w:p w14:paraId="7F0B81E9" w14:textId="77777777" w:rsidR="008E159B" w:rsidRPr="002E040F" w:rsidRDefault="008E159B" w:rsidP="0023678E">
            <w:pPr>
              <w:snapToGrid/>
              <w:rPr>
                <w:rFonts w:hAnsi="ＭＳ ゴシック"/>
                <w:szCs w:val="20"/>
              </w:rPr>
            </w:pPr>
          </w:p>
        </w:tc>
        <w:tc>
          <w:tcPr>
            <w:tcW w:w="5733" w:type="dxa"/>
            <w:gridSpan w:val="2"/>
            <w:tcBorders>
              <w:top w:val="dotted" w:sz="4" w:space="0" w:color="auto"/>
              <w:bottom w:val="nil"/>
            </w:tcBorders>
          </w:tcPr>
          <w:p w14:paraId="4ACC71F0" w14:textId="77777777" w:rsidR="0071658E" w:rsidRDefault="0071658E" w:rsidP="0023678E">
            <w:pPr>
              <w:tabs>
                <w:tab w:val="left" w:pos="1370"/>
              </w:tabs>
              <w:snapToGrid/>
              <w:ind w:left="364" w:hangingChars="200" w:hanging="364"/>
              <w:jc w:val="both"/>
              <w:rPr>
                <w:rFonts w:hAnsi="ＭＳ ゴシック"/>
                <w:szCs w:val="20"/>
              </w:rPr>
            </w:pPr>
          </w:p>
          <w:p w14:paraId="7783C333" w14:textId="076BBA08" w:rsidR="008E159B" w:rsidRPr="002E040F" w:rsidRDefault="008E159B" w:rsidP="0023678E">
            <w:pPr>
              <w:tabs>
                <w:tab w:val="left" w:pos="1370"/>
              </w:tabs>
              <w:snapToGrid/>
              <w:ind w:left="364" w:hangingChars="200" w:hanging="364"/>
              <w:jc w:val="both"/>
              <w:rPr>
                <w:rFonts w:hAnsi="ＭＳ ゴシック"/>
                <w:szCs w:val="20"/>
              </w:rPr>
            </w:pPr>
            <w:r w:rsidRPr="002E040F">
              <w:rPr>
                <w:rFonts w:hAnsi="ＭＳ ゴシック" w:hint="eastAsia"/>
                <w:szCs w:val="20"/>
              </w:rPr>
              <w:t>（１）利用者の送迎</w:t>
            </w:r>
            <w:r w:rsidRPr="002E040F">
              <w:rPr>
                <w:rFonts w:hint="eastAsia"/>
                <w:sz w:val="18"/>
                <w:szCs w:val="18"/>
              </w:rPr>
              <w:t xml:space="preserve"> </w:t>
            </w:r>
          </w:p>
          <w:p w14:paraId="14E4699A" w14:textId="156B38D7" w:rsidR="008E159B" w:rsidRPr="002E040F" w:rsidRDefault="008E159B" w:rsidP="0023678E">
            <w:pPr>
              <w:tabs>
                <w:tab w:val="left" w:pos="1370"/>
              </w:tabs>
              <w:snapToGrid/>
              <w:spacing w:afterLines="30" w:after="85"/>
              <w:ind w:leftChars="100" w:left="182" w:firstLineChars="100" w:firstLine="182"/>
              <w:jc w:val="both"/>
              <w:rPr>
                <w:rFonts w:hAnsi="ＭＳ ゴシック"/>
                <w:szCs w:val="20"/>
              </w:rPr>
            </w:pPr>
            <w:r w:rsidRPr="002E040F">
              <w:rPr>
                <w:rFonts w:hAnsi="ＭＳ ゴシック" w:hint="eastAsia"/>
                <w:szCs w:val="20"/>
              </w:rPr>
              <w:t>別に厚生労働大臣が定める送迎を実施しているものとして</w:t>
            </w:r>
            <w:r w:rsidR="003F3B56">
              <w:rPr>
                <w:rFonts w:hAnsi="ＭＳ ゴシック" w:hint="eastAsia"/>
                <w:szCs w:val="20"/>
              </w:rPr>
              <w:t>知事</w:t>
            </w:r>
            <w:r w:rsidRPr="002E040F">
              <w:rPr>
                <w:rFonts w:hAnsi="ＭＳ ゴシック" w:hint="eastAsia"/>
                <w:szCs w:val="20"/>
              </w:rPr>
              <w:t>に届け出た事業所において、利用者</w:t>
            </w:r>
            <w:r w:rsidRPr="00A707BF">
              <w:rPr>
                <w:rFonts w:hAnsi="ＭＳ ゴシック" w:hint="eastAsia"/>
                <w:szCs w:val="20"/>
              </w:rPr>
              <w:t>（当該指定生活介護事業所、共生型生活介護事業所又は指定障害者支援施設と同一敷地内にあり、又は隣接する指定障害者支援施設を利用する施</w:t>
            </w:r>
            <w:r>
              <w:rPr>
                <w:rFonts w:hAnsi="ＭＳ ゴシック" w:hint="eastAsia"/>
                <w:szCs w:val="20"/>
              </w:rPr>
              <w:t>設入所者を除く。）</w:t>
            </w:r>
            <w:r w:rsidRPr="002E040F">
              <w:rPr>
                <w:rFonts w:hAnsi="ＭＳ ゴシック" w:hint="eastAsia"/>
                <w:szCs w:val="20"/>
              </w:rPr>
              <w:t>に対して、その居宅等と事業所との間の送迎を行った場合に、片道につき所定単位数を加算していますか。</w:t>
            </w:r>
          </w:p>
          <w:p w14:paraId="19B3E5FB" w14:textId="790B1B08" w:rsidR="008E159B" w:rsidRPr="002E040F" w:rsidRDefault="005C3CEF" w:rsidP="0023678E">
            <w:pPr>
              <w:snapToGrid/>
              <w:jc w:val="both"/>
              <w:rPr>
                <w:rFonts w:hAnsi="ＭＳ ゴシック"/>
                <w:szCs w:val="20"/>
              </w:rPr>
            </w:pPr>
            <w:r>
              <w:rPr>
                <w:noProof/>
              </w:rPr>
              <mc:AlternateContent>
                <mc:Choice Requires="wps">
                  <w:drawing>
                    <wp:anchor distT="0" distB="0" distL="114300" distR="114300" simplePos="0" relativeHeight="252021248" behindDoc="0" locked="0" layoutInCell="1" allowOverlap="1" wp14:anchorId="38287EED" wp14:editId="68E6CB1E">
                      <wp:simplePos x="0" y="0"/>
                      <wp:positionH relativeFrom="column">
                        <wp:posOffset>66040</wp:posOffset>
                      </wp:positionH>
                      <wp:positionV relativeFrom="paragraph">
                        <wp:posOffset>17145</wp:posOffset>
                      </wp:positionV>
                      <wp:extent cx="5152390" cy="1831975"/>
                      <wp:effectExtent l="0" t="0" r="0" b="0"/>
                      <wp:wrapNone/>
                      <wp:docPr id="4857838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390" cy="1831975"/>
                              </a:xfrm>
                              <a:prstGeom prst="rect">
                                <a:avLst/>
                              </a:prstGeom>
                              <a:solidFill>
                                <a:srgbClr val="FFFFFF"/>
                              </a:solidFill>
                              <a:ln w="6350">
                                <a:solidFill>
                                  <a:srgbClr val="000000"/>
                                </a:solidFill>
                                <a:miter lim="800000"/>
                                <a:headEnd/>
                                <a:tailEnd/>
                              </a:ln>
                            </wps:spPr>
                            <wps:txbx>
                              <w:txbxContent>
                                <w:p w14:paraId="60B80820" w14:textId="77777777" w:rsidR="008E159B" w:rsidRPr="0062721D" w:rsidRDefault="008E159B" w:rsidP="008E159B">
                                  <w:pPr>
                                    <w:spacing w:beforeLines="20" w:before="57"/>
                                    <w:ind w:leftChars="50" w:left="91" w:rightChars="50" w:right="91"/>
                                    <w:jc w:val="left"/>
                                    <w:rPr>
                                      <w:rFonts w:hAnsi="ＭＳ ゴシック"/>
                                      <w:sz w:val="18"/>
                                      <w:szCs w:val="18"/>
                                    </w:rPr>
                                  </w:pPr>
                                  <w:r w:rsidRPr="0062721D">
                                    <w:rPr>
                                      <w:rFonts w:hAnsi="ＭＳ ゴシック" w:hint="eastAsia"/>
                                      <w:sz w:val="18"/>
                                      <w:szCs w:val="18"/>
                                    </w:rPr>
                                    <w:t xml:space="preserve">＜留意事項通知　</w:t>
                                  </w:r>
                                  <w:r w:rsidRPr="0062721D">
                                    <w:rPr>
                                      <w:rFonts w:hAnsi="ＭＳ ゴシック" w:hint="eastAsia"/>
                                      <w:kern w:val="20"/>
                                      <w:sz w:val="18"/>
                                      <w:szCs w:val="18"/>
                                    </w:rPr>
                                    <w:t>第二の2(6)⑯</w:t>
                                  </w:r>
                                  <w:r w:rsidRPr="0062721D">
                                    <w:rPr>
                                      <w:rFonts w:hAnsi="ＭＳ ゴシック" w:hint="eastAsia"/>
                                      <w:sz w:val="18"/>
                                      <w:szCs w:val="18"/>
                                    </w:rPr>
                                    <w:t>＞</w:t>
                                  </w:r>
                                </w:p>
                                <w:p w14:paraId="0F1C9410" w14:textId="77777777" w:rsidR="008E159B" w:rsidRPr="0062721D" w:rsidRDefault="008E159B" w:rsidP="008E159B">
                                  <w:pPr>
                                    <w:ind w:leftChars="50" w:left="253" w:rightChars="50" w:right="91" w:hangingChars="100" w:hanging="162"/>
                                    <w:jc w:val="both"/>
                                    <w:rPr>
                                      <w:rFonts w:hAnsi="ＭＳ ゴシック"/>
                                      <w:sz w:val="18"/>
                                      <w:szCs w:val="18"/>
                                    </w:rPr>
                                  </w:pPr>
                                  <w:r w:rsidRPr="0062721D">
                                    <w:rPr>
                                      <w:rFonts w:hAnsi="ＭＳ ゴシック" w:hint="eastAsia"/>
                                      <w:kern w:val="18"/>
                                      <w:sz w:val="18"/>
                                      <w:szCs w:val="18"/>
                                    </w:rPr>
                                    <w:t xml:space="preserve">○　</w:t>
                                  </w:r>
                                  <w:r w:rsidRPr="0062721D">
                                    <w:rPr>
                                      <w:rFonts w:hAnsi="ＭＳ ゴシック" w:hint="eastAsia"/>
                                      <w:sz w:val="18"/>
                                      <w:szCs w:val="18"/>
                                    </w:rPr>
                                    <w:t>多機能型事業所又は同一敷地内の複数の事業所が存する場合は、原則として一の事業所として取り扱う。</w:t>
                                  </w:r>
                                </w:p>
                                <w:p w14:paraId="5668D485" w14:textId="77777777" w:rsidR="008E159B" w:rsidRPr="0062721D" w:rsidRDefault="008E159B" w:rsidP="008E159B">
                                  <w:pPr>
                                    <w:ind w:leftChars="50" w:left="253" w:rightChars="50" w:right="91" w:hangingChars="100" w:hanging="162"/>
                                    <w:jc w:val="both"/>
                                    <w:rPr>
                                      <w:rFonts w:hAnsi="ＭＳ ゴシック"/>
                                      <w:sz w:val="18"/>
                                      <w:szCs w:val="18"/>
                                    </w:rPr>
                                  </w:pPr>
                                  <w:r w:rsidRPr="0062721D">
                                    <w:rPr>
                                      <w:rFonts w:hAnsi="ＭＳ ゴシック" w:hint="eastAsia"/>
                                      <w:sz w:val="18"/>
                                      <w:szCs w:val="18"/>
                                    </w:rPr>
                                    <w:t>○　居宅以外であっても、事業所の最寄り駅や集合場所との間の送迎も対象となるが、事前に利用者と合意の上、特定の場所を定めておく必要があることに留意する。</w:t>
                                  </w:r>
                                </w:p>
                                <w:p w14:paraId="4F7184CE" w14:textId="3460346F" w:rsidR="0062721D" w:rsidRPr="00393F1A" w:rsidRDefault="0062721D" w:rsidP="0066149B">
                                  <w:pPr>
                                    <w:pStyle w:val="Default"/>
                                    <w:ind w:leftChars="50" w:left="253" w:hangingChars="100" w:hanging="162"/>
                                    <w:jc w:val="both"/>
                                    <w:rPr>
                                      <w:rFonts w:asciiTheme="majorEastAsia" w:eastAsiaTheme="majorEastAsia" w:hAnsiTheme="majorEastAsia"/>
                                      <w:sz w:val="18"/>
                                      <w:szCs w:val="18"/>
                                    </w:rPr>
                                  </w:pPr>
                                  <w:r w:rsidRPr="004B1B6F">
                                    <w:rPr>
                                      <w:rFonts w:ascii="ＭＳ ゴシック" w:eastAsia="ＭＳ ゴシック" w:hAnsi="ＭＳ ゴシック" w:hint="eastAsia"/>
                                      <w:color w:val="auto"/>
                                      <w:sz w:val="18"/>
                                      <w:szCs w:val="18"/>
                                    </w:rPr>
                                    <w:t>○</w:t>
                                  </w:r>
                                  <w:r w:rsidRPr="0062721D">
                                    <w:rPr>
                                      <w:rFonts w:hAnsi="ＭＳ ゴシック" w:hint="eastAsia"/>
                                      <w:sz w:val="18"/>
                                      <w:szCs w:val="18"/>
                                    </w:rPr>
                                    <w:t xml:space="preserve">　</w:t>
                                  </w:r>
                                  <w:r w:rsidRPr="00393F1A">
                                    <w:rPr>
                                      <w:rFonts w:asciiTheme="majorEastAsia" w:eastAsiaTheme="majorEastAsia" w:hAnsiTheme="majorEastAsia" w:hint="eastAsia"/>
                                      <w:sz w:val="18"/>
                                      <w:szCs w:val="18"/>
                                    </w:rPr>
                                    <w:t>送迎を外部事業者へ委託する場合も対象として差し支えないが、利用者へ直接公共交通機関の利用に係る費用を給付する場合等は対象とならないこと。</w:t>
                                  </w:r>
                                </w:p>
                                <w:p w14:paraId="280FE804" w14:textId="23B36617" w:rsidR="0062721D" w:rsidRPr="00393F1A" w:rsidRDefault="0062721D" w:rsidP="0066149B">
                                  <w:pPr>
                                    <w:ind w:leftChars="150" w:left="273" w:rightChars="50" w:right="91" w:firstLineChars="100" w:firstLine="162"/>
                                    <w:jc w:val="both"/>
                                    <w:rPr>
                                      <w:rFonts w:asciiTheme="majorEastAsia" w:eastAsiaTheme="majorEastAsia" w:hAnsiTheme="majorEastAsia"/>
                                      <w:kern w:val="18"/>
                                      <w:sz w:val="18"/>
                                      <w:szCs w:val="18"/>
                                    </w:rPr>
                                  </w:pPr>
                                  <w:r w:rsidRPr="00393F1A">
                                    <w:rPr>
                                      <w:rFonts w:asciiTheme="majorEastAsia" w:eastAsiaTheme="majorEastAsia" w:hAnsiTheme="majorEastAsia" w:hint="eastAsia"/>
                                      <w:sz w:val="18"/>
                                      <w:szCs w:val="18"/>
                                    </w:rPr>
                                    <w:t>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8287EED" id="テキスト ボックス 6" o:spid="_x0000_s1179" type="#_x0000_t202" style="position:absolute;left:0;text-align:left;margin-left:5.2pt;margin-top:1.35pt;width:405.7pt;height:144.2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" strokeweight=".5pt">
                      <v:textbox inset="5.85pt,.7pt,5.85pt,.7pt">
                        <w:txbxContent>
                          <w:p w14:paraId="60B80820" w14:textId="77777777" w:rsidR="008E159B" w:rsidRPr="0062721D" w:rsidRDefault="008E159B" w:rsidP="008E159B">
                            <w:pPr>
                              <w:spacing w:beforeLines="20" w:before="57"/>
                              <w:ind w:leftChars="50" w:left="91" w:rightChars="50" w:right="91"/>
                              <w:jc w:val="left"/>
                              <w:rPr>
                                <w:rFonts w:hAnsi="ＭＳ ゴシック"/>
                                <w:sz w:val="18"/>
                                <w:szCs w:val="18"/>
                              </w:rPr>
                            </w:pPr>
                            <w:r w:rsidRPr="0062721D">
                              <w:rPr>
                                <w:rFonts w:hAnsi="ＭＳ ゴシック" w:hint="eastAsia"/>
                                <w:sz w:val="18"/>
                                <w:szCs w:val="18"/>
                              </w:rPr>
                              <w:t xml:space="preserve">＜留意事項通知　</w:t>
                            </w:r>
                            <w:r w:rsidRPr="0062721D">
                              <w:rPr>
                                <w:rFonts w:hAnsi="ＭＳ ゴシック" w:hint="eastAsia"/>
                                <w:kern w:val="20"/>
                                <w:sz w:val="18"/>
                                <w:szCs w:val="18"/>
                              </w:rPr>
                              <w:t>第二の2(6)⑯</w:t>
                            </w:r>
                            <w:r w:rsidRPr="0062721D">
                              <w:rPr>
                                <w:rFonts w:hAnsi="ＭＳ ゴシック" w:hint="eastAsia"/>
                                <w:sz w:val="18"/>
                                <w:szCs w:val="18"/>
                              </w:rPr>
                              <w:t>＞</w:t>
                            </w:r>
                          </w:p>
                          <w:p w14:paraId="0F1C9410" w14:textId="77777777" w:rsidR="008E159B" w:rsidRPr="0062721D" w:rsidRDefault="008E159B" w:rsidP="008E159B">
                            <w:pPr>
                              <w:ind w:leftChars="50" w:left="253" w:rightChars="50" w:right="91" w:hangingChars="100" w:hanging="162"/>
                              <w:jc w:val="both"/>
                              <w:rPr>
                                <w:rFonts w:hAnsi="ＭＳ ゴシック"/>
                                <w:sz w:val="18"/>
                                <w:szCs w:val="18"/>
                              </w:rPr>
                            </w:pPr>
                            <w:r w:rsidRPr="0062721D">
                              <w:rPr>
                                <w:rFonts w:hAnsi="ＭＳ ゴシック" w:hint="eastAsia"/>
                                <w:kern w:val="18"/>
                                <w:sz w:val="18"/>
                                <w:szCs w:val="18"/>
                              </w:rPr>
                              <w:t xml:space="preserve">○　</w:t>
                            </w:r>
                            <w:r w:rsidRPr="0062721D">
                              <w:rPr>
                                <w:rFonts w:hAnsi="ＭＳ ゴシック" w:hint="eastAsia"/>
                                <w:sz w:val="18"/>
                                <w:szCs w:val="18"/>
                              </w:rPr>
                              <w:t>多機能型事業所又は同一敷地内の複数の事業所が存する場合は、原則として一の事業所として取り扱う。</w:t>
                            </w:r>
                          </w:p>
                          <w:p w14:paraId="5668D485" w14:textId="77777777" w:rsidR="008E159B" w:rsidRPr="0062721D" w:rsidRDefault="008E159B" w:rsidP="008E159B">
                            <w:pPr>
                              <w:ind w:leftChars="50" w:left="253" w:rightChars="50" w:right="91" w:hangingChars="100" w:hanging="162"/>
                              <w:jc w:val="both"/>
                              <w:rPr>
                                <w:rFonts w:hAnsi="ＭＳ ゴシック"/>
                                <w:sz w:val="18"/>
                                <w:szCs w:val="18"/>
                              </w:rPr>
                            </w:pPr>
                            <w:r w:rsidRPr="0062721D">
                              <w:rPr>
                                <w:rFonts w:hAnsi="ＭＳ ゴシック" w:hint="eastAsia"/>
                                <w:sz w:val="18"/>
                                <w:szCs w:val="18"/>
                              </w:rPr>
                              <w:t>○　居宅以外であっても、事業所の最寄り駅や集合場所との間の送迎も対象となるが、事前に利用者と合意の上、特定の場所を定めておく必要があることに留意する。</w:t>
                            </w:r>
                          </w:p>
                          <w:p w14:paraId="4F7184CE" w14:textId="3460346F" w:rsidR="0062721D" w:rsidRPr="00393F1A" w:rsidRDefault="0062721D" w:rsidP="0066149B">
                            <w:pPr>
                              <w:pStyle w:val="Default"/>
                              <w:ind w:leftChars="50" w:left="253" w:hangingChars="100" w:hanging="162"/>
                              <w:jc w:val="both"/>
                              <w:rPr>
                                <w:rFonts w:asciiTheme="majorEastAsia" w:eastAsiaTheme="majorEastAsia" w:hAnsiTheme="majorEastAsia"/>
                                <w:sz w:val="18"/>
                                <w:szCs w:val="18"/>
                              </w:rPr>
                            </w:pPr>
                            <w:r w:rsidRPr="004B1B6F">
                              <w:rPr>
                                <w:rFonts w:ascii="ＭＳ ゴシック" w:eastAsia="ＭＳ ゴシック" w:hAnsi="ＭＳ ゴシック" w:hint="eastAsia"/>
                                <w:color w:val="auto"/>
                                <w:sz w:val="18"/>
                                <w:szCs w:val="18"/>
                              </w:rPr>
                              <w:t>○</w:t>
                            </w:r>
                            <w:r w:rsidRPr="0062721D">
                              <w:rPr>
                                <w:rFonts w:hAnsi="ＭＳ ゴシック" w:hint="eastAsia"/>
                                <w:sz w:val="18"/>
                                <w:szCs w:val="18"/>
                              </w:rPr>
                              <w:t xml:space="preserve">　</w:t>
                            </w:r>
                            <w:r w:rsidRPr="00393F1A">
                              <w:rPr>
                                <w:rFonts w:asciiTheme="majorEastAsia" w:eastAsiaTheme="majorEastAsia" w:hAnsiTheme="majorEastAsia" w:hint="eastAsia"/>
                                <w:sz w:val="18"/>
                                <w:szCs w:val="18"/>
                              </w:rPr>
                              <w:t>送迎を外部事業者へ委託する場合も対象として差し支えないが、利用者へ直接公共交通機関の利用に係る費用を給付する場合等は対象とならないこと。</w:t>
                            </w:r>
                          </w:p>
                          <w:p w14:paraId="280FE804" w14:textId="23B36617" w:rsidR="0062721D" w:rsidRPr="00393F1A" w:rsidRDefault="0062721D" w:rsidP="0066149B">
                            <w:pPr>
                              <w:ind w:leftChars="150" w:left="273" w:rightChars="50" w:right="91" w:firstLineChars="100" w:firstLine="162"/>
                              <w:jc w:val="both"/>
                              <w:rPr>
                                <w:rFonts w:asciiTheme="majorEastAsia" w:eastAsiaTheme="majorEastAsia" w:hAnsiTheme="majorEastAsia"/>
                                <w:kern w:val="18"/>
                                <w:sz w:val="18"/>
                                <w:szCs w:val="18"/>
                              </w:rPr>
                            </w:pPr>
                            <w:r w:rsidRPr="00393F1A">
                              <w:rPr>
                                <w:rFonts w:asciiTheme="majorEastAsia" w:eastAsiaTheme="majorEastAsia" w:hAnsiTheme="majorEastAsia" w:hint="eastAsia"/>
                                <w:sz w:val="18"/>
                                <w:szCs w:val="18"/>
                              </w:rPr>
                              <w:t>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txbxContent>
                      </v:textbox>
                    </v:shape>
                  </w:pict>
                </mc:Fallback>
              </mc:AlternateContent>
            </w:r>
          </w:p>
          <w:p w14:paraId="258A8808" w14:textId="77777777" w:rsidR="008E159B" w:rsidRPr="002E040F" w:rsidRDefault="008E159B" w:rsidP="0023678E">
            <w:pPr>
              <w:snapToGrid/>
              <w:jc w:val="both"/>
              <w:rPr>
                <w:rFonts w:hAnsi="ＭＳ ゴシック"/>
                <w:szCs w:val="20"/>
              </w:rPr>
            </w:pPr>
          </w:p>
          <w:p w14:paraId="4E915713" w14:textId="77777777" w:rsidR="008E159B" w:rsidRPr="002E040F" w:rsidRDefault="008E159B" w:rsidP="0023678E">
            <w:pPr>
              <w:snapToGrid/>
              <w:jc w:val="both"/>
              <w:rPr>
                <w:rFonts w:hAnsi="ＭＳ ゴシック"/>
                <w:szCs w:val="20"/>
              </w:rPr>
            </w:pPr>
          </w:p>
          <w:p w14:paraId="38C64846" w14:textId="77777777" w:rsidR="008E159B" w:rsidRPr="002E040F" w:rsidRDefault="008E159B" w:rsidP="0023678E">
            <w:pPr>
              <w:snapToGrid/>
              <w:jc w:val="both"/>
              <w:rPr>
                <w:rFonts w:hAnsi="ＭＳ ゴシック"/>
                <w:szCs w:val="20"/>
              </w:rPr>
            </w:pPr>
          </w:p>
          <w:p w14:paraId="29CF6D23" w14:textId="77777777" w:rsidR="008E159B" w:rsidRPr="002E040F" w:rsidRDefault="008E159B" w:rsidP="0023678E">
            <w:pPr>
              <w:snapToGrid/>
              <w:jc w:val="both"/>
              <w:rPr>
                <w:rFonts w:hAnsi="ＭＳ ゴシック"/>
                <w:szCs w:val="20"/>
              </w:rPr>
            </w:pPr>
          </w:p>
          <w:p w14:paraId="159AAB0A" w14:textId="77777777" w:rsidR="008E159B" w:rsidRPr="002E040F" w:rsidRDefault="008E159B" w:rsidP="0023678E">
            <w:pPr>
              <w:snapToGrid/>
              <w:spacing w:afterLines="50" w:after="142"/>
              <w:jc w:val="both"/>
              <w:rPr>
                <w:rFonts w:hAnsi="ＭＳ ゴシック"/>
                <w:szCs w:val="20"/>
              </w:rPr>
            </w:pPr>
          </w:p>
        </w:tc>
        <w:tc>
          <w:tcPr>
            <w:tcW w:w="1306" w:type="dxa"/>
            <w:vMerge w:val="restart"/>
          </w:tcPr>
          <w:p w14:paraId="34B5D939" w14:textId="77777777" w:rsidR="0071658E" w:rsidRDefault="0071658E" w:rsidP="0023678E">
            <w:pPr>
              <w:snapToGrid/>
              <w:jc w:val="both"/>
              <w:rPr>
                <w:rFonts w:hAnsi="ＭＳ ゴシック"/>
              </w:rPr>
            </w:pPr>
          </w:p>
          <w:p w14:paraId="69A05182" w14:textId="203BE466" w:rsidR="008E159B" w:rsidRPr="002E040F" w:rsidRDefault="008E159B" w:rsidP="0023678E">
            <w:pPr>
              <w:snapToGrid/>
              <w:jc w:val="both"/>
            </w:pPr>
            <w:r w:rsidRPr="002E040F">
              <w:rPr>
                <w:rFonts w:hAnsi="ＭＳ ゴシック" w:hint="eastAsia"/>
              </w:rPr>
              <w:t>☐</w:t>
            </w:r>
            <w:r w:rsidRPr="002E040F">
              <w:rPr>
                <w:rFonts w:hint="eastAsia"/>
              </w:rPr>
              <w:t>いる</w:t>
            </w:r>
          </w:p>
          <w:p w14:paraId="4663CEE1"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7E0461BB"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09263487" w14:textId="77777777" w:rsidR="008E159B" w:rsidRPr="002E040F" w:rsidRDefault="008E159B" w:rsidP="0023678E">
            <w:pPr>
              <w:snapToGrid/>
              <w:ind w:rightChars="-53" w:right="-96"/>
              <w:jc w:val="both"/>
              <w:rPr>
                <w:rFonts w:hAnsi="ＭＳ ゴシック"/>
                <w:szCs w:val="20"/>
              </w:rPr>
            </w:pPr>
          </w:p>
        </w:tc>
        <w:tc>
          <w:tcPr>
            <w:tcW w:w="1417" w:type="dxa"/>
            <w:vMerge w:val="restart"/>
          </w:tcPr>
          <w:p w14:paraId="28E9AAF9" w14:textId="77777777" w:rsidR="0071658E" w:rsidRDefault="0071658E" w:rsidP="0023678E">
            <w:pPr>
              <w:snapToGrid/>
              <w:spacing w:line="240" w:lineRule="exact"/>
              <w:jc w:val="both"/>
              <w:rPr>
                <w:rFonts w:hAnsi="ＭＳ ゴシック"/>
                <w:sz w:val="18"/>
                <w:szCs w:val="18"/>
              </w:rPr>
            </w:pPr>
          </w:p>
          <w:p w14:paraId="19B9E09C" w14:textId="3F5B3414"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0AEA71AE"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第6の12</w:t>
            </w:r>
          </w:p>
          <w:p w14:paraId="5F17CBBE" w14:textId="77777777" w:rsidR="008E159B" w:rsidRPr="002E040F" w:rsidRDefault="008E159B" w:rsidP="0023678E">
            <w:pPr>
              <w:pStyle w:val="Default"/>
              <w:autoSpaceDE/>
              <w:autoSpaceDN/>
              <w:adjustRightInd/>
              <w:spacing w:line="240" w:lineRule="exact"/>
              <w:rPr>
                <w:rFonts w:hAnsi="ＭＳ ゴシック"/>
                <w:szCs w:val="20"/>
              </w:rPr>
            </w:pPr>
          </w:p>
        </w:tc>
      </w:tr>
      <w:tr w:rsidR="008E159B" w:rsidRPr="002E040F" w14:paraId="2C62992A" w14:textId="77777777" w:rsidTr="006272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trHeight w:val="2405"/>
        </w:trPr>
        <w:tc>
          <w:tcPr>
            <w:tcW w:w="1184" w:type="dxa"/>
            <w:vMerge/>
          </w:tcPr>
          <w:p w14:paraId="4DFAD9A7" w14:textId="77777777" w:rsidR="008E159B" w:rsidRPr="002E040F" w:rsidRDefault="008E159B" w:rsidP="0023678E">
            <w:pPr>
              <w:tabs>
                <w:tab w:val="left" w:pos="1370"/>
              </w:tabs>
              <w:snapToGrid/>
              <w:rPr>
                <w:szCs w:val="20"/>
              </w:rPr>
            </w:pPr>
          </w:p>
        </w:tc>
        <w:tc>
          <w:tcPr>
            <w:tcW w:w="259" w:type="dxa"/>
            <w:vMerge w:val="restart"/>
            <w:tcBorders>
              <w:top w:val="nil"/>
              <w:right w:val="dashSmallGap" w:sz="4" w:space="0" w:color="auto"/>
            </w:tcBorders>
          </w:tcPr>
          <w:p w14:paraId="66F3B65D" w14:textId="77777777" w:rsidR="008E159B" w:rsidRDefault="008E159B" w:rsidP="0023678E">
            <w:pPr>
              <w:tabs>
                <w:tab w:val="left" w:pos="1370"/>
              </w:tabs>
              <w:snapToGrid/>
              <w:jc w:val="right"/>
              <w:rPr>
                <w:rFonts w:hAnsi="ＭＳ ゴシック"/>
                <w:szCs w:val="20"/>
              </w:rPr>
            </w:pPr>
          </w:p>
          <w:p w14:paraId="7E8F8734" w14:textId="77777777" w:rsidR="00EB23BE" w:rsidRDefault="00EB23BE" w:rsidP="0023678E">
            <w:pPr>
              <w:tabs>
                <w:tab w:val="left" w:pos="1370"/>
              </w:tabs>
              <w:snapToGrid/>
              <w:jc w:val="right"/>
              <w:rPr>
                <w:rFonts w:hAnsi="ＭＳ ゴシック"/>
                <w:szCs w:val="20"/>
              </w:rPr>
            </w:pPr>
          </w:p>
          <w:p w14:paraId="12FD0C6C" w14:textId="77777777" w:rsidR="00EB23BE" w:rsidRDefault="00EB23BE" w:rsidP="0023678E">
            <w:pPr>
              <w:tabs>
                <w:tab w:val="left" w:pos="1370"/>
              </w:tabs>
              <w:snapToGrid/>
              <w:jc w:val="right"/>
              <w:rPr>
                <w:rFonts w:hAnsi="ＭＳ ゴシック"/>
                <w:szCs w:val="20"/>
              </w:rPr>
            </w:pPr>
          </w:p>
          <w:p w14:paraId="6CED7B97" w14:textId="77777777" w:rsidR="00EB23BE" w:rsidRDefault="00EB23BE" w:rsidP="0023678E">
            <w:pPr>
              <w:tabs>
                <w:tab w:val="left" w:pos="1370"/>
              </w:tabs>
              <w:snapToGrid/>
              <w:jc w:val="right"/>
              <w:rPr>
                <w:rFonts w:hAnsi="ＭＳ ゴシック"/>
                <w:szCs w:val="20"/>
              </w:rPr>
            </w:pPr>
          </w:p>
          <w:p w14:paraId="5B59F8C0" w14:textId="77777777" w:rsidR="00EB23BE" w:rsidRDefault="00EB23BE" w:rsidP="0023678E">
            <w:pPr>
              <w:tabs>
                <w:tab w:val="left" w:pos="1370"/>
              </w:tabs>
              <w:snapToGrid/>
              <w:jc w:val="right"/>
              <w:rPr>
                <w:rFonts w:hAnsi="ＭＳ ゴシック"/>
                <w:szCs w:val="20"/>
              </w:rPr>
            </w:pPr>
          </w:p>
          <w:p w14:paraId="571BD08F" w14:textId="77777777" w:rsidR="00EB23BE" w:rsidRDefault="00EB23BE" w:rsidP="0023678E">
            <w:pPr>
              <w:tabs>
                <w:tab w:val="left" w:pos="1370"/>
              </w:tabs>
              <w:snapToGrid/>
              <w:jc w:val="right"/>
              <w:rPr>
                <w:rFonts w:hAnsi="ＭＳ ゴシック"/>
                <w:szCs w:val="20"/>
              </w:rPr>
            </w:pPr>
          </w:p>
          <w:p w14:paraId="2A21F6F8" w14:textId="77777777" w:rsidR="00EB23BE" w:rsidRDefault="00EB23BE" w:rsidP="0023678E">
            <w:pPr>
              <w:tabs>
                <w:tab w:val="left" w:pos="1370"/>
              </w:tabs>
              <w:snapToGrid/>
              <w:jc w:val="right"/>
              <w:rPr>
                <w:rFonts w:hAnsi="ＭＳ ゴシック"/>
                <w:szCs w:val="20"/>
              </w:rPr>
            </w:pPr>
          </w:p>
          <w:p w14:paraId="1A7D5AD8" w14:textId="77777777" w:rsidR="00EB23BE" w:rsidRDefault="00EB23BE" w:rsidP="0023678E">
            <w:pPr>
              <w:tabs>
                <w:tab w:val="left" w:pos="1370"/>
              </w:tabs>
              <w:snapToGrid/>
              <w:jc w:val="right"/>
              <w:rPr>
                <w:rFonts w:hAnsi="ＭＳ ゴシック"/>
                <w:szCs w:val="20"/>
              </w:rPr>
            </w:pPr>
          </w:p>
          <w:p w14:paraId="29ABE450" w14:textId="77777777" w:rsidR="00EB23BE" w:rsidRDefault="00EB23BE" w:rsidP="0023678E">
            <w:pPr>
              <w:tabs>
                <w:tab w:val="left" w:pos="1370"/>
              </w:tabs>
              <w:snapToGrid/>
              <w:jc w:val="right"/>
              <w:rPr>
                <w:rFonts w:hAnsi="ＭＳ ゴシック"/>
                <w:szCs w:val="20"/>
              </w:rPr>
            </w:pPr>
          </w:p>
          <w:p w14:paraId="0EADCE0F" w14:textId="77777777" w:rsidR="00EB23BE" w:rsidRDefault="00EB23BE" w:rsidP="0023678E">
            <w:pPr>
              <w:tabs>
                <w:tab w:val="left" w:pos="1370"/>
              </w:tabs>
              <w:snapToGrid/>
              <w:jc w:val="right"/>
              <w:rPr>
                <w:rFonts w:hAnsi="ＭＳ ゴシック"/>
                <w:szCs w:val="20"/>
              </w:rPr>
            </w:pPr>
          </w:p>
          <w:p w14:paraId="32DD2956" w14:textId="77777777" w:rsidR="00EB23BE" w:rsidRDefault="00EB23BE" w:rsidP="0023678E">
            <w:pPr>
              <w:tabs>
                <w:tab w:val="left" w:pos="1370"/>
              </w:tabs>
              <w:snapToGrid/>
              <w:jc w:val="right"/>
              <w:rPr>
                <w:rFonts w:hAnsi="ＭＳ ゴシック"/>
                <w:szCs w:val="20"/>
              </w:rPr>
            </w:pPr>
          </w:p>
          <w:p w14:paraId="1378D045" w14:textId="77777777" w:rsidR="00EB23BE" w:rsidRDefault="00EB23BE" w:rsidP="0023678E">
            <w:pPr>
              <w:tabs>
                <w:tab w:val="left" w:pos="1370"/>
              </w:tabs>
              <w:snapToGrid/>
              <w:jc w:val="right"/>
              <w:rPr>
                <w:rFonts w:hAnsi="ＭＳ ゴシック"/>
                <w:szCs w:val="20"/>
              </w:rPr>
            </w:pPr>
          </w:p>
          <w:p w14:paraId="1D125B97" w14:textId="77777777" w:rsidR="00EB23BE" w:rsidRDefault="00EB23BE" w:rsidP="0023678E">
            <w:pPr>
              <w:tabs>
                <w:tab w:val="left" w:pos="1370"/>
              </w:tabs>
              <w:snapToGrid/>
              <w:jc w:val="right"/>
              <w:rPr>
                <w:rFonts w:hAnsi="ＭＳ ゴシック"/>
                <w:szCs w:val="20"/>
              </w:rPr>
            </w:pPr>
          </w:p>
          <w:p w14:paraId="3469AE55" w14:textId="77777777" w:rsidR="00EB23BE" w:rsidRDefault="00EB23BE" w:rsidP="0023678E">
            <w:pPr>
              <w:tabs>
                <w:tab w:val="left" w:pos="1370"/>
              </w:tabs>
              <w:snapToGrid/>
              <w:jc w:val="right"/>
              <w:rPr>
                <w:rFonts w:hAnsi="ＭＳ ゴシック"/>
                <w:szCs w:val="20"/>
              </w:rPr>
            </w:pPr>
          </w:p>
          <w:p w14:paraId="2B7CA88C" w14:textId="77777777" w:rsidR="00EB23BE" w:rsidRPr="002E040F" w:rsidRDefault="00EB23BE" w:rsidP="0023678E">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85AC445" w14:textId="77777777" w:rsidR="008E159B" w:rsidRPr="002E040F" w:rsidRDefault="008E159B" w:rsidP="0023678E">
            <w:pPr>
              <w:tabs>
                <w:tab w:val="left" w:pos="1370"/>
              </w:tabs>
              <w:snapToGrid/>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送迎加算（Ⅰ）</w:t>
            </w:r>
          </w:p>
          <w:p w14:paraId="7D287ADB" w14:textId="143919D6" w:rsidR="008E159B" w:rsidRPr="002E040F" w:rsidRDefault="005C3CEF" w:rsidP="0023678E">
            <w:pPr>
              <w:tabs>
                <w:tab w:val="left" w:pos="1370"/>
              </w:tabs>
              <w:snapToGrid/>
              <w:jc w:val="both"/>
              <w:rPr>
                <w:rFonts w:hAnsi="ＭＳ ゴシック"/>
                <w:szCs w:val="20"/>
              </w:rPr>
            </w:pPr>
            <w:r>
              <w:rPr>
                <w:noProof/>
              </w:rPr>
              <mc:AlternateContent>
                <mc:Choice Requires="wps">
                  <w:drawing>
                    <wp:anchor distT="0" distB="0" distL="114300" distR="114300" simplePos="0" relativeHeight="252022272" behindDoc="0" locked="0" layoutInCell="1" allowOverlap="1" wp14:anchorId="0E70220D" wp14:editId="65E819F8">
                      <wp:simplePos x="0" y="0"/>
                      <wp:positionH relativeFrom="column">
                        <wp:posOffset>36830</wp:posOffset>
                      </wp:positionH>
                      <wp:positionV relativeFrom="paragraph">
                        <wp:posOffset>70485</wp:posOffset>
                      </wp:positionV>
                      <wp:extent cx="5007610" cy="1172210"/>
                      <wp:effectExtent l="0" t="0" r="2540" b="8890"/>
                      <wp:wrapNone/>
                      <wp:docPr id="25094570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1172210"/>
                              </a:xfrm>
                              <a:prstGeom prst="rect">
                                <a:avLst/>
                              </a:prstGeom>
                              <a:solidFill>
                                <a:srgbClr val="FFFFFF"/>
                              </a:solidFill>
                              <a:ln w="6350">
                                <a:solidFill>
                                  <a:srgbClr val="000000"/>
                                </a:solidFill>
                                <a:miter lim="800000"/>
                                <a:headEnd/>
                                <a:tailEnd/>
                              </a:ln>
                            </wps:spPr>
                            <wps:txbx>
                              <w:txbxContent>
                                <w:p w14:paraId="0EADE0B0" w14:textId="77777777" w:rsidR="008E159B" w:rsidRPr="0062721D" w:rsidRDefault="008E159B" w:rsidP="008E159B">
                                  <w:pPr>
                                    <w:spacing w:beforeLines="20" w:before="57"/>
                                    <w:ind w:leftChars="50" w:left="253" w:rightChars="50" w:right="91" w:hangingChars="100" w:hanging="162"/>
                                    <w:jc w:val="left"/>
                                    <w:rPr>
                                      <w:rFonts w:hAnsi="ＭＳ ゴシック"/>
                                      <w:sz w:val="18"/>
                                      <w:szCs w:val="18"/>
                                    </w:rPr>
                                  </w:pPr>
                                  <w:r w:rsidRPr="0062721D">
                                    <w:rPr>
                                      <w:rFonts w:hAnsi="ＭＳ ゴシック" w:hint="eastAsia"/>
                                      <w:sz w:val="18"/>
                                      <w:szCs w:val="18"/>
                                    </w:rPr>
                                    <w:t>【厚生労働大臣が定める送迎】</w:t>
                                  </w:r>
                                </w:p>
                                <w:p w14:paraId="3F9188C5" w14:textId="77777777" w:rsidR="008E159B" w:rsidRPr="0062721D" w:rsidRDefault="008E159B" w:rsidP="008E159B">
                                  <w:pPr>
                                    <w:spacing w:afterLines="20" w:after="57"/>
                                    <w:ind w:leftChars="50" w:left="253" w:rightChars="50" w:right="91" w:hangingChars="100" w:hanging="162"/>
                                    <w:jc w:val="left"/>
                                    <w:rPr>
                                      <w:rFonts w:hAnsi="ＭＳ ゴシック"/>
                                      <w:sz w:val="18"/>
                                      <w:szCs w:val="18"/>
                                    </w:rPr>
                                  </w:pPr>
                                  <w:r w:rsidRPr="0062721D">
                                    <w:rPr>
                                      <w:rFonts w:hAnsi="ＭＳ ゴシック" w:hint="eastAsia"/>
                                      <w:sz w:val="18"/>
                                      <w:szCs w:val="18"/>
                                    </w:rPr>
                                    <w:t xml:space="preserve">　≪参照≫（平成24年厚生労働省告示第268号）</w:t>
                                  </w:r>
                                </w:p>
                                <w:p w14:paraId="4D38B652" w14:textId="77777777" w:rsidR="008E159B" w:rsidRPr="0062721D" w:rsidRDefault="008E159B" w:rsidP="008E159B">
                                  <w:pPr>
                                    <w:ind w:leftChars="50" w:left="253" w:rightChars="50" w:right="91" w:hangingChars="100" w:hanging="162"/>
                                    <w:jc w:val="left"/>
                                    <w:rPr>
                                      <w:rFonts w:hAnsi="ＭＳ ゴシック"/>
                                      <w:sz w:val="18"/>
                                      <w:szCs w:val="18"/>
                                    </w:rPr>
                                  </w:pPr>
                                  <w:r w:rsidRPr="0062721D">
                                    <w:rPr>
                                      <w:rFonts w:hAnsi="ＭＳ ゴシック" w:hint="eastAsia"/>
                                      <w:sz w:val="18"/>
                                      <w:szCs w:val="18"/>
                                    </w:rPr>
                                    <w:t>○　次に掲げる基準のいずれにも適合すること。</w:t>
                                  </w:r>
                                </w:p>
                                <w:p w14:paraId="13B74FF1"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(1) 事業所が行うサービスの利用につき、利用者の送迎を行った場合</w:t>
                                  </w:r>
                                </w:p>
                                <w:p w14:paraId="7A829675"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(2) １回の送迎につき、平均10人以上（利用定員20人未満の場合は１回の送迎につき、平均的に定員の100分の50以上）の利用者が利用していること</w:t>
                                  </w:r>
                                </w:p>
                                <w:p w14:paraId="7ED2F266"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(3) 当該月に週３回以上の送迎を実施していること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E70220D" id="正方形/長方形 5" o:spid="_x0000_s1180" style="position:absolute;left:0;text-align:left;margin-left:2.9pt;margin-top:5.55pt;width:394.3pt;height:92.3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" strokeweight=".5pt">
                      <v:textbox inset="5.85pt,.7pt,5.85pt,.7pt">
                        <w:txbxContent>
                          <w:p w14:paraId="0EADE0B0" w14:textId="77777777" w:rsidR="008E159B" w:rsidRPr="0062721D" w:rsidRDefault="008E159B" w:rsidP="008E159B">
                            <w:pPr>
                              <w:spacing w:beforeLines="20" w:before="57"/>
                              <w:ind w:leftChars="50" w:left="253" w:rightChars="50" w:right="91" w:hangingChars="100" w:hanging="162"/>
                              <w:jc w:val="left"/>
                              <w:rPr>
                                <w:rFonts w:hAnsi="ＭＳ ゴシック"/>
                                <w:sz w:val="18"/>
                                <w:szCs w:val="18"/>
                              </w:rPr>
                            </w:pPr>
                            <w:r w:rsidRPr="0062721D">
                              <w:rPr>
                                <w:rFonts w:hAnsi="ＭＳ ゴシック" w:hint="eastAsia"/>
                                <w:sz w:val="18"/>
                                <w:szCs w:val="18"/>
                              </w:rPr>
                              <w:t>【厚生労働大臣が定める送迎】</w:t>
                            </w:r>
                          </w:p>
                          <w:p w14:paraId="3F9188C5" w14:textId="77777777" w:rsidR="008E159B" w:rsidRPr="0062721D" w:rsidRDefault="008E159B" w:rsidP="008E159B">
                            <w:pPr>
                              <w:spacing w:afterLines="20" w:after="57"/>
                              <w:ind w:leftChars="50" w:left="253" w:rightChars="50" w:right="91" w:hangingChars="100" w:hanging="162"/>
                              <w:jc w:val="left"/>
                              <w:rPr>
                                <w:rFonts w:hAnsi="ＭＳ ゴシック"/>
                                <w:sz w:val="18"/>
                                <w:szCs w:val="18"/>
                              </w:rPr>
                            </w:pPr>
                            <w:r w:rsidRPr="0062721D">
                              <w:rPr>
                                <w:rFonts w:hAnsi="ＭＳ ゴシック" w:hint="eastAsia"/>
                                <w:sz w:val="18"/>
                                <w:szCs w:val="18"/>
                              </w:rPr>
                              <w:t xml:space="preserve">　≪参照≫（平成24年厚生労働省告示第268号）</w:t>
                            </w:r>
                          </w:p>
                          <w:p w14:paraId="4D38B652" w14:textId="77777777" w:rsidR="008E159B" w:rsidRPr="0062721D" w:rsidRDefault="008E159B" w:rsidP="008E159B">
                            <w:pPr>
                              <w:ind w:leftChars="50" w:left="253" w:rightChars="50" w:right="91" w:hangingChars="100" w:hanging="162"/>
                              <w:jc w:val="left"/>
                              <w:rPr>
                                <w:rFonts w:hAnsi="ＭＳ ゴシック"/>
                                <w:sz w:val="18"/>
                                <w:szCs w:val="18"/>
                              </w:rPr>
                            </w:pPr>
                            <w:r w:rsidRPr="0062721D">
                              <w:rPr>
                                <w:rFonts w:hAnsi="ＭＳ ゴシック" w:hint="eastAsia"/>
                                <w:sz w:val="18"/>
                                <w:szCs w:val="18"/>
                              </w:rPr>
                              <w:t>○　次に掲げる基準のいずれにも適合すること。</w:t>
                            </w:r>
                          </w:p>
                          <w:p w14:paraId="13B74FF1"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(1) 事業所が行うサービスの利用につき、利用者の送迎を行った場合</w:t>
                            </w:r>
                          </w:p>
                          <w:p w14:paraId="7A829675"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(2) １回の送迎につき、平均10人以上（利用定員20人未満の場合は１回の送迎につき、平均的に定員の100分の50以上）の利用者が利用していること</w:t>
                            </w:r>
                          </w:p>
                          <w:p w14:paraId="7ED2F266"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(3) 当該月に週３回以上の送迎を実施していること</w:t>
                            </w:r>
                          </w:p>
                        </w:txbxContent>
                      </v:textbox>
                    </v:rect>
                  </w:pict>
                </mc:Fallback>
              </mc:AlternateContent>
            </w:r>
          </w:p>
          <w:p w14:paraId="14FE2410" w14:textId="77777777" w:rsidR="008E159B" w:rsidRPr="002E040F" w:rsidRDefault="008E159B" w:rsidP="0023678E">
            <w:pPr>
              <w:tabs>
                <w:tab w:val="left" w:pos="1370"/>
              </w:tabs>
              <w:snapToGrid/>
              <w:jc w:val="both"/>
              <w:rPr>
                <w:rFonts w:hAnsi="ＭＳ ゴシック"/>
                <w:szCs w:val="20"/>
              </w:rPr>
            </w:pPr>
          </w:p>
          <w:p w14:paraId="74BA4111" w14:textId="77777777" w:rsidR="008E159B" w:rsidRPr="002E040F" w:rsidRDefault="008E159B" w:rsidP="0023678E">
            <w:pPr>
              <w:tabs>
                <w:tab w:val="left" w:pos="1370"/>
              </w:tabs>
              <w:snapToGrid/>
              <w:jc w:val="both"/>
              <w:rPr>
                <w:rFonts w:hAnsi="ＭＳ ゴシック"/>
                <w:szCs w:val="20"/>
              </w:rPr>
            </w:pPr>
          </w:p>
          <w:p w14:paraId="285F1F6A" w14:textId="77777777" w:rsidR="008E159B" w:rsidRPr="002E040F" w:rsidRDefault="008E159B" w:rsidP="0023678E">
            <w:pPr>
              <w:tabs>
                <w:tab w:val="left" w:pos="1370"/>
              </w:tabs>
              <w:snapToGrid/>
              <w:jc w:val="both"/>
              <w:rPr>
                <w:rFonts w:hAnsi="ＭＳ ゴシック"/>
                <w:szCs w:val="20"/>
              </w:rPr>
            </w:pPr>
          </w:p>
          <w:p w14:paraId="6444F142" w14:textId="77777777" w:rsidR="008E159B" w:rsidRPr="002E040F" w:rsidRDefault="008E159B" w:rsidP="0023678E">
            <w:pPr>
              <w:tabs>
                <w:tab w:val="left" w:pos="1370"/>
              </w:tabs>
              <w:snapToGrid/>
              <w:jc w:val="both"/>
              <w:rPr>
                <w:rFonts w:hAnsi="ＭＳ ゴシック"/>
                <w:szCs w:val="20"/>
              </w:rPr>
            </w:pPr>
          </w:p>
          <w:p w14:paraId="43E86351" w14:textId="77777777" w:rsidR="008E159B" w:rsidRPr="002E040F" w:rsidRDefault="008E159B" w:rsidP="0023678E">
            <w:pPr>
              <w:tabs>
                <w:tab w:val="left" w:pos="1370"/>
              </w:tabs>
              <w:snapToGrid/>
              <w:jc w:val="both"/>
              <w:rPr>
                <w:rFonts w:hAnsi="ＭＳ ゴシック"/>
                <w:szCs w:val="20"/>
              </w:rPr>
            </w:pPr>
          </w:p>
          <w:p w14:paraId="4536FB4F" w14:textId="77777777" w:rsidR="008E159B" w:rsidRPr="002E040F" w:rsidRDefault="008E159B" w:rsidP="0023678E">
            <w:pPr>
              <w:tabs>
                <w:tab w:val="left" w:pos="1370"/>
              </w:tabs>
              <w:snapToGrid/>
              <w:jc w:val="both"/>
              <w:rPr>
                <w:rFonts w:hAnsi="ＭＳ ゴシック"/>
                <w:szCs w:val="20"/>
              </w:rPr>
            </w:pPr>
          </w:p>
          <w:p w14:paraId="50E76BFC" w14:textId="77777777" w:rsidR="008E159B" w:rsidRPr="002E040F" w:rsidRDefault="008E159B" w:rsidP="0023678E">
            <w:pPr>
              <w:tabs>
                <w:tab w:val="left" w:pos="1370"/>
              </w:tabs>
              <w:snapToGrid/>
              <w:spacing w:afterLines="70" w:after="199"/>
              <w:jc w:val="both"/>
              <w:rPr>
                <w:rFonts w:hAnsi="ＭＳ ゴシック"/>
                <w:szCs w:val="20"/>
              </w:rPr>
            </w:pPr>
          </w:p>
        </w:tc>
        <w:tc>
          <w:tcPr>
            <w:tcW w:w="1306" w:type="dxa"/>
            <w:vMerge/>
          </w:tcPr>
          <w:p w14:paraId="592693FD" w14:textId="77777777" w:rsidR="008E159B" w:rsidRPr="002E040F" w:rsidRDefault="008E159B" w:rsidP="0023678E">
            <w:pPr>
              <w:snapToGrid/>
              <w:ind w:rightChars="-53" w:right="-96"/>
              <w:jc w:val="left"/>
              <w:rPr>
                <w:rFonts w:hAnsi="ＭＳ ゴシック"/>
                <w:szCs w:val="20"/>
              </w:rPr>
            </w:pPr>
          </w:p>
        </w:tc>
        <w:tc>
          <w:tcPr>
            <w:tcW w:w="1417" w:type="dxa"/>
            <w:vMerge/>
          </w:tcPr>
          <w:p w14:paraId="38082AE6" w14:textId="77777777" w:rsidR="008E159B" w:rsidRPr="002E040F" w:rsidRDefault="008E159B" w:rsidP="0023678E">
            <w:pPr>
              <w:snapToGrid/>
              <w:jc w:val="both"/>
              <w:rPr>
                <w:rFonts w:hAnsi="ＭＳ ゴシック"/>
                <w:szCs w:val="20"/>
              </w:rPr>
            </w:pPr>
          </w:p>
        </w:tc>
      </w:tr>
      <w:tr w:rsidR="008E159B" w:rsidRPr="002E040F" w14:paraId="4794B41E" w14:textId="77777777" w:rsidTr="006272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trHeight w:val="1564"/>
        </w:trPr>
        <w:tc>
          <w:tcPr>
            <w:tcW w:w="1184" w:type="dxa"/>
            <w:vMerge/>
          </w:tcPr>
          <w:p w14:paraId="5D9AB167" w14:textId="77777777" w:rsidR="008E159B" w:rsidRPr="002E040F" w:rsidRDefault="008E159B" w:rsidP="0023678E">
            <w:pPr>
              <w:tabs>
                <w:tab w:val="left" w:pos="1370"/>
              </w:tabs>
              <w:snapToGrid/>
              <w:rPr>
                <w:szCs w:val="20"/>
              </w:rPr>
            </w:pPr>
          </w:p>
        </w:tc>
        <w:tc>
          <w:tcPr>
            <w:tcW w:w="259" w:type="dxa"/>
            <w:vMerge/>
            <w:tcBorders>
              <w:top w:val="nil"/>
              <w:bottom w:val="single" w:sz="4" w:space="0" w:color="auto"/>
              <w:right w:val="dashSmallGap" w:sz="4" w:space="0" w:color="auto"/>
            </w:tcBorders>
          </w:tcPr>
          <w:p w14:paraId="1294B1C2" w14:textId="77777777" w:rsidR="008E159B" w:rsidRPr="002E040F" w:rsidRDefault="008E159B" w:rsidP="0023678E">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single" w:sz="4" w:space="0" w:color="auto"/>
            </w:tcBorders>
          </w:tcPr>
          <w:p w14:paraId="6D74242F" w14:textId="77777777" w:rsidR="008E159B" w:rsidRPr="002E040F" w:rsidRDefault="008E159B" w:rsidP="0023678E">
            <w:pPr>
              <w:tabs>
                <w:tab w:val="left" w:pos="1370"/>
              </w:tabs>
              <w:snapToGrid/>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送迎加算（Ⅱ）</w:t>
            </w:r>
          </w:p>
          <w:p w14:paraId="1B9D0E92" w14:textId="47B4DA25" w:rsidR="008E159B" w:rsidRPr="002E040F" w:rsidRDefault="005C3CEF" w:rsidP="0023678E">
            <w:pPr>
              <w:tabs>
                <w:tab w:val="left" w:pos="1370"/>
              </w:tabs>
              <w:snapToGrid/>
              <w:jc w:val="both"/>
              <w:rPr>
                <w:rFonts w:hAnsi="ＭＳ ゴシック"/>
                <w:szCs w:val="20"/>
              </w:rPr>
            </w:pPr>
            <w:r>
              <w:rPr>
                <w:noProof/>
              </w:rPr>
              <mc:AlternateContent>
                <mc:Choice Requires="wps">
                  <w:drawing>
                    <wp:anchor distT="0" distB="0" distL="114300" distR="114300" simplePos="0" relativeHeight="252023296" behindDoc="0" locked="0" layoutInCell="1" allowOverlap="1" wp14:anchorId="754EF1AA" wp14:editId="7ABD355B">
                      <wp:simplePos x="0" y="0"/>
                      <wp:positionH relativeFrom="column">
                        <wp:posOffset>36830</wp:posOffset>
                      </wp:positionH>
                      <wp:positionV relativeFrom="paragraph">
                        <wp:posOffset>60960</wp:posOffset>
                      </wp:positionV>
                      <wp:extent cx="4998085" cy="665480"/>
                      <wp:effectExtent l="0" t="0" r="0" b="1270"/>
                      <wp:wrapNone/>
                      <wp:docPr id="79310493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8085" cy="665480"/>
                              </a:xfrm>
                              <a:prstGeom prst="rect">
                                <a:avLst/>
                              </a:prstGeom>
                              <a:solidFill>
                                <a:srgbClr val="FFFFFF"/>
                              </a:solidFill>
                              <a:ln w="6350">
                                <a:solidFill>
                                  <a:srgbClr val="000000"/>
                                </a:solidFill>
                                <a:miter lim="800000"/>
                                <a:headEnd/>
                                <a:tailEnd/>
                              </a:ln>
                            </wps:spPr>
                            <wps:txbx>
                              <w:txbxContent>
                                <w:p w14:paraId="7DAA2278" w14:textId="77777777" w:rsidR="008E159B" w:rsidRPr="0062721D" w:rsidRDefault="008E159B" w:rsidP="008E159B">
                                  <w:pPr>
                                    <w:spacing w:beforeLines="20" w:before="57"/>
                                    <w:ind w:leftChars="50" w:left="253" w:rightChars="50" w:right="91" w:hangingChars="100" w:hanging="162"/>
                                    <w:jc w:val="left"/>
                                    <w:rPr>
                                      <w:rFonts w:hAnsi="ＭＳ ゴシック"/>
                                      <w:sz w:val="18"/>
                                      <w:szCs w:val="18"/>
                                    </w:rPr>
                                  </w:pPr>
                                  <w:r w:rsidRPr="0062721D">
                                    <w:rPr>
                                      <w:rFonts w:hAnsi="ＭＳ ゴシック" w:hint="eastAsia"/>
                                      <w:sz w:val="18"/>
                                      <w:szCs w:val="18"/>
                                    </w:rPr>
                                    <w:t>【厚生労働大臣が定める送迎】</w:t>
                                  </w:r>
                                </w:p>
                                <w:p w14:paraId="02F959B2" w14:textId="77777777" w:rsidR="008E159B" w:rsidRPr="0062721D" w:rsidRDefault="008E159B" w:rsidP="008E159B">
                                  <w:pPr>
                                    <w:spacing w:afterLines="20" w:after="57"/>
                                    <w:ind w:leftChars="50" w:left="253" w:rightChars="50" w:right="91" w:hangingChars="100" w:hanging="162"/>
                                    <w:jc w:val="left"/>
                                    <w:rPr>
                                      <w:rFonts w:hAnsi="ＭＳ ゴシック"/>
                                      <w:sz w:val="18"/>
                                      <w:szCs w:val="18"/>
                                    </w:rPr>
                                  </w:pPr>
                                  <w:r w:rsidRPr="0062721D">
                                    <w:rPr>
                                      <w:rFonts w:hAnsi="ＭＳ ゴシック" w:hint="eastAsia"/>
                                      <w:sz w:val="18"/>
                                      <w:szCs w:val="18"/>
                                    </w:rPr>
                                    <w:t xml:space="preserve">　≪参照≫（平成24年厚生労働省告示第268号）</w:t>
                                  </w:r>
                                </w:p>
                                <w:p w14:paraId="32F2BE22" w14:textId="77777777" w:rsidR="008E159B" w:rsidRPr="0062721D" w:rsidRDefault="008E159B" w:rsidP="008E159B">
                                  <w:pPr>
                                    <w:ind w:leftChars="50" w:left="253" w:rightChars="50" w:right="91" w:hangingChars="100" w:hanging="162"/>
                                    <w:jc w:val="left"/>
                                    <w:rPr>
                                      <w:rFonts w:hAnsi="ＭＳ ゴシック"/>
                                      <w:sz w:val="18"/>
                                      <w:szCs w:val="18"/>
                                    </w:rPr>
                                  </w:pPr>
                                  <w:r w:rsidRPr="0062721D">
                                    <w:rPr>
                                      <w:rFonts w:hAnsi="ＭＳ ゴシック" w:hint="eastAsia"/>
                                      <w:sz w:val="18"/>
                                      <w:szCs w:val="18"/>
                                    </w:rPr>
                                    <w:t>○　上記の(1)の基準に適合し、かつ、(2)又は(3)に掲げる基準のいずれかに適合すること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54EF1AA" id="正方形/長方形 4" o:spid="_x0000_s1181" style="position:absolute;left:0;text-align:left;margin-left:2.9pt;margin-top:4.8pt;width:393.55pt;height:52.4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" strokeweight=".5pt">
                      <v:textbox inset="5.85pt,.7pt,5.85pt,.7pt">
                        <w:txbxContent>
                          <w:p w14:paraId="7DAA2278" w14:textId="77777777" w:rsidR="008E159B" w:rsidRPr="0062721D" w:rsidRDefault="008E159B" w:rsidP="008E159B">
                            <w:pPr>
                              <w:spacing w:beforeLines="20" w:before="57"/>
                              <w:ind w:leftChars="50" w:left="253" w:rightChars="50" w:right="91" w:hangingChars="100" w:hanging="162"/>
                              <w:jc w:val="left"/>
                              <w:rPr>
                                <w:rFonts w:hAnsi="ＭＳ ゴシック"/>
                                <w:sz w:val="18"/>
                                <w:szCs w:val="18"/>
                              </w:rPr>
                            </w:pPr>
                            <w:r w:rsidRPr="0062721D">
                              <w:rPr>
                                <w:rFonts w:hAnsi="ＭＳ ゴシック" w:hint="eastAsia"/>
                                <w:sz w:val="18"/>
                                <w:szCs w:val="18"/>
                              </w:rPr>
                              <w:t>【厚生労働大臣が定める送迎】</w:t>
                            </w:r>
                          </w:p>
                          <w:p w14:paraId="02F959B2" w14:textId="77777777" w:rsidR="008E159B" w:rsidRPr="0062721D" w:rsidRDefault="008E159B" w:rsidP="008E159B">
                            <w:pPr>
                              <w:spacing w:afterLines="20" w:after="57"/>
                              <w:ind w:leftChars="50" w:left="253" w:rightChars="50" w:right="91" w:hangingChars="100" w:hanging="162"/>
                              <w:jc w:val="left"/>
                              <w:rPr>
                                <w:rFonts w:hAnsi="ＭＳ ゴシック"/>
                                <w:sz w:val="18"/>
                                <w:szCs w:val="18"/>
                              </w:rPr>
                            </w:pPr>
                            <w:r w:rsidRPr="0062721D">
                              <w:rPr>
                                <w:rFonts w:hAnsi="ＭＳ ゴシック" w:hint="eastAsia"/>
                                <w:sz w:val="18"/>
                                <w:szCs w:val="18"/>
                              </w:rPr>
                              <w:t xml:space="preserve">　≪参照≫（平成24年厚生労働省告示第268号）</w:t>
                            </w:r>
                          </w:p>
                          <w:p w14:paraId="32F2BE22" w14:textId="77777777" w:rsidR="008E159B" w:rsidRPr="0062721D" w:rsidRDefault="008E159B" w:rsidP="008E159B">
                            <w:pPr>
                              <w:ind w:leftChars="50" w:left="253" w:rightChars="50" w:right="91" w:hangingChars="100" w:hanging="162"/>
                              <w:jc w:val="left"/>
                              <w:rPr>
                                <w:rFonts w:hAnsi="ＭＳ ゴシック"/>
                                <w:sz w:val="18"/>
                                <w:szCs w:val="18"/>
                              </w:rPr>
                            </w:pPr>
                            <w:r w:rsidRPr="0062721D">
                              <w:rPr>
                                <w:rFonts w:hAnsi="ＭＳ ゴシック" w:hint="eastAsia"/>
                                <w:sz w:val="18"/>
                                <w:szCs w:val="18"/>
                              </w:rPr>
                              <w:t>○　上記の(1)の基準に適合し、かつ、(2)又は(3)に掲げる基準のいずれかに適合すること</w:t>
                            </w:r>
                          </w:p>
                        </w:txbxContent>
                      </v:textbox>
                    </v:rect>
                  </w:pict>
                </mc:Fallback>
              </mc:AlternateContent>
            </w:r>
          </w:p>
          <w:p w14:paraId="7344B54D" w14:textId="77777777" w:rsidR="008E159B" w:rsidRPr="002E040F" w:rsidRDefault="008E159B" w:rsidP="0023678E">
            <w:pPr>
              <w:tabs>
                <w:tab w:val="left" w:pos="1370"/>
              </w:tabs>
              <w:snapToGrid/>
              <w:jc w:val="both"/>
              <w:rPr>
                <w:rFonts w:hAnsi="ＭＳ ゴシック"/>
                <w:szCs w:val="20"/>
              </w:rPr>
            </w:pPr>
          </w:p>
          <w:p w14:paraId="2DEC4901" w14:textId="77777777" w:rsidR="008E159B" w:rsidRPr="002E040F" w:rsidRDefault="008E159B" w:rsidP="0023678E">
            <w:pPr>
              <w:tabs>
                <w:tab w:val="left" w:pos="1370"/>
              </w:tabs>
              <w:snapToGrid/>
              <w:jc w:val="both"/>
              <w:rPr>
                <w:rFonts w:hAnsi="ＭＳ ゴシック"/>
                <w:szCs w:val="20"/>
              </w:rPr>
            </w:pPr>
          </w:p>
          <w:p w14:paraId="5CB972EB" w14:textId="77777777" w:rsidR="008E159B" w:rsidRPr="002E040F" w:rsidRDefault="008E159B" w:rsidP="0023678E">
            <w:pPr>
              <w:tabs>
                <w:tab w:val="left" w:pos="1370"/>
              </w:tabs>
              <w:snapToGrid/>
              <w:jc w:val="both"/>
              <w:rPr>
                <w:rFonts w:hAnsi="ＭＳ ゴシック"/>
                <w:szCs w:val="20"/>
              </w:rPr>
            </w:pPr>
          </w:p>
          <w:p w14:paraId="517A8D1E" w14:textId="77777777" w:rsidR="008E159B" w:rsidRPr="002E040F" w:rsidRDefault="008E159B" w:rsidP="0023678E">
            <w:pPr>
              <w:tabs>
                <w:tab w:val="left" w:pos="1370"/>
              </w:tabs>
              <w:snapToGrid/>
              <w:spacing w:afterLines="20" w:after="57"/>
              <w:jc w:val="both"/>
              <w:rPr>
                <w:rFonts w:hAnsi="ＭＳ ゴシック"/>
                <w:szCs w:val="20"/>
              </w:rPr>
            </w:pPr>
          </w:p>
        </w:tc>
        <w:tc>
          <w:tcPr>
            <w:tcW w:w="1306" w:type="dxa"/>
            <w:vMerge/>
            <w:tcBorders>
              <w:bottom w:val="single" w:sz="4" w:space="0" w:color="auto"/>
            </w:tcBorders>
          </w:tcPr>
          <w:p w14:paraId="65849961" w14:textId="77777777" w:rsidR="008E159B" w:rsidRPr="002E040F" w:rsidRDefault="008E159B" w:rsidP="0023678E">
            <w:pPr>
              <w:widowControl/>
              <w:snapToGrid/>
              <w:ind w:rightChars="-53" w:right="-96"/>
              <w:jc w:val="left"/>
              <w:rPr>
                <w:rFonts w:hAnsi="ＭＳ ゴシック"/>
                <w:szCs w:val="20"/>
              </w:rPr>
            </w:pPr>
          </w:p>
        </w:tc>
        <w:tc>
          <w:tcPr>
            <w:tcW w:w="1417" w:type="dxa"/>
            <w:vMerge/>
          </w:tcPr>
          <w:p w14:paraId="2AFD0424" w14:textId="77777777" w:rsidR="008E159B" w:rsidRPr="002E040F" w:rsidRDefault="008E159B" w:rsidP="0023678E">
            <w:pPr>
              <w:snapToGrid/>
              <w:jc w:val="both"/>
              <w:rPr>
                <w:rFonts w:hAnsi="ＭＳ ゴシック"/>
                <w:szCs w:val="20"/>
              </w:rPr>
            </w:pPr>
          </w:p>
        </w:tc>
      </w:tr>
    </w:tbl>
    <w:p w14:paraId="18525570" w14:textId="77777777" w:rsidR="008E159B" w:rsidRDefault="008E159B" w:rsidP="008E159B">
      <w:pPr>
        <w:snapToGrid/>
        <w:jc w:val="both"/>
        <w:rPr>
          <w:szCs w:val="20"/>
        </w:rPr>
      </w:pPr>
    </w:p>
    <w:p w14:paraId="29A46375" w14:textId="1921F772" w:rsidR="008E159B" w:rsidRPr="002E040F" w:rsidRDefault="008E159B" w:rsidP="008E159B">
      <w:pPr>
        <w:snapToGrid/>
        <w:jc w:val="both"/>
        <w:rPr>
          <w:szCs w:val="20"/>
        </w:rPr>
      </w:pPr>
      <w:r w:rsidRPr="002E040F">
        <w:rPr>
          <w:rFonts w:hint="eastAsia"/>
          <w:szCs w:val="20"/>
        </w:rPr>
        <w:t>◆　介護給付費の算定及び取扱い</w:t>
      </w:r>
    </w:p>
    <w:tbl>
      <w:tblPr>
        <w:tblW w:w="99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35"/>
        <w:gridCol w:w="1704"/>
      </w:tblGrid>
      <w:tr w:rsidR="008E159B" w:rsidRPr="002E040F" w14:paraId="5D0B0107" w14:textId="77777777" w:rsidTr="0023678E">
        <w:trPr>
          <w:trHeight w:val="275"/>
        </w:trPr>
        <w:tc>
          <w:tcPr>
            <w:tcW w:w="1184" w:type="dxa"/>
            <w:vAlign w:val="center"/>
          </w:tcPr>
          <w:p w14:paraId="22885B12" w14:textId="77777777" w:rsidR="008E159B" w:rsidRPr="002E040F" w:rsidRDefault="008E159B" w:rsidP="0023678E">
            <w:pPr>
              <w:snapToGrid/>
              <w:rPr>
                <w:szCs w:val="20"/>
              </w:rPr>
            </w:pPr>
            <w:r w:rsidRPr="002E040F">
              <w:rPr>
                <w:rFonts w:hint="eastAsia"/>
                <w:szCs w:val="20"/>
              </w:rPr>
              <w:t>項目</w:t>
            </w:r>
          </w:p>
        </w:tc>
        <w:tc>
          <w:tcPr>
            <w:tcW w:w="5733" w:type="dxa"/>
            <w:gridSpan w:val="2"/>
            <w:vAlign w:val="center"/>
          </w:tcPr>
          <w:p w14:paraId="641A73AA" w14:textId="77777777" w:rsidR="008E159B" w:rsidRPr="002E040F" w:rsidRDefault="008E159B" w:rsidP="0023678E">
            <w:pPr>
              <w:snapToGrid/>
              <w:rPr>
                <w:szCs w:val="20"/>
              </w:rPr>
            </w:pPr>
            <w:r w:rsidRPr="002E040F">
              <w:rPr>
                <w:rFonts w:hint="eastAsia"/>
                <w:szCs w:val="20"/>
              </w:rPr>
              <w:t>自主点検のポイント</w:t>
            </w:r>
          </w:p>
        </w:tc>
        <w:tc>
          <w:tcPr>
            <w:tcW w:w="1335" w:type="dxa"/>
            <w:vAlign w:val="center"/>
          </w:tcPr>
          <w:p w14:paraId="65D42E73" w14:textId="77777777" w:rsidR="008E159B" w:rsidRPr="002E040F" w:rsidRDefault="008E159B" w:rsidP="0023678E">
            <w:pPr>
              <w:snapToGrid/>
              <w:rPr>
                <w:szCs w:val="20"/>
              </w:rPr>
            </w:pPr>
            <w:r w:rsidRPr="002E040F">
              <w:rPr>
                <w:rFonts w:hint="eastAsia"/>
                <w:szCs w:val="20"/>
              </w:rPr>
              <w:t>点検</w:t>
            </w:r>
          </w:p>
        </w:tc>
        <w:tc>
          <w:tcPr>
            <w:tcW w:w="1704" w:type="dxa"/>
            <w:vAlign w:val="center"/>
          </w:tcPr>
          <w:p w14:paraId="1806EEFC" w14:textId="77777777" w:rsidR="008E159B" w:rsidRPr="002E040F" w:rsidRDefault="008E159B" w:rsidP="0023678E">
            <w:pPr>
              <w:snapToGrid/>
              <w:rPr>
                <w:szCs w:val="20"/>
              </w:rPr>
            </w:pPr>
            <w:r w:rsidRPr="002E040F">
              <w:rPr>
                <w:rFonts w:hint="eastAsia"/>
                <w:szCs w:val="20"/>
              </w:rPr>
              <w:t>根拠</w:t>
            </w:r>
          </w:p>
        </w:tc>
      </w:tr>
      <w:tr w:rsidR="008E159B" w:rsidRPr="002E040F" w14:paraId="6B2863D9"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4"/>
        </w:trPr>
        <w:tc>
          <w:tcPr>
            <w:tcW w:w="1184" w:type="dxa"/>
            <w:vMerge w:val="restart"/>
          </w:tcPr>
          <w:p w14:paraId="3C184A62" w14:textId="77777777" w:rsidR="00A707BF" w:rsidRDefault="00A707BF" w:rsidP="00A707BF">
            <w:pPr>
              <w:snapToGrid/>
              <w:jc w:val="both"/>
              <w:rPr>
                <w:szCs w:val="20"/>
              </w:rPr>
            </w:pPr>
          </w:p>
          <w:p w14:paraId="54EB79A5" w14:textId="66649796" w:rsidR="00A707BF" w:rsidRPr="0071658E" w:rsidRDefault="00A707BF" w:rsidP="00A707BF">
            <w:pPr>
              <w:snapToGrid/>
              <w:jc w:val="both"/>
              <w:rPr>
                <w:szCs w:val="20"/>
              </w:rPr>
            </w:pPr>
            <w:r w:rsidRPr="0071658E">
              <w:rPr>
                <w:rFonts w:hint="eastAsia"/>
                <w:szCs w:val="20"/>
              </w:rPr>
              <w:t>８３</w:t>
            </w:r>
          </w:p>
          <w:p w14:paraId="68A68E06" w14:textId="77777777" w:rsidR="00A707BF" w:rsidRDefault="00A707BF" w:rsidP="00A707BF">
            <w:pPr>
              <w:snapToGrid/>
              <w:spacing w:afterLines="50" w:after="142"/>
              <w:jc w:val="both"/>
              <w:rPr>
                <w:szCs w:val="20"/>
              </w:rPr>
            </w:pPr>
            <w:r w:rsidRPr="002E040F">
              <w:rPr>
                <w:rFonts w:hint="eastAsia"/>
                <w:szCs w:val="20"/>
              </w:rPr>
              <w:t>送迎加算</w:t>
            </w:r>
          </w:p>
          <w:p w14:paraId="100A8E41" w14:textId="1AA5D18C" w:rsidR="00A707BF" w:rsidRPr="002E040F" w:rsidRDefault="00A707BF" w:rsidP="00A707BF">
            <w:pPr>
              <w:snapToGrid/>
              <w:spacing w:afterLines="50" w:after="142"/>
              <w:rPr>
                <w:szCs w:val="20"/>
              </w:rPr>
            </w:pPr>
            <w:r>
              <w:rPr>
                <w:rFonts w:hint="eastAsia"/>
                <w:szCs w:val="20"/>
              </w:rPr>
              <w:t>（続き）</w:t>
            </w:r>
          </w:p>
          <w:p w14:paraId="0A334E53" w14:textId="77777777" w:rsidR="008E159B" w:rsidRPr="002E040F" w:rsidRDefault="008E159B" w:rsidP="0023678E">
            <w:pPr>
              <w:tabs>
                <w:tab w:val="left" w:pos="1370"/>
              </w:tabs>
              <w:snapToGrid/>
              <w:rPr>
                <w:szCs w:val="20"/>
              </w:rPr>
            </w:pPr>
          </w:p>
        </w:tc>
        <w:tc>
          <w:tcPr>
            <w:tcW w:w="5733" w:type="dxa"/>
            <w:gridSpan w:val="2"/>
            <w:tcBorders>
              <w:top w:val="dotted" w:sz="4" w:space="0" w:color="auto"/>
              <w:bottom w:val="single" w:sz="4" w:space="0" w:color="auto"/>
              <w:right w:val="single" w:sz="6" w:space="0" w:color="auto"/>
            </w:tcBorders>
          </w:tcPr>
          <w:p w14:paraId="6D508564" w14:textId="77777777" w:rsidR="008E159B" w:rsidRDefault="008E159B" w:rsidP="0023678E">
            <w:pPr>
              <w:snapToGrid/>
              <w:jc w:val="left"/>
              <w:rPr>
                <w:rFonts w:hAnsi="ＭＳ ゴシック"/>
                <w:szCs w:val="20"/>
              </w:rPr>
            </w:pPr>
          </w:p>
          <w:p w14:paraId="451A32DB" w14:textId="77777777" w:rsidR="008E159B" w:rsidRPr="002E040F" w:rsidRDefault="008E159B" w:rsidP="0023678E">
            <w:pPr>
              <w:snapToGrid/>
              <w:jc w:val="left"/>
              <w:rPr>
                <w:rFonts w:hAnsi="ＭＳ ゴシック"/>
                <w:sz w:val="18"/>
                <w:szCs w:val="18"/>
                <w:bdr w:val="single" w:sz="4" w:space="0" w:color="auto"/>
              </w:rPr>
            </w:pPr>
            <w:r w:rsidRPr="002E040F">
              <w:rPr>
                <w:rFonts w:hAnsi="ＭＳ ゴシック" w:hint="eastAsia"/>
                <w:szCs w:val="20"/>
              </w:rPr>
              <w:t>（１）－２　重度障害者対応の場合</w:t>
            </w:r>
          </w:p>
          <w:p w14:paraId="191DDA32" w14:textId="3022E5A8" w:rsidR="008E159B" w:rsidRPr="002E040F" w:rsidRDefault="008E159B" w:rsidP="0023678E">
            <w:pPr>
              <w:tabs>
                <w:tab w:val="left" w:pos="1370"/>
              </w:tabs>
              <w:snapToGrid/>
              <w:spacing w:afterLines="50" w:after="142"/>
              <w:ind w:leftChars="100" w:left="182" w:firstLineChars="100" w:firstLine="182"/>
              <w:jc w:val="both"/>
              <w:rPr>
                <w:rFonts w:hAnsi="ＭＳ ゴシック"/>
                <w:szCs w:val="20"/>
              </w:rPr>
            </w:pPr>
            <w:r w:rsidRPr="002E040F">
              <w:rPr>
                <w:rFonts w:hAnsi="ＭＳ ゴシック" w:hint="eastAsia"/>
                <w:szCs w:val="20"/>
              </w:rPr>
              <w:t>別に厚生労働大臣が定める送迎（（１）参照）を実施しており、かつ、区分５若しくは区分６に該当する者又はこれに準ずる者（区分４以下で喀痰吸引等を必要とする者など。）が利用者の数の合計数の１００分の６０以上であるものとして</w:t>
            </w:r>
            <w:r w:rsidR="003F3B56">
              <w:rPr>
                <w:rFonts w:hAnsi="ＭＳ ゴシック" w:hint="eastAsia"/>
                <w:szCs w:val="20"/>
              </w:rPr>
              <w:t>知事</w:t>
            </w:r>
            <w:r w:rsidRPr="002E040F">
              <w:rPr>
                <w:rFonts w:hAnsi="ＭＳ ゴシック" w:hint="eastAsia"/>
                <w:szCs w:val="20"/>
              </w:rPr>
              <w:t>に届け出た</w:t>
            </w:r>
            <w:r w:rsidRPr="006462E4">
              <w:rPr>
                <w:rFonts w:hAnsi="ＭＳ ゴシック" w:hint="eastAsia"/>
                <w:szCs w:val="20"/>
              </w:rPr>
              <w:t>生活介護</w:t>
            </w:r>
            <w:r w:rsidRPr="002E040F">
              <w:rPr>
                <w:rFonts w:hAnsi="ＭＳ ゴシック" w:hint="eastAsia"/>
                <w:szCs w:val="20"/>
              </w:rPr>
              <w:t>事業所において、利用者に対して、その居宅等と事業所との間の送迎を行った場合には、さらに片道につき所定単位数を加算していますか。</w:t>
            </w:r>
          </w:p>
        </w:tc>
        <w:tc>
          <w:tcPr>
            <w:tcW w:w="1335" w:type="dxa"/>
            <w:tcBorders>
              <w:top w:val="dotted" w:sz="4" w:space="0" w:color="auto"/>
              <w:left w:val="single" w:sz="6" w:space="0" w:color="auto"/>
              <w:bottom w:val="single" w:sz="4" w:space="0" w:color="auto"/>
            </w:tcBorders>
          </w:tcPr>
          <w:p w14:paraId="29487374" w14:textId="77777777" w:rsidR="008E159B" w:rsidRDefault="008E159B" w:rsidP="0023678E">
            <w:pPr>
              <w:snapToGrid/>
              <w:jc w:val="both"/>
              <w:rPr>
                <w:rFonts w:hAnsi="ＭＳ ゴシック"/>
              </w:rPr>
            </w:pPr>
          </w:p>
          <w:p w14:paraId="5B81E0F6"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20A02392"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3A816896"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11962673" w14:textId="77777777" w:rsidR="008E159B" w:rsidRPr="002E040F" w:rsidRDefault="008E159B" w:rsidP="0023678E">
            <w:pPr>
              <w:snapToGrid/>
              <w:ind w:firstLineChars="100" w:firstLine="182"/>
              <w:jc w:val="both"/>
              <w:rPr>
                <w:rFonts w:hAnsi="ＭＳ ゴシック"/>
                <w:szCs w:val="20"/>
              </w:rPr>
            </w:pPr>
          </w:p>
        </w:tc>
        <w:tc>
          <w:tcPr>
            <w:tcW w:w="1704" w:type="dxa"/>
            <w:vMerge w:val="restart"/>
          </w:tcPr>
          <w:p w14:paraId="484DC917" w14:textId="77777777" w:rsidR="008E159B" w:rsidRPr="002E040F" w:rsidRDefault="008E159B" w:rsidP="0023678E">
            <w:pPr>
              <w:snapToGrid/>
              <w:ind w:firstLineChars="100" w:firstLine="182"/>
              <w:jc w:val="both"/>
              <w:rPr>
                <w:rFonts w:hAnsi="ＭＳ ゴシック"/>
                <w:szCs w:val="20"/>
              </w:rPr>
            </w:pPr>
          </w:p>
        </w:tc>
      </w:tr>
      <w:tr w:rsidR="008E159B" w:rsidRPr="002E040F" w14:paraId="7B521788" w14:textId="77777777" w:rsidTr="007165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66"/>
        </w:trPr>
        <w:tc>
          <w:tcPr>
            <w:tcW w:w="1184" w:type="dxa"/>
            <w:vMerge/>
          </w:tcPr>
          <w:p w14:paraId="078B7CA3" w14:textId="77777777" w:rsidR="008E159B" w:rsidRPr="002E040F" w:rsidRDefault="008E159B" w:rsidP="0023678E">
            <w:pPr>
              <w:tabs>
                <w:tab w:val="left" w:pos="1370"/>
              </w:tabs>
              <w:snapToGrid/>
              <w:rPr>
                <w:szCs w:val="20"/>
              </w:rPr>
            </w:pPr>
          </w:p>
        </w:tc>
        <w:tc>
          <w:tcPr>
            <w:tcW w:w="5733" w:type="dxa"/>
            <w:gridSpan w:val="2"/>
            <w:tcBorders>
              <w:top w:val="single" w:sz="4" w:space="0" w:color="auto"/>
              <w:bottom w:val="single" w:sz="4" w:space="0" w:color="auto"/>
              <w:right w:val="single" w:sz="6" w:space="0" w:color="auto"/>
            </w:tcBorders>
          </w:tcPr>
          <w:p w14:paraId="3473770F" w14:textId="77777777" w:rsidR="0071658E" w:rsidRDefault="0071658E" w:rsidP="0023678E">
            <w:pPr>
              <w:snapToGrid/>
              <w:jc w:val="left"/>
              <w:rPr>
                <w:rFonts w:hAnsi="ＭＳ ゴシック"/>
                <w:szCs w:val="20"/>
              </w:rPr>
            </w:pPr>
          </w:p>
          <w:p w14:paraId="0D3935FC" w14:textId="13A4CDAF" w:rsidR="008E159B" w:rsidRDefault="008E159B" w:rsidP="0023678E">
            <w:pPr>
              <w:snapToGrid/>
              <w:jc w:val="left"/>
              <w:rPr>
                <w:sz w:val="18"/>
                <w:szCs w:val="18"/>
              </w:rPr>
            </w:pPr>
            <w:r w:rsidRPr="002E040F">
              <w:rPr>
                <w:rFonts w:hAnsi="ＭＳ ゴシック" w:hint="eastAsia"/>
                <w:szCs w:val="20"/>
              </w:rPr>
              <w:t>（２）同一敷地内の送迎</w:t>
            </w:r>
            <w:r w:rsidRPr="002E040F">
              <w:rPr>
                <w:rFonts w:hint="eastAsia"/>
                <w:sz w:val="18"/>
                <w:szCs w:val="18"/>
              </w:rPr>
              <w:t xml:space="preserve"> </w:t>
            </w:r>
          </w:p>
          <w:p w14:paraId="66D8C3EF" w14:textId="77777777" w:rsidR="008E159B" w:rsidRPr="002E040F" w:rsidRDefault="008E159B" w:rsidP="0023678E">
            <w:pPr>
              <w:snapToGrid/>
              <w:ind w:firstLineChars="200" w:firstLine="364"/>
              <w:jc w:val="left"/>
              <w:rPr>
                <w:rFonts w:hAnsi="ＭＳ ゴシック"/>
                <w:szCs w:val="20"/>
              </w:rPr>
            </w:pPr>
            <w:r w:rsidRPr="002E040F">
              <w:rPr>
                <w:rFonts w:hAnsi="ＭＳ ゴシック" w:hint="eastAsia"/>
                <w:szCs w:val="20"/>
              </w:rPr>
              <w:t>別に厚生労働省が定める送迎を実施している場合は、所定単位数の１００分の７０に相当する単位数を算定していますか。</w:t>
            </w:r>
          </w:p>
          <w:p w14:paraId="24E19B4A" w14:textId="0D23F247" w:rsidR="008E159B" w:rsidRPr="002E040F" w:rsidRDefault="005C3CEF" w:rsidP="0023678E">
            <w:pPr>
              <w:snapToGrid/>
              <w:jc w:val="left"/>
              <w:rPr>
                <w:rFonts w:hAnsi="ＭＳ ゴシック"/>
                <w:szCs w:val="20"/>
              </w:rPr>
            </w:pPr>
            <w:r>
              <w:rPr>
                <w:noProof/>
              </w:rPr>
              <mc:AlternateContent>
                <mc:Choice Requires="wps">
                  <w:drawing>
                    <wp:anchor distT="0" distB="0" distL="114300" distR="114300" simplePos="0" relativeHeight="252024320" behindDoc="0" locked="0" layoutInCell="1" allowOverlap="1" wp14:anchorId="44D2F12D" wp14:editId="4E9D8C80">
                      <wp:simplePos x="0" y="0"/>
                      <wp:positionH relativeFrom="column">
                        <wp:posOffset>56515</wp:posOffset>
                      </wp:positionH>
                      <wp:positionV relativeFrom="paragraph">
                        <wp:posOffset>59055</wp:posOffset>
                      </wp:positionV>
                      <wp:extent cx="3399790" cy="967740"/>
                      <wp:effectExtent l="0" t="0" r="0" b="3810"/>
                      <wp:wrapNone/>
                      <wp:docPr id="83757933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790" cy="967740"/>
                              </a:xfrm>
                              <a:prstGeom prst="rect">
                                <a:avLst/>
                              </a:prstGeom>
                              <a:solidFill>
                                <a:srgbClr val="FFFFFF"/>
                              </a:solidFill>
                              <a:ln w="6350">
                                <a:solidFill>
                                  <a:srgbClr val="000000"/>
                                </a:solidFill>
                                <a:miter lim="800000"/>
                                <a:headEnd/>
                                <a:tailEnd/>
                              </a:ln>
                            </wps:spPr>
                            <wps:txbx>
                              <w:txbxContent>
                                <w:p w14:paraId="2574E83C"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0FE1406" w14:textId="77777777" w:rsidR="008E159B" w:rsidRPr="00A25D7F" w:rsidRDefault="008E159B" w:rsidP="008E159B">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7E52F5EE" w14:textId="77777777" w:rsidR="008E159B" w:rsidRPr="004A6B59" w:rsidRDefault="008E159B" w:rsidP="008E159B">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の所在する建物と同一の敷地内又は隣接する敷地内との間で、利用者の送迎</w:t>
                                  </w:r>
                                  <w:r>
                                    <w:rPr>
                                      <w:rFonts w:hAnsi="ＭＳ ゴシック" w:hint="eastAsia"/>
                                      <w:szCs w:val="20"/>
                                    </w:rPr>
                                    <w:t>を行った場合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4D2F12D" id="正方形/長方形 3" o:spid="_x0000_s1182" style="position:absolute;margin-left:4.45pt;margin-top:4.65pt;width:267.7pt;height:76.2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" strokeweight=".5pt">
                      <v:textbox inset="5.85pt,.7pt,5.85pt,.7pt">
                        <w:txbxContent>
                          <w:p w14:paraId="2574E83C"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0FE1406" w14:textId="77777777" w:rsidR="008E159B" w:rsidRPr="00A25D7F" w:rsidRDefault="008E159B" w:rsidP="008E159B">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7E52F5EE" w14:textId="77777777" w:rsidR="008E159B" w:rsidRPr="004A6B59" w:rsidRDefault="008E159B" w:rsidP="008E159B">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の所在する建物と同一の敷地内又は隣接する敷地内との間で、利用者の送迎</w:t>
                            </w:r>
                            <w:r>
                              <w:rPr>
                                <w:rFonts w:hAnsi="ＭＳ ゴシック" w:hint="eastAsia"/>
                                <w:szCs w:val="20"/>
                              </w:rPr>
                              <w:t>を行った場合</w:t>
                            </w:r>
                          </w:p>
                        </w:txbxContent>
                      </v:textbox>
                    </v:rect>
                  </w:pict>
                </mc:Fallback>
              </mc:AlternateContent>
            </w:r>
          </w:p>
          <w:p w14:paraId="7E0F3C32" w14:textId="77777777" w:rsidR="008E159B" w:rsidRPr="002E040F" w:rsidRDefault="008E159B" w:rsidP="0023678E">
            <w:pPr>
              <w:snapToGrid/>
              <w:jc w:val="left"/>
              <w:rPr>
                <w:rFonts w:hAnsi="ＭＳ ゴシック"/>
                <w:szCs w:val="20"/>
              </w:rPr>
            </w:pPr>
          </w:p>
          <w:p w14:paraId="298553F5" w14:textId="77777777" w:rsidR="008E159B" w:rsidRPr="002E040F" w:rsidRDefault="008E159B" w:rsidP="0023678E">
            <w:pPr>
              <w:snapToGrid/>
              <w:jc w:val="left"/>
              <w:rPr>
                <w:rFonts w:hAnsi="ＭＳ ゴシック"/>
                <w:szCs w:val="20"/>
              </w:rPr>
            </w:pPr>
          </w:p>
          <w:p w14:paraId="7AF2B957" w14:textId="77777777" w:rsidR="008E159B" w:rsidRPr="002E040F" w:rsidRDefault="008E159B" w:rsidP="0023678E">
            <w:pPr>
              <w:snapToGrid/>
              <w:jc w:val="left"/>
              <w:rPr>
                <w:rFonts w:hAnsi="ＭＳ ゴシック"/>
                <w:szCs w:val="20"/>
              </w:rPr>
            </w:pPr>
          </w:p>
          <w:p w14:paraId="4CBD288E" w14:textId="77777777" w:rsidR="008E159B" w:rsidRPr="002E040F" w:rsidRDefault="008E159B" w:rsidP="0023678E">
            <w:pPr>
              <w:snapToGrid/>
              <w:jc w:val="left"/>
              <w:rPr>
                <w:rFonts w:hAnsi="ＭＳ ゴシック"/>
                <w:szCs w:val="20"/>
              </w:rPr>
            </w:pPr>
          </w:p>
          <w:p w14:paraId="0FC9A36F" w14:textId="77777777" w:rsidR="008E159B" w:rsidRPr="002E040F" w:rsidRDefault="008E159B" w:rsidP="0023678E">
            <w:pPr>
              <w:snapToGrid/>
              <w:spacing w:afterLines="50" w:after="142"/>
              <w:jc w:val="left"/>
              <w:rPr>
                <w:rFonts w:hAnsi="ＭＳ ゴシック"/>
                <w:szCs w:val="20"/>
              </w:rPr>
            </w:pPr>
          </w:p>
        </w:tc>
        <w:tc>
          <w:tcPr>
            <w:tcW w:w="1335" w:type="dxa"/>
            <w:tcBorders>
              <w:top w:val="single" w:sz="4" w:space="0" w:color="auto"/>
              <w:left w:val="single" w:sz="6" w:space="0" w:color="auto"/>
              <w:bottom w:val="single" w:sz="4" w:space="0" w:color="auto"/>
            </w:tcBorders>
          </w:tcPr>
          <w:p w14:paraId="4EAA066C" w14:textId="77777777" w:rsidR="0071658E" w:rsidRDefault="0071658E" w:rsidP="0023678E">
            <w:pPr>
              <w:snapToGrid/>
              <w:jc w:val="both"/>
              <w:rPr>
                <w:rFonts w:hAnsi="ＭＳ ゴシック"/>
              </w:rPr>
            </w:pPr>
          </w:p>
          <w:p w14:paraId="458F969E" w14:textId="6848DF43" w:rsidR="008E159B" w:rsidRPr="002E040F" w:rsidRDefault="008E159B" w:rsidP="0023678E">
            <w:pPr>
              <w:snapToGrid/>
              <w:jc w:val="both"/>
            </w:pPr>
            <w:r w:rsidRPr="002E040F">
              <w:rPr>
                <w:rFonts w:hAnsi="ＭＳ ゴシック" w:hint="eastAsia"/>
              </w:rPr>
              <w:t>☐</w:t>
            </w:r>
            <w:r w:rsidRPr="002E040F">
              <w:rPr>
                <w:rFonts w:hint="eastAsia"/>
              </w:rPr>
              <w:t>いる</w:t>
            </w:r>
          </w:p>
          <w:p w14:paraId="3091F534"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6A78A281" w14:textId="77777777" w:rsidR="008E159B" w:rsidRPr="002E040F" w:rsidRDefault="008E159B" w:rsidP="0023678E">
            <w:pPr>
              <w:snapToGrid/>
              <w:jc w:val="both"/>
              <w:rPr>
                <w:szCs w:val="20"/>
              </w:rPr>
            </w:pPr>
            <w:r w:rsidRPr="002E040F">
              <w:rPr>
                <w:rFonts w:hAnsi="ＭＳ ゴシック" w:hint="eastAsia"/>
              </w:rPr>
              <w:t>☐</w:t>
            </w:r>
            <w:r w:rsidRPr="002E040F">
              <w:rPr>
                <w:rFonts w:hint="eastAsia"/>
                <w:szCs w:val="20"/>
              </w:rPr>
              <w:t>該当なし</w:t>
            </w:r>
          </w:p>
          <w:p w14:paraId="30FF2E2B" w14:textId="77777777" w:rsidR="008E159B" w:rsidRPr="002E040F" w:rsidRDefault="008E159B" w:rsidP="0023678E">
            <w:pPr>
              <w:widowControl/>
              <w:snapToGrid/>
              <w:jc w:val="left"/>
              <w:rPr>
                <w:rFonts w:hAnsi="ＭＳ ゴシック"/>
                <w:szCs w:val="20"/>
              </w:rPr>
            </w:pPr>
          </w:p>
        </w:tc>
        <w:tc>
          <w:tcPr>
            <w:tcW w:w="1704" w:type="dxa"/>
            <w:vMerge/>
            <w:tcBorders>
              <w:bottom w:val="single" w:sz="4" w:space="0" w:color="auto"/>
            </w:tcBorders>
          </w:tcPr>
          <w:p w14:paraId="489AF266" w14:textId="77777777" w:rsidR="008E159B" w:rsidRPr="002E040F" w:rsidRDefault="008E159B" w:rsidP="0023678E">
            <w:pPr>
              <w:snapToGrid/>
              <w:ind w:firstLineChars="100" w:firstLine="182"/>
              <w:jc w:val="both"/>
              <w:rPr>
                <w:rFonts w:hAnsi="ＭＳ ゴシック"/>
                <w:szCs w:val="20"/>
              </w:rPr>
            </w:pPr>
          </w:p>
        </w:tc>
      </w:tr>
      <w:tr w:rsidR="008E159B" w:rsidRPr="002E040F" w14:paraId="0C04EBF0" w14:textId="77777777" w:rsidTr="0023678E">
        <w:trPr>
          <w:trHeight w:val="2742"/>
        </w:trPr>
        <w:tc>
          <w:tcPr>
            <w:tcW w:w="1184" w:type="dxa"/>
            <w:vMerge w:val="restart"/>
            <w:tcBorders>
              <w:top w:val="single" w:sz="4" w:space="0" w:color="000000"/>
              <w:left w:val="single" w:sz="4" w:space="0" w:color="000000"/>
              <w:right w:val="single" w:sz="4" w:space="0" w:color="000000"/>
            </w:tcBorders>
          </w:tcPr>
          <w:p w14:paraId="61BDDF41" w14:textId="77777777" w:rsidR="0071658E" w:rsidRDefault="0071658E" w:rsidP="0023678E">
            <w:pPr>
              <w:snapToGrid/>
              <w:jc w:val="both"/>
              <w:rPr>
                <w:color w:val="FF0000"/>
                <w:szCs w:val="20"/>
              </w:rPr>
            </w:pPr>
          </w:p>
          <w:p w14:paraId="175DAC80" w14:textId="0D4CA976" w:rsidR="008E159B" w:rsidRPr="00A707BF" w:rsidRDefault="00A707BF" w:rsidP="0023678E">
            <w:pPr>
              <w:snapToGrid/>
              <w:jc w:val="both"/>
              <w:rPr>
                <w:szCs w:val="20"/>
              </w:rPr>
            </w:pPr>
            <w:r w:rsidRPr="00A707BF">
              <w:rPr>
                <w:rFonts w:hint="eastAsia"/>
                <w:szCs w:val="20"/>
              </w:rPr>
              <w:t>８４</w:t>
            </w:r>
          </w:p>
          <w:p w14:paraId="7FAF7A25" w14:textId="77777777" w:rsidR="008E159B" w:rsidRPr="002E040F" w:rsidRDefault="008E159B" w:rsidP="0023678E">
            <w:pPr>
              <w:snapToGrid/>
              <w:jc w:val="both"/>
              <w:rPr>
                <w:szCs w:val="20"/>
              </w:rPr>
            </w:pPr>
            <w:r w:rsidRPr="002E040F">
              <w:rPr>
                <w:rFonts w:hint="eastAsia"/>
                <w:szCs w:val="20"/>
              </w:rPr>
              <w:t>障害福祉</w:t>
            </w:r>
          </w:p>
          <w:p w14:paraId="09EDE0DF" w14:textId="77777777" w:rsidR="008E159B" w:rsidRPr="002E040F" w:rsidRDefault="008E159B" w:rsidP="0023678E">
            <w:pPr>
              <w:snapToGrid/>
              <w:jc w:val="both"/>
              <w:rPr>
                <w:szCs w:val="20"/>
              </w:rPr>
            </w:pPr>
            <w:r w:rsidRPr="002E040F">
              <w:rPr>
                <w:rFonts w:hint="eastAsia"/>
                <w:szCs w:val="20"/>
              </w:rPr>
              <w:t>サービスの</w:t>
            </w:r>
          </w:p>
          <w:p w14:paraId="05D86F35" w14:textId="77777777" w:rsidR="008E159B" w:rsidRPr="002E040F" w:rsidRDefault="008E159B" w:rsidP="0023678E">
            <w:pPr>
              <w:snapToGrid/>
              <w:jc w:val="both"/>
              <w:rPr>
                <w:szCs w:val="20"/>
              </w:rPr>
            </w:pPr>
            <w:r w:rsidRPr="002E040F">
              <w:rPr>
                <w:rFonts w:hint="eastAsia"/>
                <w:szCs w:val="20"/>
              </w:rPr>
              <w:t>体験利用</w:t>
            </w:r>
          </w:p>
          <w:p w14:paraId="5B2EED77" w14:textId="77777777" w:rsidR="008E159B" w:rsidRPr="002E040F" w:rsidRDefault="008E159B" w:rsidP="0023678E">
            <w:pPr>
              <w:snapToGrid/>
              <w:spacing w:afterLines="50" w:after="142"/>
              <w:jc w:val="both"/>
              <w:rPr>
                <w:szCs w:val="20"/>
              </w:rPr>
            </w:pPr>
            <w:r w:rsidRPr="002E040F">
              <w:rPr>
                <w:rFonts w:hint="eastAsia"/>
                <w:szCs w:val="20"/>
              </w:rPr>
              <w:t>支援加算</w:t>
            </w:r>
          </w:p>
          <w:p w14:paraId="3258C453" w14:textId="77777777" w:rsidR="008E159B" w:rsidRPr="002E040F" w:rsidRDefault="008E159B" w:rsidP="0023678E">
            <w:pPr>
              <w:snapToGrid/>
              <w:spacing w:afterLines="50" w:after="142"/>
              <w:rPr>
                <w:szCs w:val="20"/>
              </w:rPr>
            </w:pPr>
          </w:p>
        </w:tc>
        <w:tc>
          <w:tcPr>
            <w:tcW w:w="5733" w:type="dxa"/>
            <w:gridSpan w:val="2"/>
            <w:tcBorders>
              <w:top w:val="single" w:sz="4" w:space="0" w:color="000000"/>
              <w:left w:val="single" w:sz="4" w:space="0" w:color="000000"/>
              <w:bottom w:val="nil"/>
              <w:right w:val="single" w:sz="4" w:space="0" w:color="000000"/>
            </w:tcBorders>
          </w:tcPr>
          <w:p w14:paraId="1E95CAB7" w14:textId="77777777" w:rsidR="0071658E" w:rsidRDefault="0071658E" w:rsidP="0023678E">
            <w:pPr>
              <w:snapToGrid/>
              <w:spacing w:afterLines="30" w:after="85"/>
              <w:ind w:firstLineChars="100" w:firstLine="182"/>
              <w:jc w:val="both"/>
              <w:rPr>
                <w:szCs w:val="20"/>
              </w:rPr>
            </w:pPr>
          </w:p>
          <w:p w14:paraId="127072AE" w14:textId="4C2ABCB2" w:rsidR="008E159B" w:rsidRPr="002E040F" w:rsidRDefault="008E159B" w:rsidP="0023678E">
            <w:pPr>
              <w:snapToGrid/>
              <w:spacing w:afterLines="30" w:after="85"/>
              <w:ind w:firstLineChars="100" w:firstLine="182"/>
              <w:jc w:val="both"/>
              <w:rPr>
                <w:szCs w:val="20"/>
              </w:rPr>
            </w:pPr>
            <w:r w:rsidRPr="002E040F">
              <w:rPr>
                <w:rFonts w:hint="eastAsia"/>
                <w:szCs w:val="20"/>
              </w:rPr>
              <w:t>事業所等においてサービスを利用する利用者が、指定地域移行支援の障害福祉サービスの体験的な利用支援を実施する場合において、事業所等に置くべき従業者が、次の(</w:t>
            </w:r>
            <w:r w:rsidRPr="002E040F">
              <w:rPr>
                <w:szCs w:val="20"/>
              </w:rPr>
              <w:t>1)</w:t>
            </w:r>
            <w:r w:rsidRPr="002E040F">
              <w:rPr>
                <w:rFonts w:hint="eastAsia"/>
                <w:szCs w:val="20"/>
              </w:rPr>
              <w:t>又は(</w:t>
            </w:r>
            <w:r w:rsidRPr="002E040F">
              <w:rPr>
                <w:szCs w:val="20"/>
              </w:rPr>
              <w:t>2)</w:t>
            </w:r>
            <w:r w:rsidRPr="002E040F">
              <w:rPr>
                <w:rFonts w:hint="eastAsia"/>
                <w:szCs w:val="20"/>
              </w:rPr>
              <w:t>のいずれかに該当する支援を行うとともに、当該利用者の状況、当該支援の内容等を記録した場合に、所定単位数</w:t>
            </w:r>
            <w:r w:rsidRPr="00A707BF">
              <w:rPr>
                <w:rFonts w:hint="eastAsia"/>
                <w:szCs w:val="20"/>
              </w:rPr>
              <w:t>を加算してい</w:t>
            </w:r>
            <w:r w:rsidRPr="002E040F">
              <w:rPr>
                <w:rFonts w:hint="eastAsia"/>
                <w:szCs w:val="20"/>
              </w:rPr>
              <w:t>ますか。</w:t>
            </w:r>
          </w:p>
          <w:p w14:paraId="7EEC3E78" w14:textId="77777777" w:rsidR="008E159B" w:rsidRPr="002E040F" w:rsidRDefault="008E159B" w:rsidP="0023678E">
            <w:pPr>
              <w:snapToGrid/>
              <w:ind w:left="182" w:hangingChars="100" w:hanging="182"/>
              <w:jc w:val="both"/>
              <w:rPr>
                <w:szCs w:val="20"/>
              </w:rPr>
            </w:pPr>
            <w:r w:rsidRPr="002E040F">
              <w:rPr>
                <w:rFonts w:hint="eastAsia"/>
                <w:szCs w:val="20"/>
              </w:rPr>
              <w:t>(</w:t>
            </w:r>
            <w:r w:rsidRPr="002E040F">
              <w:rPr>
                <w:szCs w:val="20"/>
              </w:rPr>
              <w:t xml:space="preserve">1) </w:t>
            </w:r>
            <w:r w:rsidRPr="002E040F">
              <w:rPr>
                <w:rFonts w:hint="eastAsia"/>
                <w:szCs w:val="20"/>
              </w:rPr>
              <w:t>体験的な利用支援の利用の日において昼間の時間帯における訓練等の支援を行った場合</w:t>
            </w:r>
          </w:p>
          <w:p w14:paraId="482589D0" w14:textId="77777777" w:rsidR="008E159B" w:rsidRPr="002E040F" w:rsidRDefault="008E159B" w:rsidP="0023678E">
            <w:pPr>
              <w:snapToGrid/>
              <w:spacing w:afterLines="50" w:after="142"/>
              <w:ind w:left="102" w:hanging="102"/>
              <w:jc w:val="both"/>
              <w:rPr>
                <w:szCs w:val="20"/>
              </w:rPr>
            </w:pPr>
            <w:r w:rsidRPr="002E040F">
              <w:rPr>
                <w:szCs w:val="20"/>
              </w:rPr>
              <w:t xml:space="preserve">(2) </w:t>
            </w:r>
            <w:r w:rsidRPr="002E040F">
              <w:rPr>
                <w:rFonts w:hint="eastAsia"/>
                <w:szCs w:val="20"/>
              </w:rPr>
              <w:t>障害福祉サービスの体験的な利用支援に係る一般相談支援事業者との連絡調整その他の相談援助を行った場合</w:t>
            </w:r>
          </w:p>
        </w:tc>
        <w:tc>
          <w:tcPr>
            <w:tcW w:w="1335" w:type="dxa"/>
            <w:vMerge w:val="restart"/>
            <w:tcBorders>
              <w:top w:val="single" w:sz="4" w:space="0" w:color="000000"/>
              <w:left w:val="single" w:sz="4" w:space="0" w:color="000000"/>
              <w:right w:val="single" w:sz="4" w:space="0" w:color="000000"/>
            </w:tcBorders>
          </w:tcPr>
          <w:p w14:paraId="3C840C88" w14:textId="77777777" w:rsidR="0071658E" w:rsidRDefault="0071658E" w:rsidP="0023678E">
            <w:pPr>
              <w:snapToGrid/>
              <w:jc w:val="both"/>
              <w:rPr>
                <w:rFonts w:hAnsi="ＭＳ ゴシック"/>
              </w:rPr>
            </w:pPr>
          </w:p>
          <w:p w14:paraId="6324D317" w14:textId="738E7DFB" w:rsidR="008E159B" w:rsidRPr="002E040F" w:rsidRDefault="008E159B" w:rsidP="0023678E">
            <w:pPr>
              <w:snapToGrid/>
              <w:jc w:val="both"/>
            </w:pPr>
            <w:r w:rsidRPr="002E040F">
              <w:rPr>
                <w:rFonts w:hAnsi="ＭＳ ゴシック" w:hint="eastAsia"/>
              </w:rPr>
              <w:t>☐</w:t>
            </w:r>
            <w:r w:rsidRPr="002E040F">
              <w:rPr>
                <w:rFonts w:hint="eastAsia"/>
              </w:rPr>
              <w:t>いる</w:t>
            </w:r>
          </w:p>
          <w:p w14:paraId="16C31417"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54E67E10" w14:textId="77777777" w:rsidR="008E159B" w:rsidRPr="002E040F" w:rsidRDefault="008E159B" w:rsidP="0023678E">
            <w:pPr>
              <w:snapToGrid/>
              <w:jc w:val="both"/>
              <w:rPr>
                <w:szCs w:val="20"/>
              </w:rPr>
            </w:pPr>
            <w:r w:rsidRPr="002E040F">
              <w:rPr>
                <w:rFonts w:hAnsi="ＭＳ ゴシック" w:hint="eastAsia"/>
              </w:rPr>
              <w:t>☐</w:t>
            </w:r>
            <w:r w:rsidRPr="002E040F">
              <w:rPr>
                <w:rFonts w:hint="eastAsia"/>
                <w:szCs w:val="20"/>
              </w:rPr>
              <w:t>該当なし</w:t>
            </w:r>
          </w:p>
          <w:p w14:paraId="297EFF22" w14:textId="77777777" w:rsidR="008E159B" w:rsidRPr="002E040F" w:rsidRDefault="008E159B" w:rsidP="0023678E">
            <w:pPr>
              <w:snapToGrid/>
              <w:jc w:val="both"/>
              <w:rPr>
                <w:szCs w:val="20"/>
              </w:rPr>
            </w:pPr>
          </w:p>
        </w:tc>
        <w:tc>
          <w:tcPr>
            <w:tcW w:w="1704" w:type="dxa"/>
            <w:vMerge w:val="restart"/>
            <w:tcBorders>
              <w:top w:val="single" w:sz="4" w:space="0" w:color="000000"/>
              <w:left w:val="single" w:sz="4" w:space="0" w:color="000000"/>
              <w:right w:val="single" w:sz="4" w:space="0" w:color="000000"/>
            </w:tcBorders>
          </w:tcPr>
          <w:p w14:paraId="57A27282" w14:textId="77777777" w:rsidR="0071658E" w:rsidRDefault="0071658E" w:rsidP="0023678E">
            <w:pPr>
              <w:snapToGrid/>
              <w:spacing w:line="240" w:lineRule="exact"/>
              <w:jc w:val="both"/>
              <w:rPr>
                <w:sz w:val="18"/>
                <w:szCs w:val="18"/>
              </w:rPr>
            </w:pPr>
          </w:p>
          <w:p w14:paraId="080E9498" w14:textId="30E18B1C" w:rsidR="008E159B" w:rsidRPr="002E040F" w:rsidRDefault="008E159B" w:rsidP="0023678E">
            <w:pPr>
              <w:snapToGrid/>
              <w:spacing w:line="240" w:lineRule="exact"/>
              <w:jc w:val="both"/>
              <w:rPr>
                <w:sz w:val="18"/>
                <w:szCs w:val="18"/>
              </w:rPr>
            </w:pPr>
            <w:r w:rsidRPr="002E040F">
              <w:rPr>
                <w:rFonts w:hint="eastAsia"/>
                <w:sz w:val="18"/>
                <w:szCs w:val="18"/>
              </w:rPr>
              <w:t>告示別表</w:t>
            </w:r>
          </w:p>
          <w:p w14:paraId="32674B82" w14:textId="77777777" w:rsidR="008E159B" w:rsidRPr="002E040F" w:rsidRDefault="008E159B" w:rsidP="0023678E">
            <w:pPr>
              <w:snapToGrid/>
              <w:spacing w:line="240" w:lineRule="exact"/>
              <w:jc w:val="both"/>
              <w:rPr>
                <w:sz w:val="18"/>
                <w:szCs w:val="18"/>
              </w:rPr>
            </w:pPr>
            <w:r w:rsidRPr="002E040F">
              <w:rPr>
                <w:rFonts w:hint="eastAsia"/>
                <w:sz w:val="18"/>
                <w:szCs w:val="18"/>
              </w:rPr>
              <w:t>第6の13</w:t>
            </w:r>
          </w:p>
          <w:p w14:paraId="3FC88E39" w14:textId="77777777" w:rsidR="008E159B" w:rsidRPr="002E040F" w:rsidRDefault="008E159B" w:rsidP="0023678E">
            <w:pPr>
              <w:pStyle w:val="Default"/>
              <w:autoSpaceDE/>
              <w:autoSpaceDN/>
              <w:adjustRightInd/>
              <w:spacing w:line="240" w:lineRule="exact"/>
              <w:rPr>
                <w:sz w:val="18"/>
                <w:szCs w:val="18"/>
              </w:rPr>
            </w:pPr>
          </w:p>
        </w:tc>
      </w:tr>
      <w:tr w:rsidR="008E159B" w:rsidRPr="002E040F" w14:paraId="64B936E2" w14:textId="77777777" w:rsidTr="0023678E">
        <w:trPr>
          <w:trHeight w:val="405"/>
        </w:trPr>
        <w:tc>
          <w:tcPr>
            <w:tcW w:w="1184" w:type="dxa"/>
            <w:vMerge/>
            <w:tcBorders>
              <w:left w:val="single" w:sz="4" w:space="0" w:color="000000"/>
              <w:right w:val="single" w:sz="4" w:space="0" w:color="000000"/>
            </w:tcBorders>
          </w:tcPr>
          <w:p w14:paraId="33DC17C0" w14:textId="77777777" w:rsidR="008E159B" w:rsidRPr="002E040F" w:rsidRDefault="008E159B" w:rsidP="0023678E">
            <w:pPr>
              <w:snapToGrid/>
              <w:jc w:val="both"/>
              <w:rPr>
                <w:szCs w:val="20"/>
              </w:rPr>
            </w:pPr>
          </w:p>
        </w:tc>
        <w:tc>
          <w:tcPr>
            <w:tcW w:w="259" w:type="dxa"/>
            <w:vMerge w:val="restart"/>
            <w:tcBorders>
              <w:top w:val="nil"/>
              <w:left w:val="single" w:sz="4" w:space="0" w:color="000000"/>
              <w:right w:val="dashSmallGap" w:sz="4" w:space="0" w:color="auto"/>
            </w:tcBorders>
          </w:tcPr>
          <w:p w14:paraId="1D87F81E" w14:textId="77777777" w:rsidR="008E159B" w:rsidRPr="002E040F" w:rsidRDefault="008E159B" w:rsidP="0023678E">
            <w:pPr>
              <w:jc w:val="both"/>
              <w:rPr>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044668CD" w14:textId="77777777" w:rsidR="008E159B" w:rsidRPr="002E040F" w:rsidRDefault="008E159B" w:rsidP="0023678E">
            <w:pPr>
              <w:widowControl/>
              <w:snapToGrid/>
              <w:spacing w:afterLines="10" w:after="28"/>
              <w:jc w:val="left"/>
              <w:rPr>
                <w:szCs w:val="20"/>
              </w:rPr>
            </w:pPr>
            <w:r w:rsidRPr="002E040F">
              <w:rPr>
                <w:rFonts w:hint="eastAsia"/>
                <w:szCs w:val="20"/>
              </w:rPr>
              <w:t xml:space="preserve"> </w:t>
            </w:r>
            <w:r w:rsidRPr="002E040F">
              <w:rPr>
                <w:rFonts w:hAnsi="ＭＳ ゴシック" w:hint="eastAsia"/>
              </w:rPr>
              <w:t>☐</w:t>
            </w:r>
            <w:r w:rsidRPr="002E040F">
              <w:rPr>
                <w:rFonts w:hint="eastAsia"/>
                <w:szCs w:val="20"/>
              </w:rPr>
              <w:t xml:space="preserve"> 障害福祉サービスの体験利用支援加算（Ⅰ）</w:t>
            </w:r>
          </w:p>
          <w:p w14:paraId="1C2F220B" w14:textId="77777777" w:rsidR="008E159B" w:rsidRPr="002E040F" w:rsidRDefault="008E159B" w:rsidP="0023678E">
            <w:pPr>
              <w:snapToGrid/>
              <w:spacing w:afterLines="50" w:after="142"/>
              <w:ind w:leftChars="100" w:left="182" w:firstLineChars="100" w:firstLine="182"/>
              <w:jc w:val="both"/>
              <w:rPr>
                <w:szCs w:val="20"/>
              </w:rPr>
            </w:pPr>
            <w:r w:rsidRPr="002E040F">
              <w:rPr>
                <w:rFonts w:hint="eastAsia"/>
                <w:szCs w:val="20"/>
              </w:rPr>
              <w:t>体験的な利用支援の利用を開始した日から起算して５日以内の期間について算定</w:t>
            </w:r>
          </w:p>
        </w:tc>
        <w:tc>
          <w:tcPr>
            <w:tcW w:w="1335" w:type="dxa"/>
            <w:vMerge/>
            <w:tcBorders>
              <w:left w:val="single" w:sz="4" w:space="0" w:color="000000"/>
              <w:right w:val="single" w:sz="4" w:space="0" w:color="000000"/>
            </w:tcBorders>
          </w:tcPr>
          <w:p w14:paraId="5739C1DB" w14:textId="77777777" w:rsidR="008E159B" w:rsidRPr="002E040F" w:rsidRDefault="008E159B" w:rsidP="0023678E">
            <w:pPr>
              <w:snapToGrid/>
              <w:jc w:val="both"/>
              <w:rPr>
                <w:szCs w:val="20"/>
              </w:rPr>
            </w:pPr>
          </w:p>
        </w:tc>
        <w:tc>
          <w:tcPr>
            <w:tcW w:w="1704" w:type="dxa"/>
            <w:vMerge/>
            <w:tcBorders>
              <w:left w:val="single" w:sz="4" w:space="0" w:color="000000"/>
              <w:right w:val="single" w:sz="4" w:space="0" w:color="000000"/>
            </w:tcBorders>
          </w:tcPr>
          <w:p w14:paraId="5DCEE1CC" w14:textId="77777777" w:rsidR="008E159B" w:rsidRPr="002E040F" w:rsidRDefault="008E159B" w:rsidP="0023678E">
            <w:pPr>
              <w:snapToGrid/>
              <w:spacing w:line="240" w:lineRule="exact"/>
              <w:jc w:val="both"/>
              <w:rPr>
                <w:sz w:val="18"/>
                <w:szCs w:val="18"/>
              </w:rPr>
            </w:pPr>
          </w:p>
        </w:tc>
      </w:tr>
      <w:tr w:rsidR="008E159B" w:rsidRPr="002E040F" w14:paraId="1CED93EE" w14:textId="77777777" w:rsidTr="0071658E">
        <w:trPr>
          <w:trHeight w:val="2769"/>
        </w:trPr>
        <w:tc>
          <w:tcPr>
            <w:tcW w:w="1184" w:type="dxa"/>
            <w:vMerge/>
            <w:tcBorders>
              <w:left w:val="single" w:sz="4" w:space="0" w:color="000000"/>
              <w:bottom w:val="single" w:sz="4" w:space="0" w:color="auto"/>
              <w:right w:val="single" w:sz="4" w:space="0" w:color="000000"/>
            </w:tcBorders>
          </w:tcPr>
          <w:p w14:paraId="307B6BE5" w14:textId="77777777" w:rsidR="008E159B" w:rsidRPr="002E040F" w:rsidRDefault="008E159B" w:rsidP="0023678E">
            <w:pPr>
              <w:snapToGrid/>
              <w:jc w:val="both"/>
              <w:rPr>
                <w:szCs w:val="20"/>
              </w:rPr>
            </w:pPr>
          </w:p>
        </w:tc>
        <w:tc>
          <w:tcPr>
            <w:tcW w:w="259" w:type="dxa"/>
            <w:vMerge/>
            <w:tcBorders>
              <w:left w:val="single" w:sz="4" w:space="0" w:color="000000"/>
              <w:bottom w:val="single" w:sz="4" w:space="0" w:color="auto"/>
              <w:right w:val="dashSmallGap" w:sz="4" w:space="0" w:color="auto"/>
            </w:tcBorders>
          </w:tcPr>
          <w:p w14:paraId="09E70A55" w14:textId="77777777" w:rsidR="008E159B" w:rsidRPr="002E040F" w:rsidRDefault="008E159B" w:rsidP="0023678E">
            <w:pPr>
              <w:snapToGrid/>
              <w:jc w:val="both"/>
              <w:rPr>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7F84260F" w14:textId="77777777" w:rsidR="008E159B" w:rsidRPr="002E040F" w:rsidRDefault="008E159B" w:rsidP="0023678E">
            <w:pPr>
              <w:snapToGrid/>
              <w:spacing w:afterLines="10" w:after="28"/>
              <w:jc w:val="both"/>
              <w:rPr>
                <w:szCs w:val="20"/>
              </w:rPr>
            </w:pPr>
            <w:r w:rsidRPr="002E040F">
              <w:rPr>
                <w:rFonts w:hint="eastAsia"/>
                <w:szCs w:val="20"/>
              </w:rPr>
              <w:t xml:space="preserve"> </w:t>
            </w:r>
            <w:r w:rsidRPr="002E040F">
              <w:rPr>
                <w:rFonts w:hAnsi="ＭＳ ゴシック" w:hint="eastAsia"/>
              </w:rPr>
              <w:t>☐</w:t>
            </w:r>
            <w:r w:rsidRPr="002E040F">
              <w:rPr>
                <w:rFonts w:hint="eastAsia"/>
                <w:szCs w:val="20"/>
              </w:rPr>
              <w:t xml:space="preserve"> 障害福祉サービスの体験利用支援加算（Ⅱ）</w:t>
            </w:r>
          </w:p>
          <w:p w14:paraId="0BB4FCB9" w14:textId="77777777" w:rsidR="008E159B" w:rsidRPr="002E040F" w:rsidRDefault="008E159B" w:rsidP="0023678E">
            <w:pPr>
              <w:spacing w:afterLines="50" w:after="142"/>
              <w:ind w:leftChars="100" w:left="182" w:firstLineChars="100" w:firstLine="182"/>
              <w:jc w:val="left"/>
              <w:rPr>
                <w:rFonts w:hAnsi="ＭＳ ゴシック"/>
                <w:szCs w:val="20"/>
              </w:rPr>
            </w:pPr>
            <w:r w:rsidRPr="002E040F">
              <w:rPr>
                <w:rFonts w:hint="eastAsia"/>
                <w:szCs w:val="20"/>
              </w:rPr>
              <w:t>体験的な利用支援の利用を開始した日から起算して６日以上１５日以内の期間について算定</w:t>
            </w:r>
          </w:p>
        </w:tc>
        <w:tc>
          <w:tcPr>
            <w:tcW w:w="1335" w:type="dxa"/>
            <w:vMerge/>
            <w:tcBorders>
              <w:left w:val="single" w:sz="4" w:space="0" w:color="000000"/>
              <w:right w:val="single" w:sz="4" w:space="0" w:color="000000"/>
            </w:tcBorders>
          </w:tcPr>
          <w:p w14:paraId="394FEEA5" w14:textId="77777777" w:rsidR="008E159B" w:rsidRPr="002E040F" w:rsidRDefault="008E159B" w:rsidP="0023678E">
            <w:pPr>
              <w:snapToGrid/>
              <w:jc w:val="both"/>
              <w:rPr>
                <w:szCs w:val="20"/>
              </w:rPr>
            </w:pPr>
          </w:p>
        </w:tc>
        <w:tc>
          <w:tcPr>
            <w:tcW w:w="1704" w:type="dxa"/>
            <w:vMerge/>
            <w:tcBorders>
              <w:left w:val="single" w:sz="4" w:space="0" w:color="000000"/>
              <w:right w:val="single" w:sz="4" w:space="0" w:color="000000"/>
            </w:tcBorders>
          </w:tcPr>
          <w:p w14:paraId="4A82F493" w14:textId="77777777" w:rsidR="008E159B" w:rsidRPr="002E040F" w:rsidRDefault="008E159B" w:rsidP="0023678E">
            <w:pPr>
              <w:snapToGrid/>
              <w:spacing w:line="240" w:lineRule="exact"/>
              <w:jc w:val="both"/>
              <w:rPr>
                <w:sz w:val="18"/>
                <w:szCs w:val="18"/>
              </w:rPr>
            </w:pPr>
          </w:p>
        </w:tc>
      </w:tr>
    </w:tbl>
    <w:p w14:paraId="6150D3D8" w14:textId="77777777" w:rsidR="008E159B" w:rsidRDefault="008E159B" w:rsidP="008E159B">
      <w:pPr>
        <w:snapToGrid/>
        <w:jc w:val="left"/>
        <w:rPr>
          <w:rFonts w:hAnsi="ＭＳ ゴシック"/>
          <w:szCs w:val="20"/>
        </w:rPr>
      </w:pPr>
    </w:p>
    <w:p w14:paraId="74DC031F" w14:textId="77777777" w:rsidR="008E159B" w:rsidRDefault="008E159B" w:rsidP="008E159B">
      <w:pPr>
        <w:snapToGrid/>
        <w:jc w:val="left"/>
        <w:rPr>
          <w:rFonts w:hAnsi="ＭＳ ゴシック"/>
          <w:szCs w:val="20"/>
        </w:rPr>
      </w:pPr>
    </w:p>
    <w:p w14:paraId="3770AD8E" w14:textId="77777777" w:rsidR="008E159B" w:rsidRDefault="008E159B" w:rsidP="008E159B">
      <w:pPr>
        <w:snapToGrid/>
        <w:jc w:val="left"/>
        <w:rPr>
          <w:rFonts w:hAnsi="ＭＳ ゴシック"/>
          <w:szCs w:val="20"/>
        </w:rPr>
      </w:pPr>
    </w:p>
    <w:p w14:paraId="78BEECA3" w14:textId="77777777" w:rsidR="008E159B" w:rsidRDefault="008E159B" w:rsidP="008E159B">
      <w:pPr>
        <w:snapToGrid/>
        <w:jc w:val="left"/>
        <w:rPr>
          <w:rFonts w:hAnsi="ＭＳ ゴシック"/>
          <w:szCs w:val="20"/>
        </w:rPr>
      </w:pPr>
    </w:p>
    <w:p w14:paraId="4F891111" w14:textId="77777777" w:rsidR="008E159B" w:rsidRDefault="008E159B" w:rsidP="008E159B">
      <w:pPr>
        <w:snapToGrid/>
        <w:jc w:val="left"/>
        <w:rPr>
          <w:rFonts w:hAnsi="ＭＳ ゴシック"/>
          <w:szCs w:val="20"/>
        </w:rPr>
      </w:pPr>
    </w:p>
    <w:p w14:paraId="2E674BA3" w14:textId="77777777" w:rsidR="00D8413B" w:rsidRPr="00EB778A" w:rsidRDefault="00D8413B" w:rsidP="00D8413B">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D8413B" w:rsidRPr="00EB778A" w14:paraId="4F2B3C80" w14:textId="77777777" w:rsidTr="00606774">
        <w:tc>
          <w:tcPr>
            <w:tcW w:w="1206" w:type="dxa"/>
            <w:vAlign w:val="center"/>
          </w:tcPr>
          <w:p w14:paraId="4BCD71D3" w14:textId="77777777" w:rsidR="00D8413B" w:rsidRPr="00EB778A" w:rsidRDefault="00D8413B" w:rsidP="00606774">
            <w:pPr>
              <w:snapToGrid/>
              <w:rPr>
                <w:rFonts w:hAnsi="ＭＳ ゴシック"/>
                <w:szCs w:val="20"/>
              </w:rPr>
            </w:pPr>
            <w:r w:rsidRPr="00EB778A">
              <w:rPr>
                <w:rFonts w:hAnsi="ＭＳ ゴシック" w:hint="eastAsia"/>
                <w:szCs w:val="20"/>
              </w:rPr>
              <w:t>項目</w:t>
            </w:r>
          </w:p>
        </w:tc>
        <w:tc>
          <w:tcPr>
            <w:tcW w:w="5710" w:type="dxa"/>
            <w:tcBorders>
              <w:bottom w:val="single" w:sz="4" w:space="0" w:color="000000"/>
            </w:tcBorders>
            <w:vAlign w:val="center"/>
          </w:tcPr>
          <w:p w14:paraId="23947BAE" w14:textId="77777777" w:rsidR="00D8413B" w:rsidRPr="00EB778A" w:rsidRDefault="00D8413B" w:rsidP="00606774">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000000"/>
            </w:tcBorders>
            <w:vAlign w:val="center"/>
          </w:tcPr>
          <w:p w14:paraId="12597564" w14:textId="77777777" w:rsidR="00D8413B" w:rsidRPr="00EB778A" w:rsidRDefault="00D8413B" w:rsidP="00606774">
            <w:pPr>
              <w:snapToGrid/>
              <w:rPr>
                <w:rFonts w:hAnsi="ＭＳ ゴシック"/>
                <w:szCs w:val="20"/>
              </w:rPr>
            </w:pPr>
            <w:r w:rsidRPr="00EB778A">
              <w:rPr>
                <w:rFonts w:hAnsi="ＭＳ ゴシック" w:hint="eastAsia"/>
                <w:szCs w:val="20"/>
              </w:rPr>
              <w:t>点検</w:t>
            </w:r>
          </w:p>
        </w:tc>
        <w:tc>
          <w:tcPr>
            <w:tcW w:w="1731" w:type="dxa"/>
            <w:tcBorders>
              <w:bottom w:val="single" w:sz="4" w:space="0" w:color="000000"/>
            </w:tcBorders>
            <w:vAlign w:val="center"/>
          </w:tcPr>
          <w:p w14:paraId="0CF93321" w14:textId="77777777" w:rsidR="00D8413B" w:rsidRPr="00EB778A" w:rsidRDefault="00D8413B" w:rsidP="00606774">
            <w:pPr>
              <w:snapToGrid/>
              <w:rPr>
                <w:rFonts w:hAnsi="ＭＳ ゴシック"/>
                <w:szCs w:val="20"/>
              </w:rPr>
            </w:pPr>
            <w:r w:rsidRPr="00EB778A">
              <w:rPr>
                <w:rFonts w:hAnsi="ＭＳ ゴシック" w:hint="eastAsia"/>
                <w:szCs w:val="20"/>
              </w:rPr>
              <w:t>根拠</w:t>
            </w:r>
          </w:p>
        </w:tc>
      </w:tr>
      <w:tr w:rsidR="00D8413B" w:rsidRPr="00EB778A" w14:paraId="3E891519" w14:textId="77777777" w:rsidTr="003F48B3">
        <w:trPr>
          <w:trHeight w:val="13463"/>
        </w:trPr>
        <w:tc>
          <w:tcPr>
            <w:tcW w:w="1206" w:type="dxa"/>
            <w:tcBorders>
              <w:top w:val="single" w:sz="4" w:space="0" w:color="auto"/>
              <w:left w:val="single" w:sz="4" w:space="0" w:color="000000"/>
              <w:right w:val="single" w:sz="4" w:space="0" w:color="auto"/>
            </w:tcBorders>
          </w:tcPr>
          <w:p w14:paraId="48BCC73A" w14:textId="5FADE3AA" w:rsidR="00D8413B" w:rsidRPr="00A707BF" w:rsidRDefault="00D8413B" w:rsidP="00606774">
            <w:pPr>
              <w:snapToGrid/>
              <w:jc w:val="left"/>
              <w:rPr>
                <w:rFonts w:hAnsi="ＭＳ ゴシック"/>
                <w:sz w:val="18"/>
                <w:szCs w:val="18"/>
              </w:rPr>
            </w:pPr>
            <w:r w:rsidRPr="00A707BF">
              <w:rPr>
                <w:rFonts w:hAnsi="ＭＳ ゴシック" w:hint="eastAsia"/>
                <w:sz w:val="18"/>
                <w:szCs w:val="18"/>
              </w:rPr>
              <w:t>８６</w:t>
            </w:r>
          </w:p>
          <w:p w14:paraId="0D33D5EA" w14:textId="77777777" w:rsidR="00D8413B" w:rsidRPr="00F449BC" w:rsidRDefault="00D8413B" w:rsidP="00606774">
            <w:pPr>
              <w:tabs>
                <w:tab w:val="left" w:pos="1026"/>
              </w:tabs>
              <w:snapToGrid/>
              <w:jc w:val="left"/>
              <w:rPr>
                <w:rFonts w:hAnsi="ＭＳ ゴシック"/>
                <w:szCs w:val="20"/>
              </w:rPr>
            </w:pPr>
            <w:r w:rsidRPr="00A707BF">
              <w:rPr>
                <w:rFonts w:hAnsi="ＭＳ ゴシック" w:hint="eastAsia"/>
                <w:szCs w:val="20"/>
              </w:rPr>
              <w:t>福祉・介護職員等</w:t>
            </w:r>
            <w:r w:rsidRPr="00F449BC">
              <w:rPr>
                <w:rFonts w:hAnsi="ＭＳ ゴシック" w:hint="eastAsia"/>
                <w:szCs w:val="20"/>
              </w:rPr>
              <w:t>処遇</w:t>
            </w:r>
          </w:p>
          <w:p w14:paraId="18A21D52" w14:textId="60B516E9" w:rsidR="00D8413B" w:rsidRPr="00F449BC" w:rsidRDefault="005C3CEF" w:rsidP="00606774">
            <w:pPr>
              <w:tabs>
                <w:tab w:val="left" w:pos="1026"/>
              </w:tabs>
              <w:snapToGrid/>
              <w:spacing w:afterLines="50" w:after="142"/>
              <w:ind w:rightChars="-57" w:right="-104"/>
              <w:jc w:val="left"/>
              <w:rPr>
                <w:rFonts w:hAnsi="ＭＳ ゴシック"/>
                <w:szCs w:val="20"/>
              </w:rPr>
            </w:pPr>
            <w:r>
              <w:rPr>
                <w:noProof/>
              </w:rPr>
              <mc:AlternateContent>
                <mc:Choice Requires="wps">
                  <w:drawing>
                    <wp:anchor distT="0" distB="0" distL="114300" distR="114300" simplePos="0" relativeHeight="252069376" behindDoc="0" locked="0" layoutInCell="1" allowOverlap="1" wp14:anchorId="1BEDEA87" wp14:editId="41F4A044">
                      <wp:simplePos x="0" y="0"/>
                      <wp:positionH relativeFrom="column">
                        <wp:posOffset>62230</wp:posOffset>
                      </wp:positionH>
                      <wp:positionV relativeFrom="paragraph">
                        <wp:posOffset>224790</wp:posOffset>
                      </wp:positionV>
                      <wp:extent cx="4309745" cy="6886575"/>
                      <wp:effectExtent l="0" t="0" r="0" b="9525"/>
                      <wp:wrapNone/>
                      <wp:docPr id="2971940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6886575"/>
                              </a:xfrm>
                              <a:prstGeom prst="rect">
                                <a:avLst/>
                              </a:prstGeom>
                              <a:solidFill>
                                <a:srgbClr val="FFFFFF"/>
                              </a:solidFill>
                              <a:ln w="6350">
                                <a:solidFill>
                                  <a:srgbClr val="000000"/>
                                </a:solidFill>
                                <a:miter lim="800000"/>
                                <a:headEnd/>
                                <a:tailEnd/>
                              </a:ln>
                            </wps:spPr>
                            <wps:txbx>
                              <w:txbxContent>
                                <w:p w14:paraId="43284F52" w14:textId="77777777" w:rsidR="00D8413B" w:rsidRPr="00A707BF" w:rsidRDefault="00D8413B" w:rsidP="00D8413B">
                                  <w:pPr>
                                    <w:spacing w:beforeLines="20" w:before="57"/>
                                    <w:ind w:leftChars="50" w:left="91" w:rightChars="50" w:right="91"/>
                                    <w:jc w:val="left"/>
                                    <w:rPr>
                                      <w:rFonts w:hAnsi="ＭＳ ゴシック"/>
                                      <w:szCs w:val="20"/>
                                    </w:rPr>
                                  </w:pPr>
                                  <w:bookmarkStart w:id="19" w:name="_Hlk164929738"/>
                                  <w:r w:rsidRPr="00A707BF">
                                    <w:rPr>
                                      <w:rFonts w:hAnsi="ＭＳ ゴシック" w:hint="eastAsia"/>
                                      <w:szCs w:val="20"/>
                                    </w:rPr>
                                    <w:t>【厚生労働大臣が定める基準】　≪参照≫（平成18年厚生労働省告示第543号・2）</w:t>
                                  </w:r>
                                </w:p>
                                <w:p w14:paraId="7C77DF51" w14:textId="77777777" w:rsidR="00D8413B" w:rsidRPr="00A707BF" w:rsidRDefault="00D8413B" w:rsidP="00D8413B">
                                  <w:pPr>
                                    <w:spacing w:beforeLines="10" w:before="28"/>
                                    <w:ind w:leftChars="50" w:left="253" w:rightChars="50" w:right="91" w:hangingChars="100" w:hanging="162"/>
                                    <w:jc w:val="left"/>
                                    <w:rPr>
                                      <w:rFonts w:hAnsi="ＭＳ ゴシック"/>
                                      <w:sz w:val="18"/>
                                      <w:szCs w:val="18"/>
                                    </w:rPr>
                                  </w:pPr>
                                  <w:r w:rsidRPr="00A707BF">
                                    <w:rPr>
                                      <w:rFonts w:hAnsi="ＭＳ ゴシック" w:hint="eastAsia"/>
                                      <w:sz w:val="18"/>
                                      <w:szCs w:val="18"/>
                                    </w:rPr>
                                    <w:t>イ　福祉・介護職員等処遇改善加算（Ⅰ）</w:t>
                                  </w:r>
                                </w:p>
                                <w:p w14:paraId="1DBF2129"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次の掲げる基準のいずれにも適合すること</w:t>
                                  </w:r>
                                </w:p>
                                <w:p w14:paraId="4867E9C0" w14:textId="77777777" w:rsidR="00D8413B" w:rsidRPr="00A707BF" w:rsidRDefault="00D8413B" w:rsidP="00D8413B">
                                  <w:pPr>
                                    <w:pStyle w:val="af4"/>
                                    <w:numPr>
                                      <w:ilvl w:val="0"/>
                                      <w:numId w:val="3"/>
                                    </w:numPr>
                                    <w:ind w:leftChars="0" w:rightChars="50" w:right="91"/>
                                    <w:jc w:val="left"/>
                                    <w:rPr>
                                      <w:rFonts w:hAnsi="ＭＳ ゴシック"/>
                                      <w:sz w:val="17"/>
                                      <w:szCs w:val="17"/>
                                    </w:rPr>
                                  </w:pPr>
                                  <w:r w:rsidRPr="00A707BF">
                                    <w:rPr>
                                      <w:rFonts w:hAnsi="ＭＳ ゴシック" w:hint="eastAsia"/>
                                      <w:sz w:val="17"/>
                                      <w:szCs w:val="17"/>
                                    </w:rPr>
                                    <w:t>福祉・</w:t>
                                  </w:r>
                                  <w:bookmarkEnd w:id="19"/>
                                  <w:r w:rsidRPr="00A707BF">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557F4C02" w14:textId="77777777" w:rsidR="00D8413B" w:rsidRPr="00A707BF" w:rsidRDefault="00D8413B" w:rsidP="00D8413B">
                                  <w:pPr>
                                    <w:ind w:leftChars="150" w:left="577" w:rightChars="50" w:right="91" w:hangingChars="200" w:hanging="304"/>
                                    <w:jc w:val="left"/>
                                    <w:rPr>
                                      <w:rFonts w:hAnsi="ＭＳ ゴシック"/>
                                      <w:sz w:val="17"/>
                                      <w:szCs w:val="17"/>
                                    </w:rPr>
                                  </w:pPr>
                                  <w:r w:rsidRPr="00A707BF">
                                    <w:rPr>
                                      <w:rFonts w:hAnsi="ＭＳ ゴシック" w:hint="eastAsia"/>
                                      <w:sz w:val="17"/>
                                      <w:szCs w:val="17"/>
                                    </w:rPr>
                                    <w:t>（一）当該指定居宅介護事業所等が仮に福祉・介護職員等処遇改善加算</w:t>
                                  </w:r>
                                  <w:r w:rsidRPr="00A707BF">
                                    <w:rPr>
                                      <w:rFonts w:hAnsi="ＭＳ ゴシック"/>
                                      <w:sz w:val="17"/>
                                      <w:szCs w:val="17"/>
                                    </w:rPr>
                                    <w:t>(Ⅳ)を算定した場合に算定することが見込まれる額の二分の一以上を基本給又は決まって毎月支払われる手当に充てるものであること</w:t>
                                  </w:r>
                                </w:p>
                                <w:p w14:paraId="0F93B9BA"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3148D59C" w14:textId="4569F75D"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 xml:space="preserve">(2) </w:t>
                                  </w:r>
                                  <w:r w:rsidRPr="00A707BF">
                                    <w:rPr>
                                      <w:rFonts w:hAnsi="ＭＳ ゴシック" w:hint="eastAsia"/>
                                      <w:sz w:val="17"/>
                                      <w:szCs w:val="17"/>
                                    </w:rPr>
                                    <w:t>福祉・介護職員等処遇改善計画を作成し、全ての職員に周知し、</w:t>
                                  </w:r>
                                  <w:r w:rsidR="003F3B56">
                                    <w:rPr>
                                      <w:rFonts w:hAnsi="ＭＳ ゴシック" w:hint="eastAsia"/>
                                      <w:sz w:val="17"/>
                                      <w:szCs w:val="17"/>
                                    </w:rPr>
                                    <w:t>知事</w:t>
                                  </w:r>
                                  <w:r w:rsidRPr="00A707BF">
                                    <w:rPr>
                                      <w:rFonts w:hAnsi="ＭＳ ゴシック" w:hint="eastAsia"/>
                                      <w:sz w:val="17"/>
                                      <w:szCs w:val="17"/>
                                    </w:rPr>
                                    <w:t>に届け出ていること</w:t>
                                  </w:r>
                                </w:p>
                                <w:p w14:paraId="52378E9F"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(3) 福祉・介護職員等処遇改善加算の算定額に相当する賃金改善を実施すること</w:t>
                                  </w:r>
                                </w:p>
                                <w:p w14:paraId="38675882" w14:textId="44A14D66"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(4) 事業年度ごとに当該指定居宅介護事業所等の職員の処遇改善に関する実績を</w:t>
                                  </w:r>
                                  <w:r w:rsidR="003F3B56">
                                    <w:rPr>
                                      <w:rFonts w:hAnsi="ＭＳ ゴシック" w:hint="eastAsia"/>
                                      <w:sz w:val="17"/>
                                      <w:szCs w:val="17"/>
                                    </w:rPr>
                                    <w:t>知事</w:t>
                                  </w:r>
                                  <w:r w:rsidRPr="00A707BF">
                                    <w:rPr>
                                      <w:rFonts w:hAnsi="ＭＳ ゴシック" w:hint="eastAsia"/>
                                      <w:sz w:val="17"/>
                                      <w:szCs w:val="17"/>
                                    </w:rPr>
                                    <w:t>に報告すること</w:t>
                                  </w:r>
                                </w:p>
                                <w:p w14:paraId="6FBB3888"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(5) 前12月間において労働関係法令に違反し、罰金以上の刑に処せられていないこと</w:t>
                                  </w:r>
                                </w:p>
                                <w:p w14:paraId="7C74BA48"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(6) 労働保険料の納付が適正に行われていること</w:t>
                                  </w:r>
                                </w:p>
                                <w:p w14:paraId="251B462F"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(7) 次に掲げる基準のいずれにも適合すること</w:t>
                                  </w:r>
                                </w:p>
                                <w:p w14:paraId="22602D74"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(一) 職員の任用の際における職責又は職務内容等の要件を定めていること</w:t>
                                  </w:r>
                                </w:p>
                                <w:p w14:paraId="5EBC6D57"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(二) (一)の要件について書面をもって作成し、全ての福祉・介護職員に周知していること</w:t>
                                  </w:r>
                                </w:p>
                                <w:p w14:paraId="7DBB9744"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(三) 職員の資質の向上に関する計画を策定し、計画に係る研修を実施していること</w:t>
                                  </w:r>
                                </w:p>
                                <w:p w14:paraId="20A704CA"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(四) (三)について、全ての福祉・介護職員に周知していること</w:t>
                                  </w:r>
                                </w:p>
                                <w:p w14:paraId="426F813D"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(五) 職員の経験や資格等に応じて昇給する仕組み又は定期昇給の仕組みを設けていること</w:t>
                                  </w:r>
                                </w:p>
                                <w:p w14:paraId="4ABDE26B"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(六) (五)の要件について書面をもって作成し、全ての職員に周知していること</w:t>
                                  </w:r>
                                </w:p>
                                <w:p w14:paraId="71A3F3DE"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 xml:space="preserve">(8) </w:t>
                                  </w:r>
                                  <w:r w:rsidRPr="00A707BF">
                                    <w:rPr>
                                      <w:rFonts w:hAnsi="ＭＳ ゴシック"/>
                                      <w:sz w:val="17"/>
                                      <w:szCs w:val="17"/>
                                    </w:rPr>
                                    <w:t>(2)</w:t>
                                  </w:r>
                                  <w:r w:rsidRPr="00A707BF">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39CF730D" w14:textId="77777777" w:rsidR="00D8413B" w:rsidRPr="00A707BF" w:rsidRDefault="00D8413B" w:rsidP="00D8413B">
                                  <w:pPr>
                                    <w:ind w:rightChars="50" w:right="91" w:firstLineChars="150" w:firstLine="228"/>
                                    <w:jc w:val="left"/>
                                    <w:rPr>
                                      <w:rFonts w:hAnsi="ＭＳ ゴシック"/>
                                      <w:sz w:val="17"/>
                                      <w:szCs w:val="17"/>
                                    </w:rPr>
                                  </w:pPr>
                                  <w:r w:rsidRPr="00A707BF">
                                    <w:rPr>
                                      <w:rFonts w:hAnsi="ＭＳ ゴシック" w:hint="eastAsia"/>
                                      <w:sz w:val="17"/>
                                      <w:szCs w:val="17"/>
                                    </w:rPr>
                                    <w:t>（9）（8）の処遇改善の内容等について、インターネットの利用その他の適切な方法により</w:t>
                                  </w:r>
                                </w:p>
                                <w:p w14:paraId="667D86AC"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公表していること</w:t>
                                  </w:r>
                                </w:p>
                                <w:p w14:paraId="78A4633A" w14:textId="559DCD37" w:rsidR="00D8413B" w:rsidRPr="00A707BF" w:rsidRDefault="00D8413B" w:rsidP="00D8413B">
                                  <w:pPr>
                                    <w:ind w:rightChars="50" w:right="91" w:firstLineChars="150" w:firstLine="228"/>
                                    <w:jc w:val="left"/>
                                    <w:rPr>
                                      <w:rFonts w:hAnsi="ＭＳ ゴシック"/>
                                      <w:sz w:val="17"/>
                                      <w:szCs w:val="17"/>
                                    </w:rPr>
                                  </w:pPr>
                                  <w:r w:rsidRPr="00A707BF">
                                    <w:rPr>
                                      <w:rFonts w:hAnsi="ＭＳ ゴシック" w:hint="eastAsia"/>
                                      <w:sz w:val="17"/>
                                      <w:szCs w:val="17"/>
                                    </w:rPr>
                                    <w:t>（10）</w:t>
                                  </w:r>
                                  <w:r w:rsidR="00EB23BE" w:rsidRPr="00A707BF">
                                    <w:rPr>
                                      <w:rFonts w:hAnsi="ＭＳ ゴシック" w:hint="eastAsia"/>
                                      <w:sz w:val="17"/>
                                      <w:szCs w:val="17"/>
                                    </w:rPr>
                                    <w:t>生活介護費における福祉専門職等加算における</w:t>
                                  </w:r>
                                  <w:r w:rsidRPr="00A707BF">
                                    <w:rPr>
                                      <w:rFonts w:hAnsi="ＭＳ ゴシック" w:hint="eastAsia"/>
                                      <w:sz w:val="17"/>
                                      <w:szCs w:val="17"/>
                                    </w:rPr>
                                    <w:t>（Ⅰ）から（</w:t>
                                  </w:r>
                                  <w:r w:rsidR="00EB23BE" w:rsidRPr="00A707BF">
                                    <w:rPr>
                                      <w:rFonts w:hAnsi="ＭＳ ゴシック" w:hint="eastAsia"/>
                                      <w:sz w:val="17"/>
                                      <w:szCs w:val="17"/>
                                    </w:rPr>
                                    <w:t>Ⅲ</w:t>
                                  </w:r>
                                  <w:r w:rsidRPr="00A707BF">
                                    <w:rPr>
                                      <w:rFonts w:hAnsi="ＭＳ ゴシック" w:hint="eastAsia"/>
                                      <w:sz w:val="17"/>
                                      <w:szCs w:val="17"/>
                                    </w:rPr>
                                    <w:t>）までのいずれかを届</w:t>
                                  </w:r>
                                </w:p>
                                <w:p w14:paraId="557F93BE"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け出ていること</w:t>
                                  </w:r>
                                </w:p>
                                <w:p w14:paraId="1A53BA9D" w14:textId="77777777" w:rsidR="00D8413B" w:rsidRPr="00A707BF" w:rsidRDefault="00D8413B" w:rsidP="00D8413B">
                                  <w:pPr>
                                    <w:spacing w:beforeLines="10" w:before="28"/>
                                    <w:ind w:leftChars="50" w:left="243" w:rightChars="50" w:right="91" w:hangingChars="100" w:hanging="152"/>
                                    <w:jc w:val="left"/>
                                    <w:rPr>
                                      <w:rFonts w:hAnsi="ＭＳ ゴシック"/>
                                      <w:sz w:val="17"/>
                                      <w:szCs w:val="17"/>
                                    </w:rPr>
                                  </w:pPr>
                                  <w:r w:rsidRPr="00A707BF">
                                    <w:rPr>
                                      <w:rFonts w:hAnsi="ＭＳ ゴシック" w:hint="eastAsia"/>
                                      <w:sz w:val="17"/>
                                      <w:szCs w:val="17"/>
                                    </w:rPr>
                                    <w:t>ロ　福祉・介護職員等処遇改善加算（Ⅱ）</w:t>
                                  </w:r>
                                </w:p>
                                <w:p w14:paraId="192AE3AB"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イの(1)から(9)までに掲げる基準のいずれにも適合すること</w:t>
                                  </w:r>
                                </w:p>
                                <w:p w14:paraId="1D6CC74D" w14:textId="77777777" w:rsidR="00D8413B" w:rsidRPr="00A707BF" w:rsidRDefault="00D8413B" w:rsidP="00D8413B">
                                  <w:pPr>
                                    <w:spacing w:beforeLines="10" w:before="28"/>
                                    <w:ind w:leftChars="50" w:left="243" w:rightChars="50" w:right="91" w:hangingChars="100" w:hanging="152"/>
                                    <w:jc w:val="left"/>
                                    <w:rPr>
                                      <w:rFonts w:hAnsi="ＭＳ ゴシック"/>
                                      <w:sz w:val="17"/>
                                      <w:szCs w:val="17"/>
                                    </w:rPr>
                                  </w:pPr>
                                  <w:r w:rsidRPr="00A707BF">
                                    <w:rPr>
                                      <w:rFonts w:hAnsi="ＭＳ ゴシック" w:hint="eastAsia"/>
                                      <w:sz w:val="17"/>
                                      <w:szCs w:val="17"/>
                                    </w:rPr>
                                    <w:t>ハ　福祉・介護職員等処遇改善加算（Ⅲ）</w:t>
                                  </w:r>
                                </w:p>
                                <w:p w14:paraId="7126A6F1"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イの(1)の㈠及び(2)から(8)までに掲げる基準のいずれにも適合すること</w:t>
                                  </w:r>
                                </w:p>
                                <w:p w14:paraId="72DF60D0" w14:textId="77777777" w:rsidR="00D8413B" w:rsidRPr="00A707BF" w:rsidRDefault="00D8413B" w:rsidP="00D8413B">
                                  <w:pPr>
                                    <w:ind w:rightChars="50" w:right="91" w:firstLineChars="50" w:firstLine="76"/>
                                    <w:jc w:val="left"/>
                                    <w:rPr>
                                      <w:rFonts w:hAnsi="ＭＳ ゴシック"/>
                                      <w:sz w:val="17"/>
                                      <w:szCs w:val="17"/>
                                    </w:rPr>
                                  </w:pPr>
                                  <w:r w:rsidRPr="00A707BF">
                                    <w:rPr>
                                      <w:rFonts w:hAnsi="ＭＳ ゴシック" w:hint="eastAsia"/>
                                      <w:sz w:val="17"/>
                                      <w:szCs w:val="17"/>
                                    </w:rPr>
                                    <w:t>二　福祉・介護職員等処遇改善加算（Ⅳ）</w:t>
                                  </w:r>
                                </w:p>
                                <w:p w14:paraId="7E91EFBD" w14:textId="77777777" w:rsidR="00D8413B" w:rsidRPr="00A707BF" w:rsidRDefault="00D8413B" w:rsidP="00D8413B">
                                  <w:pPr>
                                    <w:ind w:rightChars="50" w:right="91" w:firstLineChars="50" w:firstLine="76"/>
                                    <w:jc w:val="left"/>
                                    <w:rPr>
                                      <w:rFonts w:hAnsi="ＭＳ ゴシック"/>
                                      <w:sz w:val="17"/>
                                      <w:szCs w:val="17"/>
                                    </w:rPr>
                                  </w:pPr>
                                  <w:r w:rsidRPr="00A707BF">
                                    <w:rPr>
                                      <w:rFonts w:hAnsi="ＭＳ ゴシック" w:hint="eastAsia"/>
                                      <w:sz w:val="17"/>
                                      <w:szCs w:val="17"/>
                                    </w:rPr>
                                    <w:t xml:space="preserve">　　イの(1)の㈠、(2)から(6)まで、(7)の㈠から㈣まで及び(8)に掲げる基準のいずれにも適</w:t>
                                  </w:r>
                                </w:p>
                                <w:p w14:paraId="3FA72051"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合すること</w:t>
                                  </w:r>
                                </w:p>
                                <w:p w14:paraId="3563DBCE" w14:textId="2D03DC82" w:rsidR="00D8413B" w:rsidRPr="003F48B3" w:rsidRDefault="00D8413B" w:rsidP="003F48B3">
                                  <w:pPr>
                                    <w:ind w:rightChars="50" w:right="91"/>
                                    <w:jc w:val="left"/>
                                    <w:rPr>
                                      <w:rFonts w:hAnsi="ＭＳ ゴシック"/>
                                      <w:strike/>
                                      <w:color w:val="FF0000"/>
                                      <w:sz w:val="17"/>
                                      <w:szCs w:val="17"/>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DEA87" id="正方形/長方形 2" o:spid="_x0000_s1183" style="position:absolute;margin-left:4.9pt;margin-top:17.7pt;width:339.35pt;height:542.2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" strokeweight=".5pt">
                      <v:textbox inset="5.85pt,.7pt,5.85pt,.7pt">
                        <w:txbxContent>
                          <w:p w14:paraId="43284F52" w14:textId="77777777" w:rsidR="00D8413B" w:rsidRPr="00A707BF" w:rsidRDefault="00D8413B" w:rsidP="00D8413B">
                            <w:pPr>
                              <w:spacing w:beforeLines="20" w:before="57"/>
                              <w:ind w:leftChars="50" w:left="91" w:rightChars="50" w:right="91"/>
                              <w:jc w:val="left"/>
                              <w:rPr>
                                <w:rFonts w:hAnsi="ＭＳ ゴシック"/>
                                <w:szCs w:val="20"/>
                              </w:rPr>
                            </w:pPr>
                            <w:bookmarkStart w:id="20" w:name="_Hlk164929738"/>
                            <w:r w:rsidRPr="00A707BF">
                              <w:rPr>
                                <w:rFonts w:hAnsi="ＭＳ ゴシック" w:hint="eastAsia"/>
                                <w:szCs w:val="20"/>
                              </w:rPr>
                              <w:t>【厚生労働大臣が定める基準】　≪参照≫（平成18年厚生労働省告示第543号・2）</w:t>
                            </w:r>
                          </w:p>
                          <w:p w14:paraId="7C77DF51" w14:textId="77777777" w:rsidR="00D8413B" w:rsidRPr="00A707BF" w:rsidRDefault="00D8413B" w:rsidP="00D8413B">
                            <w:pPr>
                              <w:spacing w:beforeLines="10" w:before="28"/>
                              <w:ind w:leftChars="50" w:left="253" w:rightChars="50" w:right="91" w:hangingChars="100" w:hanging="162"/>
                              <w:jc w:val="left"/>
                              <w:rPr>
                                <w:rFonts w:hAnsi="ＭＳ ゴシック"/>
                                <w:sz w:val="18"/>
                                <w:szCs w:val="18"/>
                              </w:rPr>
                            </w:pPr>
                            <w:r w:rsidRPr="00A707BF">
                              <w:rPr>
                                <w:rFonts w:hAnsi="ＭＳ ゴシック" w:hint="eastAsia"/>
                                <w:sz w:val="18"/>
                                <w:szCs w:val="18"/>
                              </w:rPr>
                              <w:t>イ　福祉・介護職員等処遇改善加算（Ⅰ）</w:t>
                            </w:r>
                          </w:p>
                          <w:p w14:paraId="1DBF2129"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次の掲げる基準のいずれにも適合すること</w:t>
                            </w:r>
                          </w:p>
                          <w:p w14:paraId="4867E9C0" w14:textId="77777777" w:rsidR="00D8413B" w:rsidRPr="00A707BF" w:rsidRDefault="00D8413B" w:rsidP="00D8413B">
                            <w:pPr>
                              <w:pStyle w:val="af4"/>
                              <w:numPr>
                                <w:ilvl w:val="0"/>
                                <w:numId w:val="3"/>
                              </w:numPr>
                              <w:ind w:leftChars="0" w:rightChars="50" w:right="91"/>
                              <w:jc w:val="left"/>
                              <w:rPr>
                                <w:rFonts w:hAnsi="ＭＳ ゴシック"/>
                                <w:sz w:val="17"/>
                                <w:szCs w:val="17"/>
                              </w:rPr>
                            </w:pPr>
                            <w:r w:rsidRPr="00A707BF">
                              <w:rPr>
                                <w:rFonts w:hAnsi="ＭＳ ゴシック" w:hint="eastAsia"/>
                                <w:sz w:val="17"/>
                                <w:szCs w:val="17"/>
                              </w:rPr>
                              <w:t>福祉・</w:t>
                            </w:r>
                            <w:bookmarkEnd w:id="20"/>
                            <w:r w:rsidRPr="00A707BF">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557F4C02" w14:textId="77777777" w:rsidR="00D8413B" w:rsidRPr="00A707BF" w:rsidRDefault="00D8413B" w:rsidP="00D8413B">
                            <w:pPr>
                              <w:ind w:leftChars="150" w:left="577" w:rightChars="50" w:right="91" w:hangingChars="200" w:hanging="304"/>
                              <w:jc w:val="left"/>
                              <w:rPr>
                                <w:rFonts w:hAnsi="ＭＳ ゴシック"/>
                                <w:sz w:val="17"/>
                                <w:szCs w:val="17"/>
                              </w:rPr>
                            </w:pPr>
                            <w:r w:rsidRPr="00A707BF">
                              <w:rPr>
                                <w:rFonts w:hAnsi="ＭＳ ゴシック" w:hint="eastAsia"/>
                                <w:sz w:val="17"/>
                                <w:szCs w:val="17"/>
                              </w:rPr>
                              <w:t>（一）当該指定居宅介護事業所等が仮に福祉・介護職員等処遇改善加算</w:t>
                            </w:r>
                            <w:r w:rsidRPr="00A707BF">
                              <w:rPr>
                                <w:rFonts w:hAnsi="ＭＳ ゴシック"/>
                                <w:sz w:val="17"/>
                                <w:szCs w:val="17"/>
                              </w:rPr>
                              <w:t>(Ⅳ)を算定した場合に算定することが見込まれる額の二分の一以上を基本給又は決まって毎月支払われる手当に充てるものであること</w:t>
                            </w:r>
                          </w:p>
                          <w:p w14:paraId="0F93B9BA"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3148D59C" w14:textId="4569F75D"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 xml:space="preserve">(2) </w:t>
                            </w:r>
                            <w:r w:rsidRPr="00A707BF">
                              <w:rPr>
                                <w:rFonts w:hAnsi="ＭＳ ゴシック" w:hint="eastAsia"/>
                                <w:sz w:val="17"/>
                                <w:szCs w:val="17"/>
                              </w:rPr>
                              <w:t>福祉・介護職員等処遇改善計画を作成し、全ての職員に周知し、</w:t>
                            </w:r>
                            <w:r w:rsidR="003F3B56">
                              <w:rPr>
                                <w:rFonts w:hAnsi="ＭＳ ゴシック" w:hint="eastAsia"/>
                                <w:sz w:val="17"/>
                                <w:szCs w:val="17"/>
                              </w:rPr>
                              <w:t>知事</w:t>
                            </w:r>
                            <w:r w:rsidRPr="00A707BF">
                              <w:rPr>
                                <w:rFonts w:hAnsi="ＭＳ ゴシック" w:hint="eastAsia"/>
                                <w:sz w:val="17"/>
                                <w:szCs w:val="17"/>
                              </w:rPr>
                              <w:t>に届け出ていること</w:t>
                            </w:r>
                          </w:p>
                          <w:p w14:paraId="52378E9F"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(3) 福祉・介護職員等処遇改善加算の算定額に相当する賃金改善を実施すること</w:t>
                            </w:r>
                          </w:p>
                          <w:p w14:paraId="38675882" w14:textId="44A14D66"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(4) 事業年度ごとに当該指定居宅介護事業所等の職員の処遇改善に関する実績を</w:t>
                            </w:r>
                            <w:r w:rsidR="003F3B56">
                              <w:rPr>
                                <w:rFonts w:hAnsi="ＭＳ ゴシック" w:hint="eastAsia"/>
                                <w:sz w:val="17"/>
                                <w:szCs w:val="17"/>
                              </w:rPr>
                              <w:t>知事</w:t>
                            </w:r>
                            <w:r w:rsidRPr="00A707BF">
                              <w:rPr>
                                <w:rFonts w:hAnsi="ＭＳ ゴシック" w:hint="eastAsia"/>
                                <w:sz w:val="17"/>
                                <w:szCs w:val="17"/>
                              </w:rPr>
                              <w:t>に報告すること</w:t>
                            </w:r>
                          </w:p>
                          <w:p w14:paraId="6FBB3888"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(5) 前12月間において労働関係法令に違反し、罰金以上の刑に処せられていないこと</w:t>
                            </w:r>
                          </w:p>
                          <w:p w14:paraId="7C74BA48"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(6) 労働保険料の納付が適正に行われていること</w:t>
                            </w:r>
                          </w:p>
                          <w:p w14:paraId="251B462F"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(7) 次に掲げる基準のいずれにも適合すること</w:t>
                            </w:r>
                          </w:p>
                          <w:p w14:paraId="22602D74"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(一) 職員の任用の際における職責又は職務内容等の要件を定めていること</w:t>
                            </w:r>
                          </w:p>
                          <w:p w14:paraId="5EBC6D57"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(二) (一)の要件について書面をもって作成し、全ての福祉・介護職員に周知していること</w:t>
                            </w:r>
                          </w:p>
                          <w:p w14:paraId="7DBB9744"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(三) 職員の資質の向上に関する計画を策定し、計画に係る研修を実施していること</w:t>
                            </w:r>
                          </w:p>
                          <w:p w14:paraId="20A704CA"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(四) (三)について、全ての福祉・介護職員に周知していること</w:t>
                            </w:r>
                          </w:p>
                          <w:p w14:paraId="426F813D"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(五) 職員の経験や資格等に応じて昇給する仕組み又は定期昇給の仕組みを設けていること</w:t>
                            </w:r>
                          </w:p>
                          <w:p w14:paraId="4ABDE26B"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(六) (五)の要件について書面をもって作成し、全ての職員に周知していること</w:t>
                            </w:r>
                          </w:p>
                          <w:p w14:paraId="71A3F3DE"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 xml:space="preserve">(8) </w:t>
                            </w:r>
                            <w:r w:rsidRPr="00A707BF">
                              <w:rPr>
                                <w:rFonts w:hAnsi="ＭＳ ゴシック"/>
                                <w:sz w:val="17"/>
                                <w:szCs w:val="17"/>
                              </w:rPr>
                              <w:t>(2)</w:t>
                            </w:r>
                            <w:r w:rsidRPr="00A707BF">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39CF730D" w14:textId="77777777" w:rsidR="00D8413B" w:rsidRPr="00A707BF" w:rsidRDefault="00D8413B" w:rsidP="00D8413B">
                            <w:pPr>
                              <w:ind w:rightChars="50" w:right="91" w:firstLineChars="150" w:firstLine="228"/>
                              <w:jc w:val="left"/>
                              <w:rPr>
                                <w:rFonts w:hAnsi="ＭＳ ゴシック"/>
                                <w:sz w:val="17"/>
                                <w:szCs w:val="17"/>
                              </w:rPr>
                            </w:pPr>
                            <w:r w:rsidRPr="00A707BF">
                              <w:rPr>
                                <w:rFonts w:hAnsi="ＭＳ ゴシック" w:hint="eastAsia"/>
                                <w:sz w:val="17"/>
                                <w:szCs w:val="17"/>
                              </w:rPr>
                              <w:t>（9）（8）の処遇改善の内容等について、インターネットの利用その他の適切な方法により</w:t>
                            </w:r>
                          </w:p>
                          <w:p w14:paraId="667D86AC"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公表していること</w:t>
                            </w:r>
                          </w:p>
                          <w:p w14:paraId="78A4633A" w14:textId="559DCD37" w:rsidR="00D8413B" w:rsidRPr="00A707BF" w:rsidRDefault="00D8413B" w:rsidP="00D8413B">
                            <w:pPr>
                              <w:ind w:rightChars="50" w:right="91" w:firstLineChars="150" w:firstLine="228"/>
                              <w:jc w:val="left"/>
                              <w:rPr>
                                <w:rFonts w:hAnsi="ＭＳ ゴシック"/>
                                <w:sz w:val="17"/>
                                <w:szCs w:val="17"/>
                              </w:rPr>
                            </w:pPr>
                            <w:r w:rsidRPr="00A707BF">
                              <w:rPr>
                                <w:rFonts w:hAnsi="ＭＳ ゴシック" w:hint="eastAsia"/>
                                <w:sz w:val="17"/>
                                <w:szCs w:val="17"/>
                              </w:rPr>
                              <w:t>（10）</w:t>
                            </w:r>
                            <w:r w:rsidR="00EB23BE" w:rsidRPr="00A707BF">
                              <w:rPr>
                                <w:rFonts w:hAnsi="ＭＳ ゴシック" w:hint="eastAsia"/>
                                <w:sz w:val="17"/>
                                <w:szCs w:val="17"/>
                              </w:rPr>
                              <w:t>生活介護費における福祉専門職等加算における</w:t>
                            </w:r>
                            <w:r w:rsidRPr="00A707BF">
                              <w:rPr>
                                <w:rFonts w:hAnsi="ＭＳ ゴシック" w:hint="eastAsia"/>
                                <w:sz w:val="17"/>
                                <w:szCs w:val="17"/>
                              </w:rPr>
                              <w:t>（Ⅰ）から（</w:t>
                            </w:r>
                            <w:r w:rsidR="00EB23BE" w:rsidRPr="00A707BF">
                              <w:rPr>
                                <w:rFonts w:hAnsi="ＭＳ ゴシック" w:hint="eastAsia"/>
                                <w:sz w:val="17"/>
                                <w:szCs w:val="17"/>
                              </w:rPr>
                              <w:t>Ⅲ</w:t>
                            </w:r>
                            <w:r w:rsidRPr="00A707BF">
                              <w:rPr>
                                <w:rFonts w:hAnsi="ＭＳ ゴシック" w:hint="eastAsia"/>
                                <w:sz w:val="17"/>
                                <w:szCs w:val="17"/>
                              </w:rPr>
                              <w:t>）までのいずれかを届</w:t>
                            </w:r>
                          </w:p>
                          <w:p w14:paraId="557F93BE"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け出ていること</w:t>
                            </w:r>
                          </w:p>
                          <w:p w14:paraId="1A53BA9D" w14:textId="77777777" w:rsidR="00D8413B" w:rsidRPr="00A707BF" w:rsidRDefault="00D8413B" w:rsidP="00D8413B">
                            <w:pPr>
                              <w:spacing w:beforeLines="10" w:before="28"/>
                              <w:ind w:leftChars="50" w:left="243" w:rightChars="50" w:right="91" w:hangingChars="100" w:hanging="152"/>
                              <w:jc w:val="left"/>
                              <w:rPr>
                                <w:rFonts w:hAnsi="ＭＳ ゴシック"/>
                                <w:sz w:val="17"/>
                                <w:szCs w:val="17"/>
                              </w:rPr>
                            </w:pPr>
                            <w:r w:rsidRPr="00A707BF">
                              <w:rPr>
                                <w:rFonts w:hAnsi="ＭＳ ゴシック" w:hint="eastAsia"/>
                                <w:sz w:val="17"/>
                                <w:szCs w:val="17"/>
                              </w:rPr>
                              <w:t>ロ　福祉・介護職員等処遇改善加算（Ⅱ）</w:t>
                            </w:r>
                          </w:p>
                          <w:p w14:paraId="192AE3AB"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イの(1)から(9)までに掲げる基準のいずれにも適合すること</w:t>
                            </w:r>
                          </w:p>
                          <w:p w14:paraId="1D6CC74D" w14:textId="77777777" w:rsidR="00D8413B" w:rsidRPr="00A707BF" w:rsidRDefault="00D8413B" w:rsidP="00D8413B">
                            <w:pPr>
                              <w:spacing w:beforeLines="10" w:before="28"/>
                              <w:ind w:leftChars="50" w:left="243" w:rightChars="50" w:right="91" w:hangingChars="100" w:hanging="152"/>
                              <w:jc w:val="left"/>
                              <w:rPr>
                                <w:rFonts w:hAnsi="ＭＳ ゴシック"/>
                                <w:sz w:val="17"/>
                                <w:szCs w:val="17"/>
                              </w:rPr>
                            </w:pPr>
                            <w:r w:rsidRPr="00A707BF">
                              <w:rPr>
                                <w:rFonts w:hAnsi="ＭＳ ゴシック" w:hint="eastAsia"/>
                                <w:sz w:val="17"/>
                                <w:szCs w:val="17"/>
                              </w:rPr>
                              <w:t>ハ　福祉・介護職員等処遇改善加算（Ⅲ）</w:t>
                            </w:r>
                          </w:p>
                          <w:p w14:paraId="7126A6F1"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イの(1)の㈠及び(2)から(8)までに掲げる基準のいずれにも適合すること</w:t>
                            </w:r>
                          </w:p>
                          <w:p w14:paraId="72DF60D0" w14:textId="77777777" w:rsidR="00D8413B" w:rsidRPr="00A707BF" w:rsidRDefault="00D8413B" w:rsidP="00D8413B">
                            <w:pPr>
                              <w:ind w:rightChars="50" w:right="91" w:firstLineChars="50" w:firstLine="76"/>
                              <w:jc w:val="left"/>
                              <w:rPr>
                                <w:rFonts w:hAnsi="ＭＳ ゴシック"/>
                                <w:sz w:val="17"/>
                                <w:szCs w:val="17"/>
                              </w:rPr>
                            </w:pPr>
                            <w:r w:rsidRPr="00A707BF">
                              <w:rPr>
                                <w:rFonts w:hAnsi="ＭＳ ゴシック" w:hint="eastAsia"/>
                                <w:sz w:val="17"/>
                                <w:szCs w:val="17"/>
                              </w:rPr>
                              <w:t>二　福祉・介護職員等処遇改善加算（Ⅳ）</w:t>
                            </w:r>
                          </w:p>
                          <w:p w14:paraId="7E91EFBD" w14:textId="77777777" w:rsidR="00D8413B" w:rsidRPr="00A707BF" w:rsidRDefault="00D8413B" w:rsidP="00D8413B">
                            <w:pPr>
                              <w:ind w:rightChars="50" w:right="91" w:firstLineChars="50" w:firstLine="76"/>
                              <w:jc w:val="left"/>
                              <w:rPr>
                                <w:rFonts w:hAnsi="ＭＳ ゴシック"/>
                                <w:sz w:val="17"/>
                                <w:szCs w:val="17"/>
                              </w:rPr>
                            </w:pPr>
                            <w:r w:rsidRPr="00A707BF">
                              <w:rPr>
                                <w:rFonts w:hAnsi="ＭＳ ゴシック" w:hint="eastAsia"/>
                                <w:sz w:val="17"/>
                                <w:szCs w:val="17"/>
                              </w:rPr>
                              <w:t xml:space="preserve">　　イの(1)の㈠、(2)から(6)まで、(7)の㈠から㈣まで及び(8)に掲げる基準のいずれにも適</w:t>
                            </w:r>
                          </w:p>
                          <w:p w14:paraId="3FA72051"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合すること</w:t>
                            </w:r>
                          </w:p>
                          <w:p w14:paraId="3563DBCE" w14:textId="2D03DC82" w:rsidR="00D8413B" w:rsidRPr="003F48B3" w:rsidRDefault="00D8413B" w:rsidP="003F48B3">
                            <w:pPr>
                              <w:ind w:rightChars="50" w:right="91"/>
                              <w:jc w:val="left"/>
                              <w:rPr>
                                <w:rFonts w:hAnsi="ＭＳ ゴシック"/>
                                <w:strike/>
                                <w:color w:val="FF0000"/>
                                <w:sz w:val="17"/>
                                <w:szCs w:val="17"/>
                              </w:rPr>
                            </w:pPr>
                          </w:p>
                        </w:txbxContent>
                      </v:textbox>
                    </v:rect>
                  </w:pict>
                </mc:Fallback>
              </mc:AlternateContent>
            </w:r>
            <w:r w:rsidR="00D8413B" w:rsidRPr="00F449BC">
              <w:rPr>
                <w:rFonts w:hAnsi="ＭＳ ゴシック" w:hint="eastAsia"/>
                <w:szCs w:val="20"/>
              </w:rPr>
              <w:t>改善加算</w:t>
            </w:r>
          </w:p>
          <w:p w14:paraId="1E4B85D1" w14:textId="70E81A50" w:rsidR="00D8413B" w:rsidRPr="00F449BC" w:rsidRDefault="00D8413B" w:rsidP="00606774">
            <w:pPr>
              <w:tabs>
                <w:tab w:val="left" w:pos="1026"/>
              </w:tabs>
              <w:snapToGrid/>
              <w:spacing w:afterLines="50" w:after="142"/>
              <w:rPr>
                <w:rFonts w:hAnsi="ＭＳ ゴシック"/>
                <w:sz w:val="18"/>
                <w:szCs w:val="18"/>
              </w:rPr>
            </w:pPr>
          </w:p>
          <w:p w14:paraId="52597126" w14:textId="77777777" w:rsidR="00D8413B" w:rsidRPr="00F449BC" w:rsidRDefault="00D8413B" w:rsidP="00606774">
            <w:pPr>
              <w:jc w:val="both"/>
              <w:rPr>
                <w:rFonts w:hAnsi="ＭＳ ゴシック"/>
                <w:sz w:val="18"/>
                <w:szCs w:val="18"/>
              </w:rPr>
            </w:pPr>
          </w:p>
          <w:p w14:paraId="4C56B0EC" w14:textId="77777777" w:rsidR="00D8413B" w:rsidRPr="00F449BC" w:rsidRDefault="00D8413B" w:rsidP="00606774">
            <w:pPr>
              <w:jc w:val="both"/>
              <w:rPr>
                <w:rFonts w:hAnsi="ＭＳ ゴシック"/>
                <w:sz w:val="18"/>
                <w:szCs w:val="18"/>
              </w:rPr>
            </w:pPr>
          </w:p>
          <w:p w14:paraId="34CE19B6" w14:textId="77777777" w:rsidR="00D8413B" w:rsidRPr="00F449BC" w:rsidRDefault="00D8413B" w:rsidP="00606774">
            <w:pPr>
              <w:jc w:val="both"/>
              <w:rPr>
                <w:rFonts w:hAnsi="ＭＳ ゴシック"/>
                <w:sz w:val="18"/>
                <w:szCs w:val="18"/>
              </w:rPr>
            </w:pPr>
          </w:p>
          <w:p w14:paraId="61BD3BFF" w14:textId="77777777" w:rsidR="00D8413B" w:rsidRPr="00F449BC" w:rsidRDefault="00D8413B" w:rsidP="00606774">
            <w:pPr>
              <w:jc w:val="both"/>
              <w:rPr>
                <w:rFonts w:hAnsi="ＭＳ ゴシック"/>
                <w:sz w:val="18"/>
                <w:szCs w:val="18"/>
              </w:rPr>
            </w:pPr>
          </w:p>
          <w:p w14:paraId="33B3A085" w14:textId="77777777" w:rsidR="00D8413B" w:rsidRPr="00F449BC" w:rsidRDefault="00D8413B" w:rsidP="00606774">
            <w:pPr>
              <w:jc w:val="both"/>
              <w:rPr>
                <w:rFonts w:hAnsi="ＭＳ ゴシック"/>
                <w:sz w:val="18"/>
                <w:szCs w:val="18"/>
              </w:rPr>
            </w:pPr>
          </w:p>
          <w:p w14:paraId="0D21E3F6" w14:textId="77777777" w:rsidR="00D8413B" w:rsidRPr="00F449BC" w:rsidRDefault="00D8413B" w:rsidP="00606774">
            <w:pPr>
              <w:jc w:val="both"/>
              <w:rPr>
                <w:rFonts w:hAnsi="ＭＳ ゴシック"/>
                <w:sz w:val="18"/>
                <w:szCs w:val="18"/>
              </w:rPr>
            </w:pPr>
          </w:p>
          <w:p w14:paraId="68331F71" w14:textId="77777777" w:rsidR="00D8413B" w:rsidRPr="00F449BC" w:rsidRDefault="00D8413B" w:rsidP="00606774">
            <w:pPr>
              <w:jc w:val="both"/>
              <w:rPr>
                <w:rFonts w:hAnsi="ＭＳ ゴシック"/>
                <w:sz w:val="18"/>
                <w:szCs w:val="18"/>
              </w:rPr>
            </w:pPr>
          </w:p>
          <w:p w14:paraId="0C4A3268" w14:textId="77777777" w:rsidR="00D8413B" w:rsidRPr="00F449BC" w:rsidRDefault="00D8413B" w:rsidP="00606774">
            <w:pPr>
              <w:jc w:val="both"/>
              <w:rPr>
                <w:rFonts w:hAnsi="ＭＳ ゴシック"/>
                <w:sz w:val="18"/>
                <w:szCs w:val="18"/>
              </w:rPr>
            </w:pPr>
          </w:p>
          <w:p w14:paraId="157C7908" w14:textId="77777777" w:rsidR="00D8413B" w:rsidRPr="00F449BC" w:rsidRDefault="00D8413B" w:rsidP="00606774">
            <w:pPr>
              <w:jc w:val="both"/>
              <w:rPr>
                <w:rFonts w:hAnsi="ＭＳ ゴシック"/>
                <w:sz w:val="18"/>
                <w:szCs w:val="18"/>
              </w:rPr>
            </w:pPr>
          </w:p>
          <w:p w14:paraId="633BD2B0" w14:textId="77777777" w:rsidR="00D8413B" w:rsidRPr="00F449BC" w:rsidRDefault="00D8413B" w:rsidP="00606774">
            <w:pPr>
              <w:jc w:val="both"/>
              <w:rPr>
                <w:rFonts w:hAnsi="ＭＳ ゴシック"/>
                <w:sz w:val="18"/>
                <w:szCs w:val="18"/>
              </w:rPr>
            </w:pPr>
          </w:p>
          <w:p w14:paraId="090E9F47" w14:textId="77777777" w:rsidR="00D8413B" w:rsidRPr="00F449BC" w:rsidRDefault="00D8413B" w:rsidP="00606774">
            <w:pPr>
              <w:jc w:val="both"/>
              <w:rPr>
                <w:rFonts w:hAnsi="ＭＳ ゴシック"/>
                <w:sz w:val="18"/>
                <w:szCs w:val="18"/>
              </w:rPr>
            </w:pPr>
          </w:p>
          <w:p w14:paraId="11012B81" w14:textId="77777777" w:rsidR="00D8413B" w:rsidRPr="00F449BC" w:rsidRDefault="00D8413B" w:rsidP="00606774">
            <w:pPr>
              <w:jc w:val="both"/>
              <w:rPr>
                <w:rFonts w:hAnsi="ＭＳ ゴシック"/>
                <w:sz w:val="18"/>
                <w:szCs w:val="18"/>
              </w:rPr>
            </w:pPr>
          </w:p>
          <w:p w14:paraId="74EEBCFE" w14:textId="77777777" w:rsidR="00D8413B" w:rsidRPr="00F449BC" w:rsidRDefault="00D8413B" w:rsidP="00606774">
            <w:pPr>
              <w:jc w:val="both"/>
              <w:rPr>
                <w:rFonts w:hAnsi="ＭＳ ゴシック"/>
                <w:sz w:val="18"/>
                <w:szCs w:val="18"/>
              </w:rPr>
            </w:pPr>
          </w:p>
          <w:p w14:paraId="05D540E8" w14:textId="77777777" w:rsidR="00D8413B" w:rsidRPr="00F449BC" w:rsidRDefault="00D8413B" w:rsidP="00606774">
            <w:pPr>
              <w:jc w:val="both"/>
              <w:rPr>
                <w:rFonts w:hAnsi="ＭＳ ゴシック"/>
                <w:sz w:val="18"/>
                <w:szCs w:val="18"/>
              </w:rPr>
            </w:pPr>
          </w:p>
          <w:p w14:paraId="6127B5A8" w14:textId="77777777" w:rsidR="00D8413B" w:rsidRPr="00F449BC" w:rsidRDefault="00D8413B" w:rsidP="00606774">
            <w:pPr>
              <w:jc w:val="both"/>
              <w:rPr>
                <w:rFonts w:hAnsi="ＭＳ ゴシック"/>
                <w:sz w:val="18"/>
                <w:szCs w:val="18"/>
              </w:rPr>
            </w:pPr>
          </w:p>
          <w:p w14:paraId="4B70E2C5" w14:textId="77777777" w:rsidR="00D8413B" w:rsidRPr="00F449BC" w:rsidRDefault="00D8413B" w:rsidP="00606774">
            <w:pPr>
              <w:jc w:val="both"/>
              <w:rPr>
                <w:rFonts w:hAnsi="ＭＳ ゴシック"/>
                <w:sz w:val="18"/>
                <w:szCs w:val="18"/>
              </w:rPr>
            </w:pPr>
          </w:p>
          <w:p w14:paraId="44B87941" w14:textId="77777777" w:rsidR="00D8413B" w:rsidRPr="00F449BC" w:rsidRDefault="00D8413B" w:rsidP="00606774">
            <w:pPr>
              <w:jc w:val="both"/>
              <w:rPr>
                <w:rFonts w:hAnsi="ＭＳ ゴシック"/>
                <w:sz w:val="18"/>
                <w:szCs w:val="18"/>
              </w:rPr>
            </w:pPr>
          </w:p>
          <w:p w14:paraId="74109CB5" w14:textId="77777777" w:rsidR="00D8413B" w:rsidRPr="00F449BC" w:rsidRDefault="00D8413B" w:rsidP="00606774">
            <w:pPr>
              <w:jc w:val="both"/>
              <w:rPr>
                <w:rFonts w:hAnsi="ＭＳ ゴシック"/>
                <w:sz w:val="18"/>
                <w:szCs w:val="18"/>
              </w:rPr>
            </w:pPr>
          </w:p>
          <w:p w14:paraId="3C58D3C0" w14:textId="77777777" w:rsidR="00D8413B" w:rsidRPr="00F449BC" w:rsidRDefault="00D8413B" w:rsidP="00606774">
            <w:pPr>
              <w:jc w:val="both"/>
              <w:rPr>
                <w:rFonts w:hAnsi="ＭＳ ゴシック"/>
                <w:sz w:val="18"/>
                <w:szCs w:val="18"/>
              </w:rPr>
            </w:pPr>
          </w:p>
          <w:p w14:paraId="36C03A4D" w14:textId="77777777" w:rsidR="00D8413B" w:rsidRPr="00F449BC" w:rsidRDefault="00D8413B" w:rsidP="00606774">
            <w:pPr>
              <w:jc w:val="both"/>
              <w:rPr>
                <w:rFonts w:hAnsi="ＭＳ ゴシック"/>
                <w:sz w:val="18"/>
                <w:szCs w:val="18"/>
              </w:rPr>
            </w:pPr>
          </w:p>
          <w:p w14:paraId="078975BE" w14:textId="77777777" w:rsidR="00D8413B" w:rsidRPr="00F449BC" w:rsidRDefault="00D8413B" w:rsidP="00606774">
            <w:pPr>
              <w:jc w:val="both"/>
              <w:rPr>
                <w:rFonts w:hAnsi="ＭＳ ゴシック"/>
                <w:sz w:val="18"/>
                <w:szCs w:val="18"/>
              </w:rPr>
            </w:pPr>
          </w:p>
          <w:p w14:paraId="3F769E5D" w14:textId="77777777" w:rsidR="00D8413B" w:rsidRPr="00F449BC" w:rsidRDefault="00D8413B" w:rsidP="00606774">
            <w:pPr>
              <w:jc w:val="both"/>
              <w:rPr>
                <w:rFonts w:hAnsi="ＭＳ ゴシック"/>
                <w:sz w:val="18"/>
                <w:szCs w:val="18"/>
              </w:rPr>
            </w:pPr>
          </w:p>
          <w:p w14:paraId="44A6334C" w14:textId="77777777" w:rsidR="00D8413B" w:rsidRPr="00F449BC" w:rsidRDefault="00D8413B" w:rsidP="00606774">
            <w:pPr>
              <w:jc w:val="both"/>
              <w:rPr>
                <w:rFonts w:hAnsi="ＭＳ ゴシック"/>
                <w:sz w:val="18"/>
                <w:szCs w:val="18"/>
              </w:rPr>
            </w:pPr>
          </w:p>
          <w:p w14:paraId="370AB876" w14:textId="77777777" w:rsidR="00D8413B" w:rsidRPr="00F449BC" w:rsidRDefault="00D8413B" w:rsidP="00606774">
            <w:pPr>
              <w:jc w:val="both"/>
              <w:rPr>
                <w:rFonts w:hAnsi="ＭＳ ゴシック"/>
                <w:sz w:val="18"/>
                <w:szCs w:val="18"/>
              </w:rPr>
            </w:pPr>
          </w:p>
          <w:p w14:paraId="31535624" w14:textId="77777777" w:rsidR="00D8413B" w:rsidRPr="00F449BC" w:rsidRDefault="00D8413B" w:rsidP="00606774">
            <w:pPr>
              <w:jc w:val="both"/>
              <w:rPr>
                <w:rFonts w:hAnsi="ＭＳ ゴシック"/>
                <w:sz w:val="18"/>
                <w:szCs w:val="18"/>
              </w:rPr>
            </w:pPr>
          </w:p>
          <w:p w14:paraId="651C83A9" w14:textId="77777777" w:rsidR="00D8413B" w:rsidRPr="00F449BC" w:rsidRDefault="00D8413B" w:rsidP="00606774">
            <w:pPr>
              <w:jc w:val="both"/>
              <w:rPr>
                <w:rFonts w:hAnsi="ＭＳ ゴシック"/>
                <w:sz w:val="18"/>
                <w:szCs w:val="18"/>
              </w:rPr>
            </w:pPr>
          </w:p>
          <w:p w14:paraId="11F3C968" w14:textId="77777777" w:rsidR="00D8413B" w:rsidRPr="00F449BC" w:rsidRDefault="00D8413B" w:rsidP="00606774">
            <w:pPr>
              <w:jc w:val="both"/>
              <w:rPr>
                <w:rFonts w:hAnsi="ＭＳ ゴシック"/>
                <w:sz w:val="18"/>
                <w:szCs w:val="18"/>
              </w:rPr>
            </w:pPr>
          </w:p>
          <w:p w14:paraId="50825A8B" w14:textId="77777777" w:rsidR="00D8413B" w:rsidRPr="00F449BC" w:rsidRDefault="00D8413B" w:rsidP="00606774">
            <w:pPr>
              <w:jc w:val="both"/>
              <w:rPr>
                <w:rFonts w:hAnsi="ＭＳ ゴシック"/>
                <w:sz w:val="18"/>
                <w:szCs w:val="18"/>
              </w:rPr>
            </w:pPr>
          </w:p>
          <w:p w14:paraId="33D87671" w14:textId="77777777" w:rsidR="00D8413B" w:rsidRPr="00F449BC" w:rsidRDefault="00D8413B" w:rsidP="00606774">
            <w:pPr>
              <w:jc w:val="both"/>
              <w:rPr>
                <w:rFonts w:hAnsi="ＭＳ ゴシック"/>
                <w:sz w:val="18"/>
                <w:szCs w:val="18"/>
              </w:rPr>
            </w:pPr>
          </w:p>
          <w:p w14:paraId="12448EC4" w14:textId="77777777" w:rsidR="00D8413B" w:rsidRPr="00F449BC" w:rsidRDefault="00D8413B" w:rsidP="00606774">
            <w:pPr>
              <w:jc w:val="both"/>
              <w:rPr>
                <w:rFonts w:hAnsi="ＭＳ ゴシック"/>
                <w:sz w:val="18"/>
                <w:szCs w:val="18"/>
              </w:rPr>
            </w:pPr>
          </w:p>
          <w:p w14:paraId="6B25B424" w14:textId="77777777" w:rsidR="00D8413B" w:rsidRPr="00F449BC" w:rsidRDefault="00D8413B" w:rsidP="00606774">
            <w:pPr>
              <w:jc w:val="both"/>
              <w:rPr>
                <w:rFonts w:hAnsi="ＭＳ ゴシック"/>
                <w:sz w:val="18"/>
                <w:szCs w:val="18"/>
              </w:rPr>
            </w:pPr>
          </w:p>
          <w:p w14:paraId="207CB919" w14:textId="77777777" w:rsidR="00D8413B" w:rsidRPr="00F449BC" w:rsidRDefault="00D8413B" w:rsidP="00606774">
            <w:pPr>
              <w:jc w:val="both"/>
              <w:rPr>
                <w:rFonts w:hAnsi="ＭＳ ゴシック"/>
                <w:sz w:val="18"/>
                <w:szCs w:val="18"/>
              </w:rPr>
            </w:pPr>
          </w:p>
          <w:p w14:paraId="6BD5BCD6" w14:textId="77777777" w:rsidR="00D8413B" w:rsidRPr="00F449BC" w:rsidRDefault="00D8413B" w:rsidP="00606774">
            <w:pPr>
              <w:jc w:val="both"/>
              <w:rPr>
                <w:rFonts w:hAnsi="ＭＳ ゴシック"/>
                <w:sz w:val="18"/>
                <w:szCs w:val="18"/>
              </w:rPr>
            </w:pPr>
          </w:p>
          <w:p w14:paraId="01BA45E6" w14:textId="77777777" w:rsidR="00D8413B" w:rsidRPr="00F449BC" w:rsidRDefault="00D8413B" w:rsidP="00606774">
            <w:pPr>
              <w:jc w:val="both"/>
              <w:rPr>
                <w:rFonts w:hAnsi="ＭＳ ゴシック"/>
                <w:sz w:val="18"/>
                <w:szCs w:val="18"/>
              </w:rPr>
            </w:pPr>
          </w:p>
          <w:p w14:paraId="6218283F" w14:textId="6BC3B135" w:rsidR="00D8413B" w:rsidRPr="00F449BC" w:rsidRDefault="00D8413B" w:rsidP="00606774">
            <w:pPr>
              <w:jc w:val="both"/>
              <w:rPr>
                <w:rFonts w:hAnsi="ＭＳ ゴシック"/>
                <w:sz w:val="18"/>
                <w:szCs w:val="18"/>
              </w:rPr>
            </w:pPr>
          </w:p>
          <w:p w14:paraId="53CCF2B9" w14:textId="77777777" w:rsidR="00D8413B" w:rsidRPr="00F449BC" w:rsidRDefault="00D8413B" w:rsidP="00606774">
            <w:pPr>
              <w:jc w:val="both"/>
              <w:rPr>
                <w:rFonts w:hAnsi="ＭＳ ゴシック"/>
                <w:sz w:val="18"/>
                <w:szCs w:val="18"/>
              </w:rPr>
            </w:pPr>
          </w:p>
          <w:p w14:paraId="78887B05" w14:textId="77777777" w:rsidR="00D8413B" w:rsidRPr="00F449BC" w:rsidRDefault="00D8413B" w:rsidP="00606774">
            <w:pPr>
              <w:jc w:val="both"/>
              <w:rPr>
                <w:rFonts w:hAnsi="ＭＳ ゴシック"/>
                <w:sz w:val="18"/>
                <w:szCs w:val="18"/>
              </w:rPr>
            </w:pPr>
          </w:p>
          <w:p w14:paraId="26E46A86" w14:textId="77777777" w:rsidR="00D8413B" w:rsidRPr="00F449BC" w:rsidRDefault="00D8413B" w:rsidP="00606774">
            <w:pPr>
              <w:jc w:val="both"/>
              <w:rPr>
                <w:rFonts w:hAnsi="ＭＳ ゴシック"/>
                <w:sz w:val="18"/>
                <w:szCs w:val="18"/>
              </w:rPr>
            </w:pPr>
          </w:p>
          <w:p w14:paraId="23D76C53" w14:textId="77777777" w:rsidR="00D8413B" w:rsidRPr="00F449BC" w:rsidRDefault="00D8413B" w:rsidP="00606774">
            <w:pPr>
              <w:jc w:val="both"/>
              <w:rPr>
                <w:rFonts w:hAnsi="ＭＳ ゴシック"/>
                <w:sz w:val="18"/>
                <w:szCs w:val="18"/>
              </w:rPr>
            </w:pPr>
          </w:p>
          <w:p w14:paraId="1A63773C" w14:textId="77777777" w:rsidR="00D8413B" w:rsidRPr="00F449BC" w:rsidRDefault="00D8413B" w:rsidP="00606774">
            <w:pPr>
              <w:jc w:val="both"/>
              <w:rPr>
                <w:rFonts w:hAnsi="ＭＳ ゴシック"/>
                <w:sz w:val="18"/>
                <w:szCs w:val="18"/>
              </w:rPr>
            </w:pPr>
          </w:p>
          <w:p w14:paraId="74E1EC6B" w14:textId="77777777" w:rsidR="00D8413B" w:rsidRPr="00F449BC" w:rsidRDefault="00D8413B" w:rsidP="00606774">
            <w:pPr>
              <w:jc w:val="both"/>
              <w:rPr>
                <w:rFonts w:hAnsi="ＭＳ ゴシック"/>
                <w:sz w:val="18"/>
                <w:szCs w:val="18"/>
              </w:rPr>
            </w:pPr>
          </w:p>
          <w:p w14:paraId="1A37CAD8" w14:textId="77777777" w:rsidR="00D8413B" w:rsidRPr="00F449BC" w:rsidRDefault="00D8413B" w:rsidP="00606774">
            <w:pPr>
              <w:jc w:val="both"/>
              <w:rPr>
                <w:rFonts w:hAnsi="ＭＳ ゴシック"/>
                <w:sz w:val="18"/>
                <w:szCs w:val="18"/>
              </w:rPr>
            </w:pPr>
          </w:p>
          <w:p w14:paraId="696D919D" w14:textId="77777777" w:rsidR="00D8413B" w:rsidRPr="00F449BC" w:rsidRDefault="00D8413B" w:rsidP="00606774">
            <w:pPr>
              <w:jc w:val="both"/>
              <w:rPr>
                <w:rFonts w:hAnsi="ＭＳ ゴシック"/>
                <w:sz w:val="18"/>
                <w:szCs w:val="18"/>
              </w:rPr>
            </w:pPr>
          </w:p>
          <w:p w14:paraId="2B782960" w14:textId="77777777" w:rsidR="00D8413B" w:rsidRPr="00F449BC" w:rsidRDefault="00D8413B" w:rsidP="00606774">
            <w:pPr>
              <w:jc w:val="both"/>
              <w:rPr>
                <w:rFonts w:hAnsi="ＭＳ ゴシック"/>
                <w:sz w:val="18"/>
                <w:szCs w:val="18"/>
              </w:rPr>
            </w:pPr>
          </w:p>
          <w:p w14:paraId="3BD80C96" w14:textId="443008E8" w:rsidR="00D8413B" w:rsidRPr="00F449BC" w:rsidRDefault="005C3CEF" w:rsidP="00606774">
            <w:pPr>
              <w:jc w:val="both"/>
              <w:rPr>
                <w:rFonts w:hAnsi="ＭＳ ゴシック"/>
                <w:sz w:val="18"/>
                <w:szCs w:val="18"/>
              </w:rPr>
            </w:pPr>
            <w:r>
              <w:rPr>
                <w:noProof/>
              </w:rPr>
              <mc:AlternateContent>
                <mc:Choice Requires="wps">
                  <w:drawing>
                    <wp:anchor distT="0" distB="0" distL="114300" distR="114300" simplePos="0" relativeHeight="252073472" behindDoc="0" locked="0" layoutInCell="1" allowOverlap="1" wp14:anchorId="12DF80BC" wp14:editId="32F38B34">
                      <wp:simplePos x="0" y="0"/>
                      <wp:positionH relativeFrom="column">
                        <wp:posOffset>62230</wp:posOffset>
                      </wp:positionH>
                      <wp:positionV relativeFrom="paragraph">
                        <wp:posOffset>153670</wp:posOffset>
                      </wp:positionV>
                      <wp:extent cx="5136515" cy="1114425"/>
                      <wp:effectExtent l="0" t="0" r="6985" b="9525"/>
                      <wp:wrapNone/>
                      <wp:docPr id="18821496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136515" cy="1114425"/>
                              </a:xfrm>
                              <a:prstGeom prst="rect">
                                <a:avLst/>
                              </a:prstGeom>
                              <a:solidFill>
                                <a:srgbClr val="FFFFFF"/>
                              </a:solidFill>
                              <a:ln w="6350">
                                <a:solidFill>
                                  <a:srgbClr val="000000"/>
                                </a:solidFill>
                                <a:miter lim="800000"/>
                                <a:headEnd/>
                                <a:tailEnd/>
                              </a:ln>
                            </wps:spPr>
                            <wps:txbx>
                              <w:txbxContent>
                                <w:p w14:paraId="5D417C18" w14:textId="77777777" w:rsidR="00D8413B" w:rsidRPr="003F48B3" w:rsidRDefault="00D8413B" w:rsidP="00D8413B">
                                  <w:pPr>
                                    <w:spacing w:beforeLines="20" w:before="57"/>
                                    <w:ind w:leftChars="50" w:left="91" w:rightChars="50" w:right="91"/>
                                    <w:jc w:val="left"/>
                                    <w:rPr>
                                      <w:rFonts w:hAnsi="ＭＳ ゴシック"/>
                                      <w:sz w:val="18"/>
                                      <w:szCs w:val="18"/>
                                    </w:rPr>
                                  </w:pPr>
                                  <w:r w:rsidRPr="003F48B3">
                                    <w:rPr>
                                      <w:rFonts w:hAnsi="ＭＳ ゴシック" w:hint="eastAsia"/>
                                      <w:sz w:val="18"/>
                                      <w:szCs w:val="18"/>
                                    </w:rPr>
                                    <w:t xml:space="preserve">＜留意事項通知　</w:t>
                                  </w:r>
                                  <w:r w:rsidRPr="003F48B3">
                                    <w:rPr>
                                      <w:rFonts w:hAnsi="ＭＳ ゴシック" w:hint="eastAsia"/>
                                      <w:kern w:val="20"/>
                                      <w:sz w:val="18"/>
                                      <w:szCs w:val="18"/>
                                    </w:rPr>
                                    <w:t>第二の2(1)⑳</w:t>
                                  </w:r>
                                  <w:r w:rsidRPr="003F48B3">
                                    <w:rPr>
                                      <w:rFonts w:hAnsi="ＭＳ ゴシック" w:hint="eastAsia"/>
                                      <w:sz w:val="18"/>
                                      <w:szCs w:val="18"/>
                                    </w:rPr>
                                    <w:t>＞</w:t>
                                  </w:r>
                                </w:p>
                                <w:p w14:paraId="34429AE2" w14:textId="77777777" w:rsidR="00D8413B" w:rsidRPr="003F48B3" w:rsidRDefault="00D8413B" w:rsidP="00D8413B">
                                  <w:pPr>
                                    <w:autoSpaceDE w:val="0"/>
                                    <w:autoSpaceDN w:val="0"/>
                                    <w:ind w:leftChars="50" w:left="253" w:rightChars="50" w:right="91" w:hangingChars="100" w:hanging="162"/>
                                    <w:jc w:val="left"/>
                                    <w:rPr>
                                      <w:rFonts w:hAnsi="ＭＳ ゴシック" w:cs="ＭＳ 明朝"/>
                                      <w:kern w:val="0"/>
                                      <w:sz w:val="18"/>
                                      <w:szCs w:val="18"/>
                                    </w:rPr>
                                  </w:pPr>
                                  <w:r w:rsidRPr="003F48B3">
                                    <w:rPr>
                                      <w:rFonts w:hAnsi="ＭＳ ゴシック" w:hint="eastAsia"/>
                                      <w:kern w:val="18"/>
                                      <w:sz w:val="18"/>
                                      <w:szCs w:val="18"/>
                                    </w:rPr>
                                    <w:t xml:space="preserve">○　</w:t>
                                  </w:r>
                                  <w:r w:rsidRPr="003F48B3">
                                    <w:rPr>
                                      <w:rFonts w:hint="eastAsia"/>
                                      <w:sz w:val="18"/>
                                      <w:szCs w:val="18"/>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3F48B3">
                                    <w:rPr>
                                      <w:sz w:val="18"/>
                                      <w:szCs w:val="18"/>
                                    </w:rPr>
                                    <w:t>(</w:t>
                                  </w:r>
                                  <w:r w:rsidRPr="003F48B3">
                                    <w:rPr>
                                      <w:rFonts w:hint="eastAsia"/>
                                      <w:sz w:val="18"/>
                                      <w:szCs w:val="18"/>
                                    </w:rPr>
                                    <w:t>「福祉・介護職員処遇改善加算等に関する基本的考え方並びに事務処理手順及び様式例の提示について」</w:t>
                                  </w:r>
                                  <w:r w:rsidRPr="003F48B3">
                                    <w:rPr>
                                      <w:sz w:val="18"/>
                                      <w:szCs w:val="18"/>
                                    </w:rPr>
                                    <w:t>(</w:t>
                                  </w:r>
                                  <w:r w:rsidRPr="003F48B3">
                                    <w:rPr>
                                      <w:rFonts w:hint="eastAsia"/>
                                      <w:sz w:val="18"/>
                                      <w:szCs w:val="18"/>
                                    </w:rPr>
                                    <w:t>令和６年３月</w:t>
                                  </w:r>
                                  <w:r w:rsidRPr="003F48B3">
                                    <w:rPr>
                                      <w:sz w:val="18"/>
                                      <w:szCs w:val="18"/>
                                    </w:rPr>
                                    <w:t>26</w:t>
                                  </w:r>
                                  <w:r w:rsidRPr="003F48B3">
                                    <w:rPr>
                                      <w:rFonts w:hint="eastAsia"/>
                                      <w:sz w:val="18"/>
                                      <w:szCs w:val="18"/>
                                    </w:rPr>
                                    <w:t>日付け障障発</w:t>
                                  </w:r>
                                  <w:r w:rsidRPr="003F48B3">
                                    <w:rPr>
                                      <w:sz w:val="18"/>
                                      <w:szCs w:val="18"/>
                                    </w:rPr>
                                    <w:t>0326</w:t>
                                  </w:r>
                                  <w:r w:rsidRPr="003F48B3">
                                    <w:rPr>
                                      <w:rFonts w:hint="eastAsia"/>
                                      <w:sz w:val="18"/>
                                      <w:szCs w:val="18"/>
                                    </w:rPr>
                                    <w:t>第４号、こ支障第</w:t>
                                  </w:r>
                                  <w:r w:rsidRPr="003F48B3">
                                    <w:rPr>
                                      <w:sz w:val="18"/>
                                      <w:szCs w:val="18"/>
                                    </w:rPr>
                                    <w:t>86</w:t>
                                  </w:r>
                                  <w:r w:rsidRPr="003F48B3">
                                    <w:rPr>
                                      <w:rFonts w:hint="eastAsia"/>
                                      <w:sz w:val="18"/>
                                      <w:szCs w:val="18"/>
                                    </w:rPr>
                                    <w:t>号厚生労働省社会・援護局障害保健福祉部障害福祉課長、こども家庭庁支援局障害児支援課長通知</w:t>
                                  </w:r>
                                  <w:r w:rsidRPr="003F48B3">
                                    <w:rPr>
                                      <w:sz w:val="18"/>
                                      <w:szCs w:val="18"/>
                                    </w:rPr>
                                    <w:t>))</w:t>
                                  </w:r>
                                  <w:r w:rsidRPr="003F48B3">
                                    <w:rPr>
                                      <w:rFonts w:hint="eastAsia"/>
                                      <w:sz w:val="18"/>
                                      <w:szCs w:val="18"/>
                                    </w:rPr>
                                    <w:t>を参照すること。</w:t>
                                  </w:r>
                                </w:p>
                                <w:p w14:paraId="7A3C94BC" w14:textId="77777777" w:rsidR="00D8413B" w:rsidRPr="003F48B3" w:rsidRDefault="00D8413B" w:rsidP="00D8413B">
                                  <w:pPr>
                                    <w:autoSpaceDE w:val="0"/>
                                    <w:autoSpaceDN w:val="0"/>
                                    <w:ind w:leftChars="50" w:left="253" w:rightChars="50" w:right="91" w:hangingChars="100" w:hanging="162"/>
                                    <w:jc w:val="left"/>
                                    <w:rPr>
                                      <w:rFonts w:hAnsi="ＭＳ ゴシック" w:cs="ＭＳ 明朝"/>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2DF80BC" id="テキスト ボックス 1" o:spid="_x0000_s1184" type="#_x0000_t202" style="position:absolute;left:0;text-align:left;margin-left:4.9pt;margin-top:12.1pt;width:404.45pt;height:87.75pt;rotation:180;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" strokeweight=".5pt">
                      <v:textbox inset="5.85pt,.7pt,5.85pt,.7pt">
                        <w:txbxContent>
                          <w:p w14:paraId="5D417C18" w14:textId="77777777" w:rsidR="00D8413B" w:rsidRPr="003F48B3" w:rsidRDefault="00D8413B" w:rsidP="00D8413B">
                            <w:pPr>
                              <w:spacing w:beforeLines="20" w:before="57"/>
                              <w:ind w:leftChars="50" w:left="91" w:rightChars="50" w:right="91"/>
                              <w:jc w:val="left"/>
                              <w:rPr>
                                <w:rFonts w:hAnsi="ＭＳ ゴシック"/>
                                <w:sz w:val="18"/>
                                <w:szCs w:val="18"/>
                              </w:rPr>
                            </w:pPr>
                            <w:r w:rsidRPr="003F48B3">
                              <w:rPr>
                                <w:rFonts w:hAnsi="ＭＳ ゴシック" w:hint="eastAsia"/>
                                <w:sz w:val="18"/>
                                <w:szCs w:val="18"/>
                              </w:rPr>
                              <w:t xml:space="preserve">＜留意事項通知　</w:t>
                            </w:r>
                            <w:r w:rsidRPr="003F48B3">
                              <w:rPr>
                                <w:rFonts w:hAnsi="ＭＳ ゴシック" w:hint="eastAsia"/>
                                <w:kern w:val="20"/>
                                <w:sz w:val="18"/>
                                <w:szCs w:val="18"/>
                              </w:rPr>
                              <w:t>第二の2(1)⑳</w:t>
                            </w:r>
                            <w:r w:rsidRPr="003F48B3">
                              <w:rPr>
                                <w:rFonts w:hAnsi="ＭＳ ゴシック" w:hint="eastAsia"/>
                                <w:sz w:val="18"/>
                                <w:szCs w:val="18"/>
                              </w:rPr>
                              <w:t>＞</w:t>
                            </w:r>
                          </w:p>
                          <w:p w14:paraId="34429AE2" w14:textId="77777777" w:rsidR="00D8413B" w:rsidRPr="003F48B3" w:rsidRDefault="00D8413B" w:rsidP="00D8413B">
                            <w:pPr>
                              <w:autoSpaceDE w:val="0"/>
                              <w:autoSpaceDN w:val="0"/>
                              <w:ind w:leftChars="50" w:left="253" w:rightChars="50" w:right="91" w:hangingChars="100" w:hanging="162"/>
                              <w:jc w:val="left"/>
                              <w:rPr>
                                <w:rFonts w:hAnsi="ＭＳ ゴシック" w:cs="ＭＳ 明朝"/>
                                <w:kern w:val="0"/>
                                <w:sz w:val="18"/>
                                <w:szCs w:val="18"/>
                              </w:rPr>
                            </w:pPr>
                            <w:r w:rsidRPr="003F48B3">
                              <w:rPr>
                                <w:rFonts w:hAnsi="ＭＳ ゴシック" w:hint="eastAsia"/>
                                <w:kern w:val="18"/>
                                <w:sz w:val="18"/>
                                <w:szCs w:val="18"/>
                              </w:rPr>
                              <w:t xml:space="preserve">○　</w:t>
                            </w:r>
                            <w:r w:rsidRPr="003F48B3">
                              <w:rPr>
                                <w:rFonts w:hint="eastAsia"/>
                                <w:sz w:val="18"/>
                                <w:szCs w:val="18"/>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3F48B3">
                              <w:rPr>
                                <w:sz w:val="18"/>
                                <w:szCs w:val="18"/>
                              </w:rPr>
                              <w:t>(</w:t>
                            </w:r>
                            <w:r w:rsidRPr="003F48B3">
                              <w:rPr>
                                <w:rFonts w:hint="eastAsia"/>
                                <w:sz w:val="18"/>
                                <w:szCs w:val="18"/>
                              </w:rPr>
                              <w:t>「福祉・介護職員処遇改善加算等に関する基本的考え方並びに事務処理手順及び様式例の提示について」</w:t>
                            </w:r>
                            <w:r w:rsidRPr="003F48B3">
                              <w:rPr>
                                <w:sz w:val="18"/>
                                <w:szCs w:val="18"/>
                              </w:rPr>
                              <w:t>(</w:t>
                            </w:r>
                            <w:r w:rsidRPr="003F48B3">
                              <w:rPr>
                                <w:rFonts w:hint="eastAsia"/>
                                <w:sz w:val="18"/>
                                <w:szCs w:val="18"/>
                              </w:rPr>
                              <w:t>令和６年３月</w:t>
                            </w:r>
                            <w:r w:rsidRPr="003F48B3">
                              <w:rPr>
                                <w:sz w:val="18"/>
                                <w:szCs w:val="18"/>
                              </w:rPr>
                              <w:t>26</w:t>
                            </w:r>
                            <w:r w:rsidRPr="003F48B3">
                              <w:rPr>
                                <w:rFonts w:hint="eastAsia"/>
                                <w:sz w:val="18"/>
                                <w:szCs w:val="18"/>
                              </w:rPr>
                              <w:t>日付け障障発</w:t>
                            </w:r>
                            <w:r w:rsidRPr="003F48B3">
                              <w:rPr>
                                <w:sz w:val="18"/>
                                <w:szCs w:val="18"/>
                              </w:rPr>
                              <w:t>0326</w:t>
                            </w:r>
                            <w:r w:rsidRPr="003F48B3">
                              <w:rPr>
                                <w:rFonts w:hint="eastAsia"/>
                                <w:sz w:val="18"/>
                                <w:szCs w:val="18"/>
                              </w:rPr>
                              <w:t>第４号、こ支障第</w:t>
                            </w:r>
                            <w:r w:rsidRPr="003F48B3">
                              <w:rPr>
                                <w:sz w:val="18"/>
                                <w:szCs w:val="18"/>
                              </w:rPr>
                              <w:t>86</w:t>
                            </w:r>
                            <w:r w:rsidRPr="003F48B3">
                              <w:rPr>
                                <w:rFonts w:hint="eastAsia"/>
                                <w:sz w:val="18"/>
                                <w:szCs w:val="18"/>
                              </w:rPr>
                              <w:t>号厚生労働省社会・援護局障害保健福祉部障害福祉課長、こども家庭庁支援局障害児支援課長通知</w:t>
                            </w:r>
                            <w:r w:rsidRPr="003F48B3">
                              <w:rPr>
                                <w:sz w:val="18"/>
                                <w:szCs w:val="18"/>
                              </w:rPr>
                              <w:t>))</w:t>
                            </w:r>
                            <w:r w:rsidRPr="003F48B3">
                              <w:rPr>
                                <w:rFonts w:hint="eastAsia"/>
                                <w:sz w:val="18"/>
                                <w:szCs w:val="18"/>
                              </w:rPr>
                              <w:t>を参照すること。</w:t>
                            </w:r>
                          </w:p>
                          <w:p w14:paraId="7A3C94BC" w14:textId="77777777" w:rsidR="00D8413B" w:rsidRPr="003F48B3" w:rsidRDefault="00D8413B" w:rsidP="00D8413B">
                            <w:pPr>
                              <w:autoSpaceDE w:val="0"/>
                              <w:autoSpaceDN w:val="0"/>
                              <w:ind w:leftChars="50" w:left="253" w:rightChars="50" w:right="91" w:hangingChars="100" w:hanging="162"/>
                              <w:jc w:val="left"/>
                              <w:rPr>
                                <w:rFonts w:hAnsi="ＭＳ ゴシック" w:cs="ＭＳ 明朝"/>
                                <w:kern w:val="0"/>
                                <w:sz w:val="18"/>
                                <w:szCs w:val="18"/>
                              </w:rPr>
                            </w:pPr>
                          </w:p>
                        </w:txbxContent>
                      </v:textbox>
                    </v:shape>
                  </w:pict>
                </mc:Fallback>
              </mc:AlternateContent>
            </w:r>
          </w:p>
          <w:p w14:paraId="6A679F9F" w14:textId="4B7CAE8F" w:rsidR="00D8413B" w:rsidRPr="00F449BC" w:rsidRDefault="00D8413B" w:rsidP="00606774">
            <w:pPr>
              <w:jc w:val="both"/>
              <w:rPr>
                <w:rFonts w:hAnsi="ＭＳ ゴシック"/>
                <w:sz w:val="18"/>
                <w:szCs w:val="18"/>
              </w:rPr>
            </w:pPr>
          </w:p>
          <w:p w14:paraId="24637B64" w14:textId="77777777" w:rsidR="00D8413B" w:rsidRPr="00F449BC" w:rsidRDefault="00D8413B" w:rsidP="00606774">
            <w:pPr>
              <w:jc w:val="both"/>
              <w:rPr>
                <w:rFonts w:hAnsi="ＭＳ ゴシック"/>
                <w:sz w:val="18"/>
                <w:szCs w:val="18"/>
              </w:rPr>
            </w:pPr>
          </w:p>
          <w:p w14:paraId="6114C6D0" w14:textId="16417B7D" w:rsidR="00D8413B" w:rsidRPr="003F48B3" w:rsidRDefault="00D8413B" w:rsidP="003F48B3">
            <w:pPr>
              <w:snapToGrid/>
              <w:jc w:val="left"/>
              <w:rPr>
                <w:rFonts w:hAnsi="ＭＳ ゴシック"/>
                <w:strike/>
                <w:color w:val="FF0000"/>
                <w:sz w:val="18"/>
                <w:szCs w:val="18"/>
              </w:rPr>
            </w:pPr>
          </w:p>
        </w:tc>
        <w:tc>
          <w:tcPr>
            <w:tcW w:w="5710" w:type="dxa"/>
            <w:tcBorders>
              <w:top w:val="single" w:sz="4" w:space="0" w:color="000000"/>
              <w:left w:val="single" w:sz="4" w:space="0" w:color="auto"/>
              <w:bottom w:val="single" w:sz="4" w:space="0" w:color="auto"/>
              <w:right w:val="single" w:sz="4" w:space="0" w:color="auto"/>
            </w:tcBorders>
          </w:tcPr>
          <w:p w14:paraId="53FD8D5B" w14:textId="607E4E9E" w:rsidR="00D8413B" w:rsidRPr="00F449BC" w:rsidRDefault="00D8413B" w:rsidP="00D8413B">
            <w:pPr>
              <w:snapToGrid/>
              <w:ind w:firstLineChars="100" w:firstLine="182"/>
              <w:jc w:val="both"/>
              <w:rPr>
                <w:rFonts w:hAnsi="ＭＳ ゴシック"/>
                <w:szCs w:val="20"/>
              </w:rPr>
            </w:pPr>
            <w:r w:rsidRPr="00F449BC">
              <w:rPr>
                <w:rFonts w:hAnsi="ＭＳ ゴシック" w:hint="eastAsia"/>
                <w:szCs w:val="20"/>
              </w:rPr>
              <w:t>別に厚生労働大臣が定める基準に適合</w:t>
            </w:r>
            <w:r w:rsidRPr="00A707BF">
              <w:rPr>
                <w:rFonts w:hAnsi="ＭＳ ゴシック" w:hint="eastAsia"/>
                <w:szCs w:val="20"/>
              </w:rPr>
              <w:t>する福祉・介護職員等の賃金の改善等を実施しているものとして</w:t>
            </w:r>
            <w:r w:rsidR="003F3B56">
              <w:rPr>
                <w:rFonts w:hAnsi="ＭＳ ゴシック" w:hint="eastAsia"/>
                <w:szCs w:val="20"/>
              </w:rPr>
              <w:t>知事</w:t>
            </w:r>
            <w:r w:rsidRPr="00A707BF">
              <w:rPr>
                <w:rFonts w:hAnsi="ＭＳ ゴシック" w:hint="eastAsia"/>
                <w:szCs w:val="20"/>
              </w:rPr>
              <w:t>に届け出た事業所が、</w:t>
            </w:r>
            <w:r w:rsidRPr="00F449BC">
              <w:rPr>
                <w:rFonts w:hAnsi="ＭＳ ゴシック" w:hint="eastAsia"/>
                <w:szCs w:val="20"/>
              </w:rPr>
              <w:t>利用者に対し、サービスを行った場合には、当該基準に掲げる区分に従い、所定単位数を加算していますか。</w:t>
            </w:r>
          </w:p>
          <w:p w14:paraId="6051C4E9" w14:textId="77777777" w:rsidR="00D8413B" w:rsidRPr="00F449BC" w:rsidRDefault="00D8413B" w:rsidP="00606774">
            <w:pPr>
              <w:snapToGrid/>
              <w:jc w:val="both"/>
              <w:rPr>
                <w:rFonts w:hAnsi="ＭＳ ゴシック"/>
                <w:szCs w:val="20"/>
              </w:rPr>
            </w:pPr>
          </w:p>
          <w:p w14:paraId="3BFBFD21" w14:textId="77777777" w:rsidR="00D8413B" w:rsidRPr="00F449BC" w:rsidRDefault="00D8413B" w:rsidP="00606774">
            <w:pPr>
              <w:snapToGrid/>
              <w:jc w:val="both"/>
              <w:rPr>
                <w:rFonts w:hAnsi="ＭＳ ゴシック"/>
                <w:szCs w:val="20"/>
              </w:rPr>
            </w:pPr>
          </w:p>
          <w:p w14:paraId="4D2AB6B3" w14:textId="77777777" w:rsidR="00D8413B" w:rsidRPr="00F449BC" w:rsidRDefault="00D8413B" w:rsidP="00606774">
            <w:pPr>
              <w:snapToGrid/>
              <w:jc w:val="both"/>
              <w:rPr>
                <w:rFonts w:hAnsi="ＭＳ ゴシック"/>
                <w:szCs w:val="20"/>
              </w:rPr>
            </w:pPr>
          </w:p>
          <w:p w14:paraId="7AAFD773" w14:textId="77777777" w:rsidR="00D8413B" w:rsidRPr="00F449BC" w:rsidRDefault="00D8413B" w:rsidP="00606774">
            <w:pPr>
              <w:snapToGrid/>
              <w:jc w:val="both"/>
              <w:rPr>
                <w:rFonts w:hAnsi="ＭＳ ゴシック"/>
                <w:szCs w:val="20"/>
              </w:rPr>
            </w:pPr>
          </w:p>
          <w:p w14:paraId="46E96298" w14:textId="77777777" w:rsidR="00D8413B" w:rsidRPr="00F449BC" w:rsidRDefault="00D8413B" w:rsidP="00606774">
            <w:pPr>
              <w:snapToGrid/>
              <w:jc w:val="both"/>
              <w:rPr>
                <w:rFonts w:hAnsi="ＭＳ ゴシック"/>
                <w:szCs w:val="20"/>
              </w:rPr>
            </w:pPr>
          </w:p>
          <w:p w14:paraId="027838F7" w14:textId="77777777" w:rsidR="00D8413B" w:rsidRPr="00F449BC" w:rsidRDefault="00D8413B" w:rsidP="00606774">
            <w:pPr>
              <w:snapToGrid/>
              <w:jc w:val="both"/>
              <w:rPr>
                <w:rFonts w:hAnsi="ＭＳ ゴシック"/>
                <w:szCs w:val="20"/>
              </w:rPr>
            </w:pPr>
          </w:p>
          <w:p w14:paraId="592E03BE" w14:textId="77777777" w:rsidR="00D8413B" w:rsidRPr="00F449BC" w:rsidRDefault="00D8413B" w:rsidP="00606774">
            <w:pPr>
              <w:snapToGrid/>
              <w:jc w:val="both"/>
              <w:rPr>
                <w:rFonts w:hAnsi="ＭＳ ゴシック"/>
                <w:szCs w:val="20"/>
              </w:rPr>
            </w:pPr>
          </w:p>
          <w:p w14:paraId="555269B7" w14:textId="77777777" w:rsidR="00D8413B" w:rsidRPr="00F449BC" w:rsidRDefault="00D8413B" w:rsidP="00606774">
            <w:pPr>
              <w:snapToGrid/>
              <w:jc w:val="both"/>
              <w:rPr>
                <w:rFonts w:hAnsi="ＭＳ ゴシック"/>
                <w:szCs w:val="20"/>
              </w:rPr>
            </w:pPr>
          </w:p>
          <w:p w14:paraId="55AE6C38" w14:textId="77777777" w:rsidR="00D8413B" w:rsidRPr="00F449BC" w:rsidRDefault="00D8413B" w:rsidP="00606774">
            <w:pPr>
              <w:snapToGrid/>
              <w:jc w:val="both"/>
              <w:rPr>
                <w:rFonts w:hAnsi="ＭＳ ゴシック"/>
                <w:szCs w:val="20"/>
              </w:rPr>
            </w:pPr>
          </w:p>
          <w:p w14:paraId="1F7A78E9" w14:textId="77777777" w:rsidR="00D8413B" w:rsidRPr="00F449BC" w:rsidRDefault="00D8413B" w:rsidP="00606774">
            <w:pPr>
              <w:snapToGrid/>
              <w:jc w:val="both"/>
              <w:rPr>
                <w:rFonts w:hAnsi="ＭＳ ゴシック"/>
                <w:szCs w:val="20"/>
              </w:rPr>
            </w:pPr>
          </w:p>
          <w:p w14:paraId="387D50F2" w14:textId="77777777" w:rsidR="00D8413B" w:rsidRPr="00F449BC" w:rsidRDefault="00D8413B" w:rsidP="00606774">
            <w:pPr>
              <w:snapToGrid/>
              <w:jc w:val="both"/>
              <w:rPr>
                <w:rFonts w:hAnsi="ＭＳ ゴシック"/>
                <w:szCs w:val="20"/>
              </w:rPr>
            </w:pPr>
          </w:p>
          <w:p w14:paraId="3A9726A3" w14:textId="77777777" w:rsidR="00D8413B" w:rsidRPr="00F449BC" w:rsidRDefault="00D8413B" w:rsidP="00606774">
            <w:pPr>
              <w:snapToGrid/>
              <w:jc w:val="both"/>
              <w:rPr>
                <w:rFonts w:hAnsi="ＭＳ ゴシック"/>
                <w:szCs w:val="20"/>
              </w:rPr>
            </w:pPr>
          </w:p>
          <w:p w14:paraId="53B20312" w14:textId="77777777" w:rsidR="00D8413B" w:rsidRPr="00F449BC" w:rsidRDefault="00D8413B" w:rsidP="00606774">
            <w:pPr>
              <w:snapToGrid/>
              <w:jc w:val="both"/>
              <w:rPr>
                <w:rFonts w:hAnsi="ＭＳ ゴシック"/>
                <w:szCs w:val="20"/>
              </w:rPr>
            </w:pPr>
          </w:p>
          <w:p w14:paraId="6F2CAACB" w14:textId="77777777" w:rsidR="00D8413B" w:rsidRPr="00F449BC" w:rsidRDefault="00D8413B" w:rsidP="00606774">
            <w:pPr>
              <w:snapToGrid/>
              <w:jc w:val="both"/>
              <w:rPr>
                <w:rFonts w:hAnsi="ＭＳ ゴシック"/>
                <w:szCs w:val="20"/>
              </w:rPr>
            </w:pPr>
          </w:p>
          <w:p w14:paraId="1FA1251C" w14:textId="77777777" w:rsidR="00D8413B" w:rsidRPr="00F449BC" w:rsidRDefault="00D8413B" w:rsidP="00606774">
            <w:pPr>
              <w:snapToGrid/>
              <w:jc w:val="both"/>
              <w:rPr>
                <w:rFonts w:hAnsi="ＭＳ ゴシック"/>
                <w:szCs w:val="20"/>
              </w:rPr>
            </w:pPr>
          </w:p>
          <w:p w14:paraId="0419644A" w14:textId="77777777" w:rsidR="00D8413B" w:rsidRPr="00F449BC" w:rsidRDefault="00D8413B" w:rsidP="00606774">
            <w:pPr>
              <w:snapToGrid/>
              <w:jc w:val="both"/>
              <w:rPr>
                <w:rFonts w:hAnsi="ＭＳ ゴシック"/>
                <w:szCs w:val="20"/>
              </w:rPr>
            </w:pPr>
          </w:p>
          <w:p w14:paraId="5D291870" w14:textId="77777777" w:rsidR="00D8413B" w:rsidRPr="00F449BC" w:rsidRDefault="00D8413B" w:rsidP="00606774">
            <w:pPr>
              <w:snapToGrid/>
              <w:jc w:val="both"/>
              <w:rPr>
                <w:rFonts w:hAnsi="ＭＳ ゴシック"/>
                <w:szCs w:val="20"/>
              </w:rPr>
            </w:pPr>
          </w:p>
          <w:p w14:paraId="0C9B6B50" w14:textId="77777777" w:rsidR="00D8413B" w:rsidRPr="00F449BC" w:rsidRDefault="00D8413B" w:rsidP="00606774">
            <w:pPr>
              <w:snapToGrid/>
              <w:jc w:val="both"/>
              <w:rPr>
                <w:rFonts w:hAnsi="ＭＳ ゴシック"/>
                <w:szCs w:val="20"/>
              </w:rPr>
            </w:pPr>
          </w:p>
          <w:p w14:paraId="4170A1BF" w14:textId="77777777" w:rsidR="00D8413B" w:rsidRPr="00F449BC" w:rsidRDefault="00D8413B" w:rsidP="00606774">
            <w:pPr>
              <w:snapToGrid/>
              <w:jc w:val="both"/>
              <w:rPr>
                <w:rFonts w:hAnsi="ＭＳ ゴシック"/>
                <w:szCs w:val="20"/>
              </w:rPr>
            </w:pPr>
          </w:p>
          <w:p w14:paraId="18F9F362" w14:textId="77777777" w:rsidR="00D8413B" w:rsidRPr="00F449BC" w:rsidRDefault="00D8413B" w:rsidP="00606774">
            <w:pPr>
              <w:snapToGrid/>
              <w:jc w:val="both"/>
              <w:rPr>
                <w:rFonts w:hAnsi="ＭＳ ゴシック"/>
                <w:szCs w:val="20"/>
              </w:rPr>
            </w:pPr>
          </w:p>
          <w:p w14:paraId="47FAA5A8" w14:textId="77777777" w:rsidR="00D8413B" w:rsidRPr="00F449BC" w:rsidRDefault="00D8413B" w:rsidP="00606774">
            <w:pPr>
              <w:snapToGrid/>
              <w:jc w:val="both"/>
              <w:rPr>
                <w:rFonts w:hAnsi="ＭＳ ゴシック"/>
                <w:szCs w:val="20"/>
              </w:rPr>
            </w:pPr>
          </w:p>
          <w:p w14:paraId="75B1FA91" w14:textId="77777777" w:rsidR="00D8413B" w:rsidRPr="00F449BC" w:rsidRDefault="00D8413B" w:rsidP="00606774">
            <w:pPr>
              <w:snapToGrid/>
              <w:jc w:val="both"/>
              <w:rPr>
                <w:rFonts w:hAnsi="ＭＳ ゴシック"/>
                <w:szCs w:val="20"/>
              </w:rPr>
            </w:pPr>
          </w:p>
          <w:p w14:paraId="47E67307" w14:textId="77777777" w:rsidR="00D8413B" w:rsidRPr="00F449BC" w:rsidRDefault="00D8413B" w:rsidP="00606774">
            <w:pPr>
              <w:snapToGrid/>
              <w:jc w:val="both"/>
              <w:rPr>
                <w:rFonts w:hAnsi="ＭＳ ゴシック"/>
                <w:szCs w:val="20"/>
              </w:rPr>
            </w:pPr>
          </w:p>
          <w:p w14:paraId="6ED7B22D" w14:textId="77777777" w:rsidR="00D8413B" w:rsidRPr="00F449BC" w:rsidRDefault="00D8413B" w:rsidP="00606774">
            <w:pPr>
              <w:snapToGrid/>
              <w:jc w:val="both"/>
              <w:rPr>
                <w:rFonts w:hAnsi="ＭＳ ゴシック"/>
                <w:szCs w:val="20"/>
              </w:rPr>
            </w:pPr>
          </w:p>
          <w:p w14:paraId="63DB51FF" w14:textId="77777777" w:rsidR="00D8413B" w:rsidRPr="00F449BC" w:rsidRDefault="00D8413B" w:rsidP="00606774">
            <w:pPr>
              <w:snapToGrid/>
              <w:jc w:val="both"/>
              <w:rPr>
                <w:rFonts w:hAnsi="ＭＳ ゴシック"/>
                <w:szCs w:val="20"/>
              </w:rPr>
            </w:pPr>
          </w:p>
          <w:p w14:paraId="6FE581F8" w14:textId="77777777" w:rsidR="00D8413B" w:rsidRPr="00F449BC" w:rsidRDefault="00D8413B" w:rsidP="00606774">
            <w:pPr>
              <w:snapToGrid/>
              <w:jc w:val="both"/>
              <w:rPr>
                <w:rFonts w:hAnsi="ＭＳ ゴシック"/>
                <w:szCs w:val="20"/>
              </w:rPr>
            </w:pPr>
          </w:p>
          <w:p w14:paraId="52B7FB3B" w14:textId="77777777" w:rsidR="00D8413B" w:rsidRPr="00F449BC" w:rsidRDefault="00D8413B" w:rsidP="00606774">
            <w:pPr>
              <w:snapToGrid/>
              <w:jc w:val="both"/>
              <w:rPr>
                <w:rFonts w:hAnsi="ＭＳ ゴシック"/>
                <w:szCs w:val="20"/>
              </w:rPr>
            </w:pPr>
          </w:p>
          <w:p w14:paraId="772DF540" w14:textId="77777777" w:rsidR="00D8413B" w:rsidRPr="00F449BC" w:rsidRDefault="00D8413B" w:rsidP="00606774">
            <w:pPr>
              <w:snapToGrid/>
              <w:jc w:val="both"/>
              <w:rPr>
                <w:rFonts w:hAnsi="ＭＳ ゴシック"/>
                <w:szCs w:val="20"/>
              </w:rPr>
            </w:pPr>
          </w:p>
          <w:p w14:paraId="39268AE4" w14:textId="77777777" w:rsidR="00D8413B" w:rsidRPr="00F449BC" w:rsidRDefault="00D8413B" w:rsidP="00606774">
            <w:pPr>
              <w:snapToGrid/>
              <w:jc w:val="both"/>
              <w:rPr>
                <w:rFonts w:hAnsi="ＭＳ ゴシック"/>
                <w:szCs w:val="20"/>
              </w:rPr>
            </w:pPr>
          </w:p>
          <w:p w14:paraId="16AB2360" w14:textId="77777777" w:rsidR="00D8413B" w:rsidRPr="00F449BC" w:rsidRDefault="00D8413B" w:rsidP="00606774">
            <w:pPr>
              <w:snapToGrid/>
              <w:jc w:val="both"/>
              <w:rPr>
                <w:rFonts w:hAnsi="ＭＳ ゴシック"/>
                <w:szCs w:val="20"/>
              </w:rPr>
            </w:pPr>
          </w:p>
          <w:p w14:paraId="3E78C57C" w14:textId="77777777" w:rsidR="00D8413B" w:rsidRPr="00F449BC" w:rsidRDefault="00D8413B" w:rsidP="00606774">
            <w:pPr>
              <w:snapToGrid/>
              <w:jc w:val="both"/>
              <w:rPr>
                <w:rFonts w:hAnsi="ＭＳ ゴシック"/>
                <w:szCs w:val="20"/>
              </w:rPr>
            </w:pPr>
          </w:p>
          <w:p w14:paraId="3A3CF4F2" w14:textId="77777777" w:rsidR="00D8413B" w:rsidRPr="00F449BC" w:rsidRDefault="00D8413B" w:rsidP="00606774">
            <w:pPr>
              <w:snapToGrid/>
              <w:jc w:val="both"/>
              <w:rPr>
                <w:rFonts w:hAnsi="ＭＳ ゴシック"/>
                <w:szCs w:val="20"/>
              </w:rPr>
            </w:pPr>
          </w:p>
          <w:p w14:paraId="4F8DCC05" w14:textId="77777777" w:rsidR="00D8413B" w:rsidRPr="00F449BC" w:rsidRDefault="00D8413B" w:rsidP="00606774">
            <w:pPr>
              <w:snapToGrid/>
              <w:jc w:val="both"/>
              <w:rPr>
                <w:rFonts w:hAnsi="ＭＳ ゴシック"/>
                <w:szCs w:val="20"/>
              </w:rPr>
            </w:pPr>
          </w:p>
          <w:p w14:paraId="0DD8A912" w14:textId="77777777" w:rsidR="00D8413B" w:rsidRPr="00F449BC" w:rsidRDefault="00D8413B" w:rsidP="00606774">
            <w:pPr>
              <w:snapToGrid/>
              <w:jc w:val="both"/>
              <w:rPr>
                <w:rFonts w:hAnsi="ＭＳ ゴシック"/>
                <w:szCs w:val="20"/>
              </w:rPr>
            </w:pPr>
          </w:p>
          <w:p w14:paraId="4BDAD56E" w14:textId="77777777" w:rsidR="00D8413B" w:rsidRPr="00F449BC" w:rsidRDefault="00D8413B" w:rsidP="00606774">
            <w:pPr>
              <w:snapToGrid/>
              <w:jc w:val="both"/>
              <w:rPr>
                <w:rFonts w:hAnsi="ＭＳ ゴシック"/>
                <w:szCs w:val="20"/>
              </w:rPr>
            </w:pPr>
          </w:p>
          <w:p w14:paraId="253AB827" w14:textId="77777777" w:rsidR="00D8413B" w:rsidRPr="00F449BC" w:rsidRDefault="00D8413B" w:rsidP="00606774">
            <w:pPr>
              <w:snapToGrid/>
              <w:jc w:val="both"/>
              <w:rPr>
                <w:rFonts w:hAnsi="ＭＳ ゴシック"/>
                <w:szCs w:val="20"/>
              </w:rPr>
            </w:pPr>
          </w:p>
          <w:p w14:paraId="58B765D1" w14:textId="77777777" w:rsidR="00D8413B" w:rsidRPr="00F449BC" w:rsidRDefault="00D8413B" w:rsidP="00606774">
            <w:pPr>
              <w:snapToGrid/>
              <w:jc w:val="both"/>
              <w:rPr>
                <w:rFonts w:hAnsi="ＭＳ ゴシック"/>
                <w:szCs w:val="20"/>
              </w:rPr>
            </w:pPr>
          </w:p>
          <w:p w14:paraId="0EC9DEDE" w14:textId="77777777" w:rsidR="00D8413B" w:rsidRPr="00F449BC" w:rsidRDefault="00D8413B" w:rsidP="00606774">
            <w:pPr>
              <w:snapToGrid/>
              <w:jc w:val="both"/>
              <w:rPr>
                <w:rFonts w:hAnsi="ＭＳ ゴシック"/>
                <w:szCs w:val="20"/>
              </w:rPr>
            </w:pPr>
          </w:p>
          <w:p w14:paraId="71779940" w14:textId="77777777" w:rsidR="00D8413B" w:rsidRPr="00F449BC" w:rsidRDefault="00D8413B" w:rsidP="00606774">
            <w:pPr>
              <w:snapToGrid/>
              <w:jc w:val="both"/>
              <w:rPr>
                <w:rFonts w:hAnsi="ＭＳ ゴシック"/>
                <w:szCs w:val="20"/>
              </w:rPr>
            </w:pPr>
          </w:p>
          <w:p w14:paraId="143F2BB5" w14:textId="77777777" w:rsidR="00D8413B" w:rsidRPr="00F449BC" w:rsidRDefault="00D8413B" w:rsidP="00606774">
            <w:pPr>
              <w:snapToGrid/>
              <w:jc w:val="both"/>
              <w:rPr>
                <w:rFonts w:hAnsi="ＭＳ ゴシック"/>
                <w:szCs w:val="20"/>
              </w:rPr>
            </w:pPr>
          </w:p>
          <w:p w14:paraId="567C712E" w14:textId="77777777" w:rsidR="00D8413B" w:rsidRPr="00F449BC" w:rsidRDefault="00D8413B" w:rsidP="00606774">
            <w:pPr>
              <w:snapToGrid/>
              <w:jc w:val="both"/>
              <w:rPr>
                <w:rFonts w:hAnsi="ＭＳ ゴシック"/>
                <w:szCs w:val="20"/>
              </w:rPr>
            </w:pPr>
          </w:p>
          <w:p w14:paraId="7F0ED4EA" w14:textId="77777777" w:rsidR="00D8413B" w:rsidRPr="00F449BC" w:rsidRDefault="00D8413B" w:rsidP="00606774">
            <w:pPr>
              <w:snapToGrid/>
              <w:jc w:val="both"/>
              <w:rPr>
                <w:rFonts w:hAnsi="ＭＳ ゴシック"/>
                <w:szCs w:val="20"/>
              </w:rPr>
            </w:pPr>
          </w:p>
          <w:p w14:paraId="770B01BA" w14:textId="77777777" w:rsidR="00D8413B" w:rsidRPr="00F449BC" w:rsidRDefault="00D8413B" w:rsidP="00606774">
            <w:pPr>
              <w:snapToGrid/>
              <w:jc w:val="both"/>
              <w:rPr>
                <w:rFonts w:hAnsi="ＭＳ ゴシック"/>
                <w:szCs w:val="20"/>
              </w:rPr>
            </w:pPr>
          </w:p>
          <w:p w14:paraId="7C4E2BFC" w14:textId="77777777" w:rsidR="00D8413B" w:rsidRPr="00F449BC" w:rsidRDefault="00D8413B" w:rsidP="00606774">
            <w:pPr>
              <w:snapToGrid/>
              <w:jc w:val="both"/>
              <w:rPr>
                <w:rFonts w:hAnsi="ＭＳ ゴシック"/>
                <w:szCs w:val="20"/>
              </w:rPr>
            </w:pPr>
          </w:p>
          <w:p w14:paraId="5DFA66A5" w14:textId="671E8067" w:rsidR="00D8413B" w:rsidRPr="00F449BC" w:rsidRDefault="00D8413B" w:rsidP="00606774">
            <w:pPr>
              <w:snapToGrid/>
              <w:jc w:val="both"/>
              <w:rPr>
                <w:rFonts w:hAnsi="ＭＳ ゴシック"/>
                <w:szCs w:val="20"/>
              </w:rPr>
            </w:pPr>
          </w:p>
          <w:p w14:paraId="6A40AAC5" w14:textId="77777777" w:rsidR="00D8413B" w:rsidRPr="00F449BC" w:rsidRDefault="00D8413B" w:rsidP="00606774">
            <w:pPr>
              <w:snapToGrid/>
              <w:jc w:val="both"/>
              <w:rPr>
                <w:rFonts w:hAnsi="ＭＳ ゴシック"/>
                <w:szCs w:val="20"/>
              </w:rPr>
            </w:pPr>
          </w:p>
          <w:p w14:paraId="4DE437CF" w14:textId="77777777" w:rsidR="00D8413B" w:rsidRPr="00F449BC" w:rsidRDefault="00D8413B" w:rsidP="00606774">
            <w:pPr>
              <w:snapToGrid/>
              <w:jc w:val="both"/>
              <w:rPr>
                <w:rFonts w:hAnsi="ＭＳ ゴシック"/>
                <w:szCs w:val="20"/>
              </w:rPr>
            </w:pPr>
          </w:p>
          <w:p w14:paraId="48472941" w14:textId="77777777" w:rsidR="00D8413B" w:rsidRPr="003F48B3" w:rsidRDefault="00D8413B" w:rsidP="00606774">
            <w:pPr>
              <w:snapToGrid/>
              <w:jc w:val="both"/>
              <w:rPr>
                <w:rFonts w:hAnsi="ＭＳ ゴシック"/>
                <w:szCs w:val="20"/>
              </w:rPr>
            </w:pPr>
          </w:p>
        </w:tc>
        <w:tc>
          <w:tcPr>
            <w:tcW w:w="1001" w:type="dxa"/>
            <w:tcBorders>
              <w:top w:val="single" w:sz="4" w:space="0" w:color="000000"/>
              <w:left w:val="single" w:sz="4" w:space="0" w:color="auto"/>
              <w:right w:val="single" w:sz="4" w:space="0" w:color="auto"/>
            </w:tcBorders>
          </w:tcPr>
          <w:p w14:paraId="6D066C44" w14:textId="0A5E9DB0" w:rsidR="00D8413B" w:rsidRPr="00EB778A" w:rsidRDefault="00D8413B" w:rsidP="00606774">
            <w:pPr>
              <w:snapToGrid/>
              <w:jc w:val="both"/>
            </w:pPr>
            <w:r w:rsidRPr="00EB778A">
              <w:rPr>
                <w:rFonts w:hAnsi="ＭＳ ゴシック" w:hint="eastAsia"/>
              </w:rPr>
              <w:t>☐</w:t>
            </w:r>
            <w:r w:rsidRPr="00EB778A">
              <w:rPr>
                <w:rFonts w:hint="eastAsia"/>
              </w:rPr>
              <w:t>いる</w:t>
            </w:r>
          </w:p>
          <w:p w14:paraId="2A745BC0" w14:textId="307EF226" w:rsidR="00D8413B" w:rsidRPr="00EB778A" w:rsidRDefault="00D8413B" w:rsidP="00606774">
            <w:pPr>
              <w:snapToGrid/>
              <w:jc w:val="both"/>
            </w:pPr>
            <w:r w:rsidRPr="00EB778A">
              <w:rPr>
                <w:rFonts w:hAnsi="ＭＳ ゴシック" w:hint="eastAsia"/>
              </w:rPr>
              <w:t>☐</w:t>
            </w:r>
            <w:r w:rsidRPr="00EB778A">
              <w:rPr>
                <w:rFonts w:hint="eastAsia"/>
              </w:rPr>
              <w:t xml:space="preserve">いない </w:t>
            </w:r>
            <w:r w:rsidRPr="00EB778A">
              <w:rPr>
                <w:rFonts w:hAnsi="ＭＳ ゴシック" w:hint="eastAsia"/>
              </w:rPr>
              <w:t>☐</w:t>
            </w:r>
          </w:p>
          <w:p w14:paraId="43C65DCF" w14:textId="4B2F32D7" w:rsidR="00D8413B" w:rsidRPr="00EB778A" w:rsidRDefault="00D8413B" w:rsidP="00606774">
            <w:pPr>
              <w:snapToGrid/>
              <w:ind w:rightChars="-52" w:right="-95"/>
              <w:jc w:val="left"/>
              <w:rPr>
                <w:rFonts w:hAnsi="ＭＳ ゴシック"/>
                <w:szCs w:val="20"/>
              </w:rPr>
            </w:pPr>
            <w:r w:rsidRPr="00EB778A">
              <w:rPr>
                <w:rFonts w:hAnsi="ＭＳ ゴシック" w:hint="eastAsia"/>
                <w:szCs w:val="20"/>
              </w:rPr>
              <w:t>該当なし</w:t>
            </w:r>
          </w:p>
          <w:p w14:paraId="588D2A68" w14:textId="77777777" w:rsidR="004966F2" w:rsidRDefault="004966F2" w:rsidP="00606774">
            <w:pPr>
              <w:snapToGrid/>
              <w:ind w:rightChars="-52" w:right="-95"/>
              <w:jc w:val="left"/>
              <w:rPr>
                <w:rFonts w:hAnsi="ＭＳ ゴシック"/>
                <w:sz w:val="16"/>
                <w:szCs w:val="16"/>
              </w:rPr>
            </w:pPr>
          </w:p>
          <w:p w14:paraId="2C09B17B" w14:textId="6CBE3892" w:rsidR="00D8413B" w:rsidRPr="004966F2" w:rsidRDefault="00D8413B" w:rsidP="00606774">
            <w:pPr>
              <w:snapToGrid/>
              <w:ind w:rightChars="-52" w:right="-95"/>
              <w:jc w:val="left"/>
              <w:rPr>
                <w:rFonts w:hAnsi="ＭＳ ゴシック"/>
                <w:sz w:val="16"/>
                <w:szCs w:val="16"/>
              </w:rPr>
            </w:pPr>
            <w:r w:rsidRPr="004966F2">
              <w:rPr>
                <w:rFonts w:hAnsi="ＭＳ ゴシック" w:hint="eastAsia"/>
                <w:sz w:val="16"/>
                <w:szCs w:val="16"/>
              </w:rPr>
              <w:t>※該当する加算にチェック</w:t>
            </w:r>
          </w:p>
          <w:p w14:paraId="0AEA8903"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6296FCF2" w14:textId="77777777" w:rsidR="00D8413B" w:rsidRPr="004966F2" w:rsidRDefault="00D8413B" w:rsidP="00606774">
            <w:pPr>
              <w:snapToGrid/>
              <w:ind w:rightChars="-52" w:right="-95"/>
              <w:jc w:val="left"/>
              <w:rPr>
                <w:rFonts w:hAnsi="ＭＳ ゴシック"/>
                <w:szCs w:val="20"/>
              </w:rPr>
            </w:pPr>
          </w:p>
          <w:p w14:paraId="5572CD58" w14:textId="77777777" w:rsidR="00D8413B" w:rsidRPr="004966F2" w:rsidRDefault="00D8413B" w:rsidP="00606774">
            <w:pPr>
              <w:snapToGrid/>
              <w:ind w:rightChars="-52" w:right="-95"/>
              <w:jc w:val="left"/>
              <w:rPr>
                <w:rFonts w:hAnsi="ＭＳ ゴシック"/>
                <w:szCs w:val="20"/>
              </w:rPr>
            </w:pPr>
          </w:p>
          <w:p w14:paraId="303C855B" w14:textId="77777777" w:rsidR="00D8413B" w:rsidRPr="004966F2" w:rsidRDefault="00D8413B" w:rsidP="00606774">
            <w:pPr>
              <w:snapToGrid/>
              <w:ind w:rightChars="-52" w:right="-95"/>
              <w:jc w:val="left"/>
              <w:rPr>
                <w:rFonts w:hAnsi="ＭＳ ゴシック"/>
                <w:szCs w:val="20"/>
              </w:rPr>
            </w:pPr>
          </w:p>
          <w:p w14:paraId="1CD4CC7A" w14:textId="77777777" w:rsidR="00D8413B" w:rsidRPr="004966F2" w:rsidRDefault="00D8413B" w:rsidP="00606774">
            <w:pPr>
              <w:snapToGrid/>
              <w:ind w:rightChars="-52" w:right="-95"/>
              <w:jc w:val="left"/>
              <w:rPr>
                <w:rFonts w:hAnsi="ＭＳ ゴシック"/>
                <w:szCs w:val="20"/>
              </w:rPr>
            </w:pPr>
          </w:p>
          <w:p w14:paraId="2AB524AF" w14:textId="77777777" w:rsidR="00D8413B" w:rsidRPr="004966F2" w:rsidRDefault="00D8413B" w:rsidP="00606774">
            <w:pPr>
              <w:snapToGrid/>
              <w:ind w:rightChars="-52" w:right="-95"/>
              <w:jc w:val="left"/>
              <w:rPr>
                <w:rFonts w:hAnsi="ＭＳ ゴシック"/>
                <w:szCs w:val="20"/>
              </w:rPr>
            </w:pPr>
          </w:p>
          <w:p w14:paraId="024D288B" w14:textId="77777777" w:rsidR="00D8413B" w:rsidRPr="004966F2" w:rsidRDefault="00D8413B" w:rsidP="00606774">
            <w:pPr>
              <w:snapToGrid/>
              <w:ind w:rightChars="-52" w:right="-95"/>
              <w:jc w:val="left"/>
              <w:rPr>
                <w:rFonts w:hAnsi="ＭＳ ゴシック"/>
                <w:szCs w:val="20"/>
              </w:rPr>
            </w:pPr>
          </w:p>
          <w:p w14:paraId="6518FD3D" w14:textId="77777777" w:rsidR="00D8413B" w:rsidRPr="004966F2" w:rsidRDefault="00D8413B" w:rsidP="00606774">
            <w:pPr>
              <w:snapToGrid/>
              <w:ind w:rightChars="-52" w:right="-95"/>
              <w:jc w:val="left"/>
              <w:rPr>
                <w:rFonts w:hAnsi="ＭＳ ゴシック"/>
                <w:szCs w:val="20"/>
              </w:rPr>
            </w:pPr>
          </w:p>
          <w:p w14:paraId="0AB7F577" w14:textId="77777777" w:rsidR="00D8413B" w:rsidRPr="004966F2" w:rsidRDefault="00D8413B" w:rsidP="00606774">
            <w:pPr>
              <w:snapToGrid/>
              <w:ind w:rightChars="-52" w:right="-95"/>
              <w:jc w:val="left"/>
              <w:rPr>
                <w:rFonts w:hAnsi="ＭＳ ゴシック"/>
                <w:szCs w:val="20"/>
              </w:rPr>
            </w:pPr>
          </w:p>
          <w:p w14:paraId="4E509AB7" w14:textId="77777777" w:rsidR="00D8413B" w:rsidRPr="004966F2" w:rsidRDefault="00D8413B" w:rsidP="00606774">
            <w:pPr>
              <w:snapToGrid/>
              <w:ind w:rightChars="-52" w:right="-95"/>
              <w:jc w:val="left"/>
              <w:rPr>
                <w:rFonts w:hAnsi="ＭＳ ゴシック"/>
                <w:szCs w:val="20"/>
              </w:rPr>
            </w:pPr>
          </w:p>
          <w:p w14:paraId="054C3913" w14:textId="77777777" w:rsidR="00D8413B" w:rsidRPr="004966F2" w:rsidRDefault="00D8413B" w:rsidP="00606774">
            <w:pPr>
              <w:snapToGrid/>
              <w:ind w:rightChars="-52" w:right="-95"/>
              <w:jc w:val="left"/>
              <w:rPr>
                <w:rFonts w:hAnsi="ＭＳ ゴシック"/>
                <w:szCs w:val="20"/>
              </w:rPr>
            </w:pPr>
          </w:p>
          <w:p w14:paraId="5836322B" w14:textId="77777777" w:rsidR="00D8413B" w:rsidRPr="004966F2" w:rsidRDefault="00D8413B" w:rsidP="00606774">
            <w:pPr>
              <w:snapToGrid/>
              <w:ind w:rightChars="-52" w:right="-95"/>
              <w:jc w:val="left"/>
              <w:rPr>
                <w:rFonts w:hAnsi="ＭＳ ゴシック"/>
                <w:szCs w:val="20"/>
              </w:rPr>
            </w:pPr>
          </w:p>
          <w:p w14:paraId="322F722A" w14:textId="77777777" w:rsidR="00D8413B" w:rsidRPr="004966F2" w:rsidRDefault="00D8413B" w:rsidP="00606774">
            <w:pPr>
              <w:snapToGrid/>
              <w:ind w:rightChars="-52" w:right="-95"/>
              <w:jc w:val="left"/>
              <w:rPr>
                <w:rFonts w:hAnsi="ＭＳ ゴシック"/>
                <w:szCs w:val="20"/>
              </w:rPr>
            </w:pPr>
          </w:p>
          <w:p w14:paraId="613B873A" w14:textId="77777777" w:rsidR="00D8413B" w:rsidRPr="004966F2" w:rsidRDefault="00D8413B" w:rsidP="00606774">
            <w:pPr>
              <w:snapToGrid/>
              <w:ind w:rightChars="-52" w:right="-95"/>
              <w:jc w:val="left"/>
              <w:rPr>
                <w:rFonts w:hAnsi="ＭＳ ゴシック"/>
                <w:szCs w:val="20"/>
              </w:rPr>
            </w:pPr>
          </w:p>
          <w:p w14:paraId="43BFB155" w14:textId="77777777" w:rsidR="00D8413B" w:rsidRPr="004966F2" w:rsidRDefault="00D8413B" w:rsidP="00606774">
            <w:pPr>
              <w:snapToGrid/>
              <w:ind w:rightChars="-52" w:right="-95"/>
              <w:jc w:val="left"/>
              <w:rPr>
                <w:rFonts w:hAnsi="ＭＳ ゴシック"/>
                <w:szCs w:val="20"/>
              </w:rPr>
            </w:pPr>
          </w:p>
          <w:p w14:paraId="2C02EDFC" w14:textId="77777777" w:rsidR="00D8413B" w:rsidRPr="004966F2" w:rsidRDefault="00D8413B" w:rsidP="00606774">
            <w:pPr>
              <w:snapToGrid/>
              <w:ind w:rightChars="-52" w:right="-95"/>
              <w:jc w:val="left"/>
              <w:rPr>
                <w:rFonts w:hAnsi="ＭＳ ゴシック"/>
                <w:szCs w:val="20"/>
              </w:rPr>
            </w:pPr>
          </w:p>
          <w:p w14:paraId="0770A9CD" w14:textId="77777777" w:rsidR="00D8413B" w:rsidRPr="004966F2" w:rsidRDefault="00D8413B" w:rsidP="00606774">
            <w:pPr>
              <w:snapToGrid/>
              <w:ind w:rightChars="-52" w:right="-95"/>
              <w:jc w:val="left"/>
              <w:rPr>
                <w:rFonts w:hAnsi="ＭＳ ゴシック"/>
                <w:szCs w:val="20"/>
              </w:rPr>
            </w:pPr>
          </w:p>
          <w:p w14:paraId="082EDB5E" w14:textId="77777777" w:rsidR="00D8413B" w:rsidRPr="004966F2" w:rsidRDefault="00D8413B" w:rsidP="00606774">
            <w:pPr>
              <w:snapToGrid/>
              <w:ind w:rightChars="-52" w:right="-95"/>
              <w:jc w:val="left"/>
              <w:rPr>
                <w:rFonts w:hAnsi="ＭＳ ゴシック"/>
                <w:szCs w:val="20"/>
              </w:rPr>
            </w:pPr>
          </w:p>
          <w:p w14:paraId="08A259FA" w14:textId="77777777" w:rsidR="00D8413B" w:rsidRPr="004966F2" w:rsidRDefault="00D8413B" w:rsidP="00606774">
            <w:pPr>
              <w:snapToGrid/>
              <w:ind w:rightChars="-52" w:right="-95"/>
              <w:jc w:val="left"/>
              <w:rPr>
                <w:rFonts w:hAnsi="ＭＳ ゴシック"/>
                <w:szCs w:val="20"/>
              </w:rPr>
            </w:pPr>
          </w:p>
          <w:p w14:paraId="57628178" w14:textId="77777777" w:rsidR="00D8413B" w:rsidRPr="004966F2" w:rsidRDefault="00D8413B" w:rsidP="00606774">
            <w:pPr>
              <w:snapToGrid/>
              <w:ind w:rightChars="-52" w:right="-95"/>
              <w:jc w:val="left"/>
              <w:rPr>
                <w:rFonts w:hAnsi="ＭＳ ゴシック"/>
                <w:szCs w:val="20"/>
              </w:rPr>
            </w:pPr>
          </w:p>
          <w:p w14:paraId="790DB487" w14:textId="77777777" w:rsidR="00D8413B" w:rsidRPr="004966F2" w:rsidRDefault="00D8413B" w:rsidP="00606774">
            <w:pPr>
              <w:snapToGrid/>
              <w:ind w:rightChars="-52" w:right="-95"/>
              <w:jc w:val="left"/>
              <w:rPr>
                <w:rFonts w:hAnsi="ＭＳ ゴシック"/>
                <w:szCs w:val="20"/>
              </w:rPr>
            </w:pPr>
          </w:p>
          <w:p w14:paraId="1DD39A61" w14:textId="77777777" w:rsidR="00D8413B" w:rsidRPr="004966F2" w:rsidRDefault="00D8413B" w:rsidP="00606774">
            <w:pPr>
              <w:snapToGrid/>
              <w:ind w:rightChars="-52" w:right="-95"/>
              <w:jc w:val="left"/>
              <w:rPr>
                <w:rFonts w:hAnsi="ＭＳ ゴシック"/>
                <w:szCs w:val="20"/>
              </w:rPr>
            </w:pPr>
          </w:p>
          <w:p w14:paraId="59D62E1D" w14:textId="77777777" w:rsidR="00D8413B" w:rsidRPr="004966F2" w:rsidRDefault="00D8413B" w:rsidP="00606774">
            <w:pPr>
              <w:snapToGrid/>
              <w:ind w:rightChars="-52" w:right="-95"/>
              <w:jc w:val="left"/>
              <w:rPr>
                <w:rFonts w:hAnsi="ＭＳ ゴシック"/>
                <w:szCs w:val="20"/>
              </w:rPr>
            </w:pPr>
          </w:p>
          <w:p w14:paraId="08B3F531" w14:textId="77777777" w:rsidR="00D8413B" w:rsidRPr="004966F2" w:rsidRDefault="00D8413B" w:rsidP="00606774">
            <w:pPr>
              <w:snapToGrid/>
              <w:ind w:rightChars="-52" w:right="-95"/>
              <w:jc w:val="left"/>
              <w:rPr>
                <w:rFonts w:hAnsi="ＭＳ ゴシック"/>
                <w:szCs w:val="20"/>
              </w:rPr>
            </w:pPr>
          </w:p>
          <w:p w14:paraId="7AD2066E" w14:textId="77777777" w:rsidR="00D8413B" w:rsidRPr="004966F2" w:rsidRDefault="00D8413B" w:rsidP="00606774">
            <w:pPr>
              <w:snapToGrid/>
              <w:ind w:rightChars="-52" w:right="-95"/>
              <w:jc w:val="left"/>
              <w:rPr>
                <w:rFonts w:hAnsi="ＭＳ ゴシック"/>
                <w:szCs w:val="20"/>
              </w:rPr>
            </w:pPr>
          </w:p>
          <w:p w14:paraId="664D9B8D" w14:textId="77777777" w:rsidR="00D8413B" w:rsidRPr="004966F2" w:rsidRDefault="00D8413B" w:rsidP="00606774">
            <w:pPr>
              <w:snapToGrid/>
              <w:ind w:rightChars="-52" w:right="-95"/>
              <w:jc w:val="left"/>
              <w:rPr>
                <w:rFonts w:hAnsi="ＭＳ ゴシック"/>
                <w:szCs w:val="20"/>
              </w:rPr>
            </w:pPr>
          </w:p>
          <w:p w14:paraId="4A555826" w14:textId="77777777" w:rsidR="00D8413B" w:rsidRPr="004966F2" w:rsidRDefault="00D8413B" w:rsidP="00606774">
            <w:pPr>
              <w:snapToGrid/>
              <w:ind w:rightChars="-52" w:right="-95"/>
              <w:jc w:val="left"/>
              <w:rPr>
                <w:rFonts w:hAnsi="ＭＳ ゴシック"/>
                <w:szCs w:val="20"/>
              </w:rPr>
            </w:pPr>
          </w:p>
          <w:p w14:paraId="4723812C" w14:textId="77777777" w:rsidR="00D8413B" w:rsidRPr="004966F2" w:rsidRDefault="00D8413B" w:rsidP="00606774">
            <w:pPr>
              <w:snapToGrid/>
              <w:ind w:rightChars="-52" w:right="-95"/>
              <w:jc w:val="left"/>
              <w:rPr>
                <w:rFonts w:hAnsi="ＭＳ ゴシック"/>
                <w:szCs w:val="20"/>
              </w:rPr>
            </w:pPr>
          </w:p>
          <w:p w14:paraId="381F46E2" w14:textId="77777777" w:rsidR="00D8413B" w:rsidRPr="004966F2" w:rsidRDefault="00D8413B" w:rsidP="00606774">
            <w:pPr>
              <w:snapToGrid/>
              <w:ind w:rightChars="-52" w:right="-95"/>
              <w:jc w:val="left"/>
              <w:rPr>
                <w:rFonts w:hAnsi="ＭＳ ゴシック"/>
                <w:szCs w:val="20"/>
              </w:rPr>
            </w:pPr>
          </w:p>
          <w:p w14:paraId="40C83E13" w14:textId="77777777" w:rsidR="004966F2" w:rsidRPr="004966F2" w:rsidRDefault="004966F2" w:rsidP="00606774">
            <w:pPr>
              <w:snapToGrid/>
              <w:ind w:rightChars="-52" w:right="-95"/>
              <w:jc w:val="left"/>
              <w:rPr>
                <w:rFonts w:hAnsi="ＭＳ ゴシック"/>
                <w:szCs w:val="20"/>
              </w:rPr>
            </w:pPr>
          </w:p>
          <w:p w14:paraId="374DB975" w14:textId="77777777" w:rsidR="004966F2" w:rsidRPr="004966F2" w:rsidRDefault="004966F2" w:rsidP="00606774">
            <w:pPr>
              <w:snapToGrid/>
              <w:ind w:rightChars="-52" w:right="-95"/>
              <w:jc w:val="left"/>
              <w:rPr>
                <w:rFonts w:hAnsi="ＭＳ ゴシック"/>
                <w:szCs w:val="20"/>
              </w:rPr>
            </w:pPr>
          </w:p>
          <w:p w14:paraId="102D52A6" w14:textId="77777777" w:rsidR="00536E6F" w:rsidRPr="004966F2" w:rsidRDefault="00536E6F" w:rsidP="00606774">
            <w:pPr>
              <w:snapToGrid/>
              <w:ind w:rightChars="-52" w:right="-95"/>
              <w:jc w:val="left"/>
              <w:rPr>
                <w:rFonts w:hAnsi="ＭＳ ゴシック"/>
                <w:szCs w:val="20"/>
              </w:rPr>
            </w:pPr>
          </w:p>
          <w:p w14:paraId="22EF1409"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0F7245C8" w14:textId="77777777" w:rsidR="004966F2" w:rsidRPr="004966F2" w:rsidRDefault="004966F2" w:rsidP="00606774">
            <w:pPr>
              <w:snapToGrid/>
              <w:ind w:rightChars="-52" w:right="-95"/>
              <w:jc w:val="left"/>
              <w:rPr>
                <w:rFonts w:hAnsi="ＭＳ ゴシック"/>
                <w:szCs w:val="20"/>
              </w:rPr>
            </w:pPr>
          </w:p>
          <w:p w14:paraId="48E05F22"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62AE683A" w14:textId="77777777" w:rsidR="00D8413B" w:rsidRPr="004966F2" w:rsidRDefault="00D8413B" w:rsidP="00606774">
            <w:pPr>
              <w:snapToGrid/>
              <w:ind w:rightChars="-52" w:right="-95"/>
              <w:jc w:val="left"/>
              <w:rPr>
                <w:rFonts w:hAnsi="ＭＳ ゴシック"/>
                <w:szCs w:val="20"/>
              </w:rPr>
            </w:pPr>
          </w:p>
          <w:p w14:paraId="57E160D8"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7C4D2E42" w14:textId="77777777" w:rsidR="00D8413B" w:rsidRPr="004966F2" w:rsidRDefault="00D8413B" w:rsidP="00606774">
            <w:pPr>
              <w:snapToGrid/>
              <w:ind w:rightChars="-52" w:right="-95"/>
              <w:jc w:val="left"/>
              <w:rPr>
                <w:rFonts w:hAnsi="ＭＳ ゴシック"/>
                <w:szCs w:val="20"/>
              </w:rPr>
            </w:pPr>
          </w:p>
          <w:p w14:paraId="473F58F9" w14:textId="77777777" w:rsidR="004966F2" w:rsidRPr="004966F2" w:rsidRDefault="004966F2" w:rsidP="00606774">
            <w:pPr>
              <w:snapToGrid/>
              <w:ind w:rightChars="-52" w:right="-95"/>
              <w:jc w:val="left"/>
              <w:rPr>
                <w:rFonts w:hAnsi="ＭＳ ゴシック"/>
                <w:szCs w:val="20"/>
              </w:rPr>
            </w:pPr>
          </w:p>
          <w:p w14:paraId="37F49A7B" w14:textId="1B2F9925" w:rsidR="00D8413B" w:rsidRPr="004966F2" w:rsidRDefault="00D8413B" w:rsidP="00606774">
            <w:pPr>
              <w:snapToGrid/>
              <w:ind w:rightChars="-52" w:right="-95"/>
              <w:jc w:val="left"/>
              <w:rPr>
                <w:rFonts w:hAnsi="ＭＳ ゴシック"/>
                <w:szCs w:val="20"/>
              </w:rPr>
            </w:pPr>
          </w:p>
          <w:p w14:paraId="3DD727F1" w14:textId="77777777" w:rsidR="00D8413B" w:rsidRPr="004966F2" w:rsidRDefault="00D8413B" w:rsidP="00606774">
            <w:pPr>
              <w:snapToGrid/>
              <w:ind w:rightChars="-52" w:right="-95"/>
              <w:jc w:val="left"/>
              <w:rPr>
                <w:rFonts w:hAnsi="ＭＳ ゴシック"/>
                <w:szCs w:val="20"/>
              </w:rPr>
            </w:pPr>
          </w:p>
          <w:p w14:paraId="0224186E" w14:textId="77777777" w:rsidR="00D8413B" w:rsidRPr="004966F2" w:rsidRDefault="00D8413B" w:rsidP="00606774">
            <w:pPr>
              <w:snapToGrid/>
              <w:ind w:rightChars="-52" w:right="-95"/>
              <w:jc w:val="left"/>
              <w:rPr>
                <w:rFonts w:hAnsi="ＭＳ ゴシック"/>
                <w:sz w:val="17"/>
                <w:szCs w:val="17"/>
              </w:rPr>
            </w:pPr>
          </w:p>
          <w:p w14:paraId="3DC9D933" w14:textId="77777777" w:rsidR="00D8413B" w:rsidRPr="004966F2" w:rsidRDefault="00D8413B" w:rsidP="00606774">
            <w:pPr>
              <w:snapToGrid/>
              <w:ind w:rightChars="-52" w:right="-95"/>
              <w:jc w:val="left"/>
              <w:rPr>
                <w:rFonts w:hAnsi="ＭＳ ゴシック"/>
                <w:sz w:val="17"/>
                <w:szCs w:val="17"/>
              </w:rPr>
            </w:pPr>
          </w:p>
          <w:p w14:paraId="039E5DF0" w14:textId="77777777" w:rsidR="00D8413B" w:rsidRPr="004966F2" w:rsidRDefault="00D8413B" w:rsidP="00606774">
            <w:pPr>
              <w:snapToGrid/>
              <w:ind w:rightChars="-52" w:right="-95"/>
              <w:jc w:val="left"/>
              <w:rPr>
                <w:rFonts w:hAnsi="ＭＳ ゴシック"/>
                <w:sz w:val="17"/>
                <w:szCs w:val="17"/>
              </w:rPr>
            </w:pPr>
          </w:p>
          <w:p w14:paraId="6D867396" w14:textId="77777777" w:rsidR="00D8413B" w:rsidRPr="004966F2" w:rsidRDefault="00D8413B" w:rsidP="00606774">
            <w:pPr>
              <w:snapToGrid/>
              <w:ind w:rightChars="-52" w:right="-95"/>
              <w:jc w:val="left"/>
              <w:rPr>
                <w:rFonts w:hAnsi="ＭＳ ゴシック"/>
                <w:sz w:val="17"/>
                <w:szCs w:val="17"/>
              </w:rPr>
            </w:pPr>
          </w:p>
          <w:p w14:paraId="5A0D328F" w14:textId="77777777" w:rsidR="00D8413B" w:rsidRPr="004966F2" w:rsidRDefault="00D8413B" w:rsidP="00606774">
            <w:pPr>
              <w:snapToGrid/>
              <w:ind w:rightChars="-52" w:right="-95"/>
              <w:jc w:val="left"/>
              <w:rPr>
                <w:rFonts w:hAnsi="ＭＳ ゴシック"/>
                <w:sz w:val="17"/>
                <w:szCs w:val="17"/>
              </w:rPr>
            </w:pPr>
          </w:p>
          <w:p w14:paraId="2B2CFE10" w14:textId="7583BCB7" w:rsidR="00D8413B" w:rsidRPr="00EB778A" w:rsidRDefault="00D8413B" w:rsidP="00606774">
            <w:pPr>
              <w:snapToGrid/>
              <w:ind w:rightChars="-52" w:right="-95"/>
              <w:jc w:val="left"/>
              <w:rPr>
                <w:rFonts w:hAnsi="ＭＳ ゴシック"/>
                <w:szCs w:val="20"/>
              </w:rPr>
            </w:pPr>
          </w:p>
        </w:tc>
        <w:tc>
          <w:tcPr>
            <w:tcW w:w="1731" w:type="dxa"/>
            <w:tcBorders>
              <w:top w:val="single" w:sz="4" w:space="0" w:color="000000"/>
              <w:left w:val="single" w:sz="4" w:space="0" w:color="auto"/>
              <w:right w:val="single" w:sz="4" w:space="0" w:color="000000"/>
            </w:tcBorders>
          </w:tcPr>
          <w:p w14:paraId="74A68537" w14:textId="0D771F35" w:rsidR="0001238C" w:rsidRPr="00EB778A" w:rsidRDefault="00D8413B" w:rsidP="0001238C">
            <w:pPr>
              <w:snapToGrid/>
              <w:spacing w:line="240" w:lineRule="exact"/>
              <w:jc w:val="left"/>
              <w:rPr>
                <w:rFonts w:hAnsi="ＭＳ ゴシック"/>
                <w:sz w:val="18"/>
                <w:szCs w:val="18"/>
              </w:rPr>
            </w:pPr>
            <w:r w:rsidRPr="00EB778A">
              <w:rPr>
                <w:rFonts w:hAnsi="ＭＳ ゴシック" w:hint="eastAsia"/>
                <w:sz w:val="18"/>
                <w:szCs w:val="18"/>
              </w:rPr>
              <w:t>告示別表</w:t>
            </w:r>
          </w:p>
          <w:p w14:paraId="335190CB" w14:textId="77777777" w:rsidR="0001238C" w:rsidRPr="004C2148" w:rsidRDefault="0001238C" w:rsidP="0001238C">
            <w:pPr>
              <w:snapToGrid/>
              <w:spacing w:line="240" w:lineRule="exact"/>
              <w:jc w:val="left"/>
              <w:rPr>
                <w:rFonts w:hAnsi="ＭＳ ゴシック"/>
                <w:sz w:val="18"/>
                <w:szCs w:val="18"/>
              </w:rPr>
            </w:pPr>
            <w:r w:rsidRPr="004C2148">
              <w:rPr>
                <w:rFonts w:hAnsi="ＭＳ ゴシック" w:hint="eastAsia"/>
                <w:sz w:val="18"/>
                <w:szCs w:val="18"/>
              </w:rPr>
              <w:t>第6の14</w:t>
            </w:r>
          </w:p>
          <w:p w14:paraId="52F46890" w14:textId="116BEE6D" w:rsidR="00D8413B" w:rsidRPr="004C2148" w:rsidRDefault="00D8413B" w:rsidP="00606774">
            <w:pPr>
              <w:snapToGrid/>
              <w:spacing w:line="240" w:lineRule="exact"/>
              <w:jc w:val="left"/>
              <w:rPr>
                <w:rFonts w:hAnsi="ＭＳ ゴシック"/>
                <w:sz w:val="18"/>
                <w:szCs w:val="18"/>
              </w:rPr>
            </w:pPr>
          </w:p>
          <w:p w14:paraId="35E4E60D" w14:textId="77777777" w:rsidR="00D8413B" w:rsidRDefault="00D8413B" w:rsidP="00606774">
            <w:pPr>
              <w:snapToGrid/>
              <w:jc w:val="left"/>
              <w:rPr>
                <w:rFonts w:hAnsi="ＭＳ ゴシック"/>
                <w:szCs w:val="20"/>
              </w:rPr>
            </w:pPr>
          </w:p>
          <w:p w14:paraId="295A467C" w14:textId="77777777" w:rsidR="00D8413B" w:rsidRDefault="00D8413B" w:rsidP="00606774">
            <w:pPr>
              <w:snapToGrid/>
              <w:jc w:val="left"/>
              <w:rPr>
                <w:rFonts w:hAnsi="ＭＳ ゴシック"/>
                <w:szCs w:val="20"/>
              </w:rPr>
            </w:pPr>
          </w:p>
          <w:p w14:paraId="074EBAA6" w14:textId="77777777" w:rsidR="00D8413B" w:rsidRDefault="00D8413B" w:rsidP="00606774">
            <w:pPr>
              <w:snapToGrid/>
              <w:jc w:val="left"/>
              <w:rPr>
                <w:rFonts w:hAnsi="ＭＳ ゴシック"/>
                <w:szCs w:val="20"/>
              </w:rPr>
            </w:pPr>
          </w:p>
          <w:p w14:paraId="725B1D3C" w14:textId="77777777" w:rsidR="00D8413B" w:rsidRDefault="00D8413B" w:rsidP="00606774">
            <w:pPr>
              <w:snapToGrid/>
              <w:jc w:val="left"/>
              <w:rPr>
                <w:rFonts w:hAnsi="ＭＳ ゴシック"/>
                <w:szCs w:val="20"/>
              </w:rPr>
            </w:pPr>
          </w:p>
          <w:p w14:paraId="2C7D8A13" w14:textId="77777777" w:rsidR="00D8413B" w:rsidRDefault="00D8413B" w:rsidP="00606774">
            <w:pPr>
              <w:snapToGrid/>
              <w:jc w:val="left"/>
              <w:rPr>
                <w:rFonts w:hAnsi="ＭＳ ゴシック"/>
                <w:szCs w:val="20"/>
              </w:rPr>
            </w:pPr>
          </w:p>
          <w:p w14:paraId="6726B75E" w14:textId="77777777" w:rsidR="00D8413B" w:rsidRDefault="00D8413B" w:rsidP="00606774">
            <w:pPr>
              <w:snapToGrid/>
              <w:jc w:val="left"/>
              <w:rPr>
                <w:rFonts w:hAnsi="ＭＳ ゴシック"/>
                <w:szCs w:val="20"/>
              </w:rPr>
            </w:pPr>
          </w:p>
          <w:p w14:paraId="53558164" w14:textId="77777777" w:rsidR="00D8413B" w:rsidRDefault="00D8413B" w:rsidP="00606774">
            <w:pPr>
              <w:snapToGrid/>
              <w:jc w:val="left"/>
              <w:rPr>
                <w:rFonts w:hAnsi="ＭＳ ゴシック"/>
                <w:szCs w:val="20"/>
              </w:rPr>
            </w:pPr>
          </w:p>
          <w:p w14:paraId="1251B6EB" w14:textId="77777777" w:rsidR="00D8413B" w:rsidRDefault="00D8413B" w:rsidP="00606774">
            <w:pPr>
              <w:snapToGrid/>
              <w:jc w:val="left"/>
              <w:rPr>
                <w:rFonts w:hAnsi="ＭＳ ゴシック"/>
                <w:szCs w:val="20"/>
              </w:rPr>
            </w:pPr>
          </w:p>
          <w:p w14:paraId="63E303D3" w14:textId="77777777" w:rsidR="00D8413B" w:rsidRDefault="00D8413B" w:rsidP="00606774">
            <w:pPr>
              <w:snapToGrid/>
              <w:jc w:val="left"/>
              <w:rPr>
                <w:rFonts w:hAnsi="ＭＳ ゴシック"/>
                <w:szCs w:val="20"/>
              </w:rPr>
            </w:pPr>
          </w:p>
          <w:p w14:paraId="1716A72C" w14:textId="77777777" w:rsidR="00D8413B" w:rsidRDefault="00D8413B" w:rsidP="00606774">
            <w:pPr>
              <w:snapToGrid/>
              <w:jc w:val="left"/>
              <w:rPr>
                <w:rFonts w:hAnsi="ＭＳ ゴシック"/>
                <w:szCs w:val="20"/>
              </w:rPr>
            </w:pPr>
          </w:p>
          <w:p w14:paraId="5B17FD94" w14:textId="77777777" w:rsidR="00D8413B" w:rsidRDefault="00D8413B" w:rsidP="00606774">
            <w:pPr>
              <w:snapToGrid/>
              <w:jc w:val="left"/>
              <w:rPr>
                <w:rFonts w:hAnsi="ＭＳ ゴシック"/>
                <w:szCs w:val="20"/>
              </w:rPr>
            </w:pPr>
          </w:p>
          <w:p w14:paraId="4267F241" w14:textId="77777777" w:rsidR="00D8413B" w:rsidRDefault="00D8413B" w:rsidP="00606774">
            <w:pPr>
              <w:snapToGrid/>
              <w:jc w:val="left"/>
              <w:rPr>
                <w:rFonts w:hAnsi="ＭＳ ゴシック"/>
                <w:szCs w:val="20"/>
              </w:rPr>
            </w:pPr>
          </w:p>
          <w:p w14:paraId="28C57923" w14:textId="77777777" w:rsidR="00D8413B" w:rsidRDefault="00D8413B" w:rsidP="00606774">
            <w:pPr>
              <w:snapToGrid/>
              <w:jc w:val="left"/>
              <w:rPr>
                <w:rFonts w:hAnsi="ＭＳ ゴシック"/>
                <w:szCs w:val="20"/>
              </w:rPr>
            </w:pPr>
          </w:p>
          <w:p w14:paraId="3AC4FF2B" w14:textId="77777777" w:rsidR="00D8413B" w:rsidRDefault="00D8413B" w:rsidP="00606774">
            <w:pPr>
              <w:snapToGrid/>
              <w:jc w:val="left"/>
              <w:rPr>
                <w:rFonts w:hAnsi="ＭＳ ゴシック"/>
                <w:szCs w:val="20"/>
              </w:rPr>
            </w:pPr>
          </w:p>
          <w:p w14:paraId="327DEB17" w14:textId="77777777" w:rsidR="00D8413B" w:rsidRDefault="00D8413B" w:rsidP="00606774">
            <w:pPr>
              <w:snapToGrid/>
              <w:jc w:val="left"/>
              <w:rPr>
                <w:rFonts w:hAnsi="ＭＳ ゴシック"/>
                <w:szCs w:val="20"/>
              </w:rPr>
            </w:pPr>
          </w:p>
          <w:p w14:paraId="23B09C5C" w14:textId="77777777" w:rsidR="00D8413B" w:rsidRDefault="00D8413B" w:rsidP="00606774">
            <w:pPr>
              <w:snapToGrid/>
              <w:jc w:val="left"/>
              <w:rPr>
                <w:rFonts w:hAnsi="ＭＳ ゴシック"/>
                <w:szCs w:val="20"/>
              </w:rPr>
            </w:pPr>
          </w:p>
          <w:p w14:paraId="496B4871" w14:textId="77777777" w:rsidR="00D8413B" w:rsidRDefault="00D8413B" w:rsidP="00606774">
            <w:pPr>
              <w:snapToGrid/>
              <w:jc w:val="left"/>
              <w:rPr>
                <w:rFonts w:hAnsi="ＭＳ ゴシック"/>
                <w:szCs w:val="20"/>
              </w:rPr>
            </w:pPr>
          </w:p>
          <w:p w14:paraId="33C6FAC8" w14:textId="77777777" w:rsidR="00D8413B" w:rsidRDefault="00D8413B" w:rsidP="00606774">
            <w:pPr>
              <w:snapToGrid/>
              <w:jc w:val="left"/>
              <w:rPr>
                <w:rFonts w:hAnsi="ＭＳ ゴシック"/>
                <w:szCs w:val="20"/>
              </w:rPr>
            </w:pPr>
          </w:p>
          <w:p w14:paraId="738F9B6D" w14:textId="77777777" w:rsidR="00D8413B" w:rsidRDefault="00D8413B" w:rsidP="00606774">
            <w:pPr>
              <w:snapToGrid/>
              <w:jc w:val="left"/>
              <w:rPr>
                <w:rFonts w:hAnsi="ＭＳ ゴシック"/>
                <w:szCs w:val="20"/>
              </w:rPr>
            </w:pPr>
          </w:p>
          <w:p w14:paraId="674A9D74" w14:textId="77777777" w:rsidR="00D8413B" w:rsidRDefault="00D8413B" w:rsidP="00606774">
            <w:pPr>
              <w:snapToGrid/>
              <w:jc w:val="left"/>
              <w:rPr>
                <w:rFonts w:hAnsi="ＭＳ ゴシック"/>
                <w:szCs w:val="20"/>
              </w:rPr>
            </w:pPr>
          </w:p>
          <w:p w14:paraId="34876AE5" w14:textId="77777777" w:rsidR="00D8413B" w:rsidRDefault="00D8413B" w:rsidP="00606774">
            <w:pPr>
              <w:snapToGrid/>
              <w:jc w:val="left"/>
              <w:rPr>
                <w:rFonts w:hAnsi="ＭＳ ゴシック"/>
                <w:szCs w:val="20"/>
              </w:rPr>
            </w:pPr>
          </w:p>
          <w:p w14:paraId="4A1CA16B" w14:textId="77777777" w:rsidR="00D8413B" w:rsidRDefault="00D8413B" w:rsidP="00606774">
            <w:pPr>
              <w:snapToGrid/>
              <w:jc w:val="left"/>
              <w:rPr>
                <w:rFonts w:hAnsi="ＭＳ ゴシック"/>
                <w:szCs w:val="20"/>
              </w:rPr>
            </w:pPr>
          </w:p>
          <w:p w14:paraId="476951A0" w14:textId="77777777" w:rsidR="00D8413B" w:rsidRDefault="00D8413B" w:rsidP="00606774">
            <w:pPr>
              <w:snapToGrid/>
              <w:jc w:val="left"/>
              <w:rPr>
                <w:rFonts w:hAnsi="ＭＳ ゴシック"/>
                <w:szCs w:val="20"/>
              </w:rPr>
            </w:pPr>
          </w:p>
          <w:p w14:paraId="2E6D331B" w14:textId="77777777" w:rsidR="00D8413B" w:rsidRDefault="00D8413B" w:rsidP="00606774">
            <w:pPr>
              <w:snapToGrid/>
              <w:jc w:val="left"/>
              <w:rPr>
                <w:rFonts w:hAnsi="ＭＳ ゴシック"/>
                <w:szCs w:val="20"/>
              </w:rPr>
            </w:pPr>
          </w:p>
          <w:p w14:paraId="2E4E4D54" w14:textId="77777777" w:rsidR="00D8413B" w:rsidRDefault="00D8413B" w:rsidP="00606774">
            <w:pPr>
              <w:snapToGrid/>
              <w:jc w:val="left"/>
              <w:rPr>
                <w:rFonts w:hAnsi="ＭＳ ゴシック"/>
                <w:szCs w:val="20"/>
              </w:rPr>
            </w:pPr>
          </w:p>
          <w:p w14:paraId="0CF9640A" w14:textId="77777777" w:rsidR="00D8413B" w:rsidRDefault="00D8413B" w:rsidP="00606774">
            <w:pPr>
              <w:snapToGrid/>
              <w:jc w:val="left"/>
              <w:rPr>
                <w:rFonts w:hAnsi="ＭＳ ゴシック"/>
                <w:szCs w:val="20"/>
              </w:rPr>
            </w:pPr>
          </w:p>
          <w:p w14:paraId="567F82E9" w14:textId="77777777" w:rsidR="00D8413B" w:rsidRDefault="00D8413B" w:rsidP="00606774">
            <w:pPr>
              <w:snapToGrid/>
              <w:jc w:val="left"/>
              <w:rPr>
                <w:rFonts w:hAnsi="ＭＳ ゴシック"/>
                <w:szCs w:val="20"/>
              </w:rPr>
            </w:pPr>
          </w:p>
          <w:p w14:paraId="74CE1615" w14:textId="77777777" w:rsidR="00D8413B" w:rsidRDefault="00D8413B" w:rsidP="00606774">
            <w:pPr>
              <w:snapToGrid/>
              <w:jc w:val="left"/>
              <w:rPr>
                <w:rFonts w:hAnsi="ＭＳ ゴシック"/>
                <w:szCs w:val="20"/>
              </w:rPr>
            </w:pPr>
          </w:p>
          <w:p w14:paraId="213223FC" w14:textId="77777777" w:rsidR="00D8413B" w:rsidRDefault="00D8413B" w:rsidP="00606774">
            <w:pPr>
              <w:snapToGrid/>
              <w:jc w:val="left"/>
              <w:rPr>
                <w:rFonts w:hAnsi="ＭＳ ゴシック"/>
                <w:szCs w:val="20"/>
              </w:rPr>
            </w:pPr>
          </w:p>
          <w:p w14:paraId="1B9B33DF" w14:textId="77777777" w:rsidR="00D8413B" w:rsidRDefault="00D8413B" w:rsidP="00606774">
            <w:pPr>
              <w:snapToGrid/>
              <w:jc w:val="left"/>
              <w:rPr>
                <w:rFonts w:hAnsi="ＭＳ ゴシック"/>
                <w:szCs w:val="20"/>
              </w:rPr>
            </w:pPr>
          </w:p>
          <w:p w14:paraId="2C21A3C4" w14:textId="77777777" w:rsidR="00D8413B" w:rsidRDefault="00D8413B" w:rsidP="00606774">
            <w:pPr>
              <w:snapToGrid/>
              <w:jc w:val="left"/>
              <w:rPr>
                <w:rFonts w:hAnsi="ＭＳ ゴシック"/>
                <w:szCs w:val="20"/>
              </w:rPr>
            </w:pPr>
          </w:p>
          <w:p w14:paraId="2194610F" w14:textId="77777777" w:rsidR="00D8413B" w:rsidRDefault="00D8413B" w:rsidP="00606774">
            <w:pPr>
              <w:snapToGrid/>
              <w:jc w:val="left"/>
              <w:rPr>
                <w:rFonts w:hAnsi="ＭＳ ゴシック"/>
                <w:szCs w:val="20"/>
              </w:rPr>
            </w:pPr>
          </w:p>
          <w:p w14:paraId="545C4188" w14:textId="77777777" w:rsidR="00D8413B" w:rsidRDefault="00D8413B" w:rsidP="00606774">
            <w:pPr>
              <w:snapToGrid/>
              <w:jc w:val="left"/>
              <w:rPr>
                <w:rFonts w:hAnsi="ＭＳ ゴシック"/>
                <w:szCs w:val="20"/>
              </w:rPr>
            </w:pPr>
          </w:p>
          <w:p w14:paraId="724AEA60" w14:textId="77777777" w:rsidR="00D8413B" w:rsidRDefault="00D8413B" w:rsidP="00606774">
            <w:pPr>
              <w:snapToGrid/>
              <w:jc w:val="left"/>
              <w:rPr>
                <w:rFonts w:hAnsi="ＭＳ ゴシック"/>
                <w:szCs w:val="20"/>
              </w:rPr>
            </w:pPr>
          </w:p>
          <w:p w14:paraId="3F0E5B43" w14:textId="77777777" w:rsidR="00D8413B" w:rsidRDefault="00D8413B" w:rsidP="00606774">
            <w:pPr>
              <w:snapToGrid/>
              <w:jc w:val="left"/>
              <w:rPr>
                <w:rFonts w:hAnsi="ＭＳ ゴシック"/>
                <w:szCs w:val="20"/>
              </w:rPr>
            </w:pPr>
          </w:p>
          <w:p w14:paraId="24CFF2E2" w14:textId="77777777" w:rsidR="00D8413B" w:rsidRDefault="00D8413B" w:rsidP="00606774">
            <w:pPr>
              <w:snapToGrid/>
              <w:jc w:val="left"/>
              <w:rPr>
                <w:rFonts w:hAnsi="ＭＳ ゴシック"/>
                <w:szCs w:val="20"/>
              </w:rPr>
            </w:pPr>
          </w:p>
          <w:p w14:paraId="58A57DE6" w14:textId="77777777" w:rsidR="00D8413B" w:rsidRDefault="00D8413B" w:rsidP="00606774">
            <w:pPr>
              <w:snapToGrid/>
              <w:jc w:val="left"/>
              <w:rPr>
                <w:rFonts w:hAnsi="ＭＳ ゴシック"/>
                <w:szCs w:val="20"/>
              </w:rPr>
            </w:pPr>
          </w:p>
          <w:p w14:paraId="5FDBCA6D" w14:textId="77777777" w:rsidR="00D8413B" w:rsidRDefault="00D8413B" w:rsidP="00606774">
            <w:pPr>
              <w:snapToGrid/>
              <w:jc w:val="left"/>
              <w:rPr>
                <w:rFonts w:hAnsi="ＭＳ ゴシック"/>
                <w:szCs w:val="20"/>
              </w:rPr>
            </w:pPr>
          </w:p>
          <w:p w14:paraId="0DF1AAB1" w14:textId="77777777" w:rsidR="00D8413B" w:rsidRDefault="00D8413B" w:rsidP="00606774">
            <w:pPr>
              <w:snapToGrid/>
              <w:jc w:val="left"/>
              <w:rPr>
                <w:rFonts w:hAnsi="ＭＳ ゴシック"/>
                <w:szCs w:val="20"/>
              </w:rPr>
            </w:pPr>
          </w:p>
          <w:p w14:paraId="0B2DFBC8" w14:textId="77777777" w:rsidR="00D8413B" w:rsidRDefault="00D8413B" w:rsidP="00606774">
            <w:pPr>
              <w:snapToGrid/>
              <w:jc w:val="left"/>
              <w:rPr>
                <w:rFonts w:hAnsi="ＭＳ ゴシック"/>
                <w:szCs w:val="20"/>
              </w:rPr>
            </w:pPr>
          </w:p>
          <w:p w14:paraId="7E20D2F6" w14:textId="77777777" w:rsidR="00D8413B" w:rsidRDefault="00D8413B" w:rsidP="00606774">
            <w:pPr>
              <w:snapToGrid/>
              <w:jc w:val="left"/>
              <w:rPr>
                <w:rFonts w:hAnsi="ＭＳ ゴシック"/>
                <w:szCs w:val="20"/>
              </w:rPr>
            </w:pPr>
          </w:p>
          <w:p w14:paraId="4C4A271F" w14:textId="77777777" w:rsidR="00D8413B" w:rsidRDefault="00D8413B" w:rsidP="00606774">
            <w:pPr>
              <w:snapToGrid/>
              <w:jc w:val="left"/>
              <w:rPr>
                <w:rFonts w:hAnsi="ＭＳ ゴシック"/>
                <w:szCs w:val="20"/>
              </w:rPr>
            </w:pPr>
          </w:p>
          <w:p w14:paraId="53CB9E90" w14:textId="77777777" w:rsidR="00D8413B" w:rsidRDefault="00D8413B" w:rsidP="00606774">
            <w:pPr>
              <w:snapToGrid/>
              <w:jc w:val="left"/>
              <w:rPr>
                <w:rFonts w:hAnsi="ＭＳ ゴシック"/>
                <w:szCs w:val="20"/>
              </w:rPr>
            </w:pPr>
          </w:p>
          <w:p w14:paraId="458ECD09" w14:textId="77777777" w:rsidR="00D8413B" w:rsidRDefault="00D8413B" w:rsidP="00606774">
            <w:pPr>
              <w:snapToGrid/>
              <w:jc w:val="left"/>
              <w:rPr>
                <w:rFonts w:hAnsi="ＭＳ ゴシック"/>
                <w:szCs w:val="20"/>
              </w:rPr>
            </w:pPr>
          </w:p>
          <w:p w14:paraId="125C9A21" w14:textId="77777777" w:rsidR="00D8413B" w:rsidRDefault="00D8413B" w:rsidP="00606774">
            <w:pPr>
              <w:snapToGrid/>
              <w:jc w:val="left"/>
              <w:rPr>
                <w:rFonts w:hAnsi="ＭＳ ゴシック"/>
                <w:szCs w:val="20"/>
              </w:rPr>
            </w:pPr>
          </w:p>
          <w:p w14:paraId="05919EE3" w14:textId="77777777" w:rsidR="00D8413B" w:rsidRPr="00EB778A" w:rsidRDefault="00D8413B" w:rsidP="00606774">
            <w:pPr>
              <w:snapToGrid/>
              <w:jc w:val="left"/>
              <w:rPr>
                <w:rFonts w:hAnsi="ＭＳ ゴシック"/>
                <w:szCs w:val="20"/>
              </w:rPr>
            </w:pPr>
          </w:p>
        </w:tc>
      </w:tr>
    </w:tbl>
    <w:p w14:paraId="09B38A64" w14:textId="7D643134" w:rsidR="0039412E" w:rsidRDefault="0039412E" w:rsidP="00536E6F">
      <w:pPr>
        <w:jc w:val="left"/>
        <w:rPr>
          <w:szCs w:val="20"/>
        </w:rPr>
      </w:pPr>
    </w:p>
    <w:sectPr w:rsidR="0039412E" w:rsidSect="0045734C">
      <w:footerReference w:type="default" r:id="rId10"/>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AA61" w14:textId="415B7BA0" w:rsidR="00BF18B4" w:rsidRDefault="00BF18B4">
    <w:pPr>
      <w:pStyle w:val="a7"/>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223850"/>
      <w:docPartObj>
        <w:docPartGallery w:val="Page Numbers (Bottom of Page)"/>
        <w:docPartUnique/>
      </w:docPartObj>
    </w:sdtPr>
    <w:sdtEndPr/>
    <w:sdtContent>
      <w:p w14:paraId="30B5F5A2" w14:textId="6D071625" w:rsidR="00BF18B4" w:rsidRDefault="00BF18B4">
        <w:pPr>
          <w:pStyle w:val="a7"/>
        </w:pPr>
        <w:r>
          <w:fldChar w:fldCharType="begin"/>
        </w:r>
        <w:r>
          <w:instrText>PAGE   \* MERGEFORMAT</w:instrText>
        </w:r>
        <w:r>
          <w:fldChar w:fldCharType="separate"/>
        </w:r>
        <w:r>
          <w:rPr>
            <w:lang w:val="ja-JP"/>
          </w:rPr>
          <w:t>2</w:t>
        </w:r>
        <w:r>
          <w:fldChar w:fldCharType="end"/>
        </w:r>
      </w:p>
    </w:sdtContent>
  </w:sdt>
  <w:p w14:paraId="53B04B38" w14:textId="5257E1A9" w:rsidR="00E84432" w:rsidRPr="004537D4" w:rsidRDefault="00E84432" w:rsidP="004537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D383" w14:textId="1BEA175F" w:rsidR="006264B2" w:rsidRPr="006264B2" w:rsidRDefault="006264B2" w:rsidP="006264B2">
    <w:pPr>
      <w:pStyle w:val="a4"/>
      <w:jc w:val="both"/>
      <w:rPr>
        <w:sz w:val="18"/>
        <w:szCs w:val="18"/>
      </w:rPr>
    </w:pPr>
    <w:r w:rsidRPr="006264B2">
      <w:rPr>
        <w:rFonts w:hint="eastAsia"/>
        <w:sz w:val="18"/>
        <w:szCs w:val="18"/>
      </w:rPr>
      <w:t>【令和７年</w:t>
    </w:r>
    <w:r w:rsidR="00964668">
      <w:rPr>
        <w:rFonts w:hint="eastAsia"/>
        <w:sz w:val="18"/>
        <w:szCs w:val="18"/>
      </w:rPr>
      <w:t>６</w:t>
    </w:r>
    <w:r w:rsidRPr="006264B2">
      <w:rPr>
        <w:rFonts w:hint="eastAsia"/>
        <w:sz w:val="18"/>
        <w:szCs w:val="18"/>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1DD818F3"/>
    <w:multiLevelType w:val="hybridMultilevel"/>
    <w:tmpl w:val="0F9AFE0E"/>
    <w:lvl w:ilvl="0" w:tplc="982AEF8A">
      <w:numFmt w:val="bullet"/>
      <w:lvlText w:val="○"/>
      <w:lvlJc w:val="left"/>
      <w:pPr>
        <w:ind w:left="525" w:hanging="360"/>
      </w:pPr>
      <w:rPr>
        <w:rFonts w:ascii="ＭＳ ゴシック" w:eastAsia="ＭＳ ゴシック" w:hAnsi="ＭＳ ゴシック" w:cs="Times New Roman"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4" w15:restartNumberingAfterBreak="0">
    <w:nsid w:val="20B578E7"/>
    <w:multiLevelType w:val="hybridMultilevel"/>
    <w:tmpl w:val="07F824BA"/>
    <w:lvl w:ilvl="0" w:tplc="0C86DED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9AC3864"/>
    <w:multiLevelType w:val="hybridMultilevel"/>
    <w:tmpl w:val="6D4C67B0"/>
    <w:lvl w:ilvl="0" w:tplc="E99A63C2">
      <w:start w:val="2"/>
      <w:numFmt w:val="bullet"/>
      <w:lvlText w:val="・"/>
      <w:lvlJc w:val="left"/>
      <w:pPr>
        <w:ind w:left="796" w:hanging="360"/>
      </w:pPr>
      <w:rPr>
        <w:rFonts w:ascii="ＭＳ ゴシック" w:eastAsia="ＭＳ ゴシック" w:hAnsi="ＭＳ ゴシック" w:cs="Times New Roman" w:hint="eastAsia"/>
      </w:rPr>
    </w:lvl>
    <w:lvl w:ilvl="1" w:tplc="0409000B" w:tentative="1">
      <w:start w:val="1"/>
      <w:numFmt w:val="bullet"/>
      <w:lvlText w:val=""/>
      <w:lvlJc w:val="left"/>
      <w:pPr>
        <w:ind w:left="1316" w:hanging="440"/>
      </w:pPr>
      <w:rPr>
        <w:rFonts w:ascii="Wingdings" w:hAnsi="Wingdings" w:hint="default"/>
      </w:rPr>
    </w:lvl>
    <w:lvl w:ilvl="2" w:tplc="0409000D" w:tentative="1">
      <w:start w:val="1"/>
      <w:numFmt w:val="bullet"/>
      <w:lvlText w:val=""/>
      <w:lvlJc w:val="left"/>
      <w:pPr>
        <w:ind w:left="1756" w:hanging="440"/>
      </w:pPr>
      <w:rPr>
        <w:rFonts w:ascii="Wingdings" w:hAnsi="Wingdings" w:hint="default"/>
      </w:rPr>
    </w:lvl>
    <w:lvl w:ilvl="3" w:tplc="04090001" w:tentative="1">
      <w:start w:val="1"/>
      <w:numFmt w:val="bullet"/>
      <w:lvlText w:val=""/>
      <w:lvlJc w:val="left"/>
      <w:pPr>
        <w:ind w:left="2196" w:hanging="440"/>
      </w:pPr>
      <w:rPr>
        <w:rFonts w:ascii="Wingdings" w:hAnsi="Wingdings" w:hint="default"/>
      </w:rPr>
    </w:lvl>
    <w:lvl w:ilvl="4" w:tplc="0409000B" w:tentative="1">
      <w:start w:val="1"/>
      <w:numFmt w:val="bullet"/>
      <w:lvlText w:val=""/>
      <w:lvlJc w:val="left"/>
      <w:pPr>
        <w:ind w:left="2636" w:hanging="440"/>
      </w:pPr>
      <w:rPr>
        <w:rFonts w:ascii="Wingdings" w:hAnsi="Wingdings" w:hint="default"/>
      </w:rPr>
    </w:lvl>
    <w:lvl w:ilvl="5" w:tplc="0409000D" w:tentative="1">
      <w:start w:val="1"/>
      <w:numFmt w:val="bullet"/>
      <w:lvlText w:val=""/>
      <w:lvlJc w:val="left"/>
      <w:pPr>
        <w:ind w:left="3076" w:hanging="440"/>
      </w:pPr>
      <w:rPr>
        <w:rFonts w:ascii="Wingdings" w:hAnsi="Wingdings" w:hint="default"/>
      </w:rPr>
    </w:lvl>
    <w:lvl w:ilvl="6" w:tplc="04090001" w:tentative="1">
      <w:start w:val="1"/>
      <w:numFmt w:val="bullet"/>
      <w:lvlText w:val=""/>
      <w:lvlJc w:val="left"/>
      <w:pPr>
        <w:ind w:left="3516" w:hanging="440"/>
      </w:pPr>
      <w:rPr>
        <w:rFonts w:ascii="Wingdings" w:hAnsi="Wingdings" w:hint="default"/>
      </w:rPr>
    </w:lvl>
    <w:lvl w:ilvl="7" w:tplc="0409000B" w:tentative="1">
      <w:start w:val="1"/>
      <w:numFmt w:val="bullet"/>
      <w:lvlText w:val=""/>
      <w:lvlJc w:val="left"/>
      <w:pPr>
        <w:ind w:left="3956" w:hanging="440"/>
      </w:pPr>
      <w:rPr>
        <w:rFonts w:ascii="Wingdings" w:hAnsi="Wingdings" w:hint="default"/>
      </w:rPr>
    </w:lvl>
    <w:lvl w:ilvl="8" w:tplc="0409000D" w:tentative="1">
      <w:start w:val="1"/>
      <w:numFmt w:val="bullet"/>
      <w:lvlText w:val=""/>
      <w:lvlJc w:val="left"/>
      <w:pPr>
        <w:ind w:left="4396" w:hanging="440"/>
      </w:pPr>
      <w:rPr>
        <w:rFonts w:ascii="Wingdings" w:hAnsi="Wingdings" w:hint="default"/>
      </w:rPr>
    </w:lvl>
  </w:abstractNum>
  <w:abstractNum w:abstractNumId="8"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0"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1" w15:restartNumberingAfterBreak="0">
    <w:nsid w:val="492555B3"/>
    <w:multiLevelType w:val="hybridMultilevel"/>
    <w:tmpl w:val="BB7E7FC0"/>
    <w:lvl w:ilvl="0" w:tplc="8316753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3" w15:restartNumberingAfterBreak="0">
    <w:nsid w:val="54AF0D92"/>
    <w:multiLevelType w:val="hybridMultilevel"/>
    <w:tmpl w:val="1358785E"/>
    <w:lvl w:ilvl="0" w:tplc="7570E692">
      <w:start w:val="1"/>
      <w:numFmt w:val="decimalEnclosedParen"/>
      <w:lvlText w:val="%1"/>
      <w:lvlJc w:val="left"/>
      <w:pPr>
        <w:ind w:left="542" w:hanging="36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14"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6"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8"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9"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20" w15:restartNumberingAfterBreak="0">
    <w:nsid w:val="7F187EEC"/>
    <w:multiLevelType w:val="hybridMultilevel"/>
    <w:tmpl w:val="1A58201A"/>
    <w:lvl w:ilvl="0" w:tplc="C0668BE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7"/>
  </w:num>
  <w:num w:numId="3">
    <w:abstractNumId w:val="17"/>
  </w:num>
  <w:num w:numId="4">
    <w:abstractNumId w:val="2"/>
  </w:num>
  <w:num w:numId="5">
    <w:abstractNumId w:val="9"/>
  </w:num>
  <w:num w:numId="6">
    <w:abstractNumId w:val="5"/>
  </w:num>
  <w:num w:numId="7">
    <w:abstractNumId w:val="8"/>
  </w:num>
  <w:num w:numId="8">
    <w:abstractNumId w:val="18"/>
  </w:num>
  <w:num w:numId="9">
    <w:abstractNumId w:val="1"/>
  </w:num>
  <w:num w:numId="10">
    <w:abstractNumId w:val="6"/>
  </w:num>
  <w:num w:numId="11">
    <w:abstractNumId w:val="19"/>
  </w:num>
  <w:num w:numId="12">
    <w:abstractNumId w:val="15"/>
  </w:num>
  <w:num w:numId="13">
    <w:abstractNumId w:val="16"/>
  </w:num>
  <w:num w:numId="14">
    <w:abstractNumId w:val="10"/>
  </w:num>
  <w:num w:numId="15">
    <w:abstractNumId w:val="14"/>
  </w:num>
  <w:num w:numId="16">
    <w:abstractNumId w:val="12"/>
  </w:num>
  <w:num w:numId="17">
    <w:abstractNumId w:val="3"/>
  </w:num>
  <w:num w:numId="18">
    <w:abstractNumId w:val="13"/>
  </w:num>
  <w:num w:numId="19">
    <w:abstractNumId w:val="20"/>
  </w:num>
  <w:num w:numId="20">
    <w:abstractNumId w:val="11"/>
  </w:num>
  <w:num w:numId="2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75457" fillcolor="white">
      <v:fill color="white"/>
      <v:stroke dashstyle="1 1" weight=".5pt"/>
      <v:textbox inset="5.85pt,.7pt,5.85pt,.7pt"/>
      <o:colormru v:ext="edit" colors="#ff9,#ff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758"/>
    <w:rsid w:val="0000081A"/>
    <w:rsid w:val="00000AFC"/>
    <w:rsid w:val="000012F5"/>
    <w:rsid w:val="000016C4"/>
    <w:rsid w:val="00003632"/>
    <w:rsid w:val="0000542D"/>
    <w:rsid w:val="00005826"/>
    <w:rsid w:val="00007160"/>
    <w:rsid w:val="00007301"/>
    <w:rsid w:val="00010139"/>
    <w:rsid w:val="00010414"/>
    <w:rsid w:val="00010D2B"/>
    <w:rsid w:val="0001124D"/>
    <w:rsid w:val="00011FD5"/>
    <w:rsid w:val="0001238C"/>
    <w:rsid w:val="000131EA"/>
    <w:rsid w:val="000149CD"/>
    <w:rsid w:val="00014F8A"/>
    <w:rsid w:val="0001537E"/>
    <w:rsid w:val="000155B7"/>
    <w:rsid w:val="000155F6"/>
    <w:rsid w:val="000161DA"/>
    <w:rsid w:val="00016BB2"/>
    <w:rsid w:val="0001705E"/>
    <w:rsid w:val="000174D1"/>
    <w:rsid w:val="00017F19"/>
    <w:rsid w:val="00020132"/>
    <w:rsid w:val="0002165F"/>
    <w:rsid w:val="0002185C"/>
    <w:rsid w:val="00021B39"/>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B90"/>
    <w:rsid w:val="000304F5"/>
    <w:rsid w:val="0003053A"/>
    <w:rsid w:val="000309F8"/>
    <w:rsid w:val="00031618"/>
    <w:rsid w:val="00031B45"/>
    <w:rsid w:val="00034208"/>
    <w:rsid w:val="000355E2"/>
    <w:rsid w:val="00035C07"/>
    <w:rsid w:val="00035C80"/>
    <w:rsid w:val="00035F5E"/>
    <w:rsid w:val="00036558"/>
    <w:rsid w:val="000368A8"/>
    <w:rsid w:val="00037510"/>
    <w:rsid w:val="00040D2D"/>
    <w:rsid w:val="00041116"/>
    <w:rsid w:val="00041213"/>
    <w:rsid w:val="00041805"/>
    <w:rsid w:val="000418B5"/>
    <w:rsid w:val="00042107"/>
    <w:rsid w:val="0004346F"/>
    <w:rsid w:val="000434B3"/>
    <w:rsid w:val="000434E4"/>
    <w:rsid w:val="00043F3D"/>
    <w:rsid w:val="00044658"/>
    <w:rsid w:val="00044959"/>
    <w:rsid w:val="000453C5"/>
    <w:rsid w:val="00045B4A"/>
    <w:rsid w:val="00045EE9"/>
    <w:rsid w:val="000470D5"/>
    <w:rsid w:val="00050044"/>
    <w:rsid w:val="00050CD0"/>
    <w:rsid w:val="00050E64"/>
    <w:rsid w:val="000515E8"/>
    <w:rsid w:val="000517BD"/>
    <w:rsid w:val="00051965"/>
    <w:rsid w:val="00052A86"/>
    <w:rsid w:val="000537A5"/>
    <w:rsid w:val="0005462D"/>
    <w:rsid w:val="000550D4"/>
    <w:rsid w:val="00055781"/>
    <w:rsid w:val="00055930"/>
    <w:rsid w:val="00056AEB"/>
    <w:rsid w:val="00056C93"/>
    <w:rsid w:val="00061273"/>
    <w:rsid w:val="000612F1"/>
    <w:rsid w:val="0006186D"/>
    <w:rsid w:val="00061B7A"/>
    <w:rsid w:val="00061C63"/>
    <w:rsid w:val="0006248A"/>
    <w:rsid w:val="00063320"/>
    <w:rsid w:val="00063797"/>
    <w:rsid w:val="000641BE"/>
    <w:rsid w:val="000649C7"/>
    <w:rsid w:val="00064BC6"/>
    <w:rsid w:val="00064C87"/>
    <w:rsid w:val="00065481"/>
    <w:rsid w:val="00065B7E"/>
    <w:rsid w:val="00066448"/>
    <w:rsid w:val="00066678"/>
    <w:rsid w:val="00067646"/>
    <w:rsid w:val="000707EE"/>
    <w:rsid w:val="00070E01"/>
    <w:rsid w:val="0007144B"/>
    <w:rsid w:val="00072C3B"/>
    <w:rsid w:val="00072D30"/>
    <w:rsid w:val="00074FE3"/>
    <w:rsid w:val="00075C43"/>
    <w:rsid w:val="00076F8D"/>
    <w:rsid w:val="00077167"/>
    <w:rsid w:val="00077CBD"/>
    <w:rsid w:val="000802B8"/>
    <w:rsid w:val="0008138F"/>
    <w:rsid w:val="000815BA"/>
    <w:rsid w:val="000819CC"/>
    <w:rsid w:val="000833B8"/>
    <w:rsid w:val="00084A75"/>
    <w:rsid w:val="00084E8B"/>
    <w:rsid w:val="0008527B"/>
    <w:rsid w:val="00085842"/>
    <w:rsid w:val="00086044"/>
    <w:rsid w:val="00086BB0"/>
    <w:rsid w:val="000872A8"/>
    <w:rsid w:val="00090210"/>
    <w:rsid w:val="000903C6"/>
    <w:rsid w:val="00090421"/>
    <w:rsid w:val="000905D5"/>
    <w:rsid w:val="00090CEA"/>
    <w:rsid w:val="000917D0"/>
    <w:rsid w:val="00091991"/>
    <w:rsid w:val="000934FE"/>
    <w:rsid w:val="000936B8"/>
    <w:rsid w:val="00093840"/>
    <w:rsid w:val="00093917"/>
    <w:rsid w:val="00093F76"/>
    <w:rsid w:val="00093F77"/>
    <w:rsid w:val="00094855"/>
    <w:rsid w:val="00094EC2"/>
    <w:rsid w:val="00095839"/>
    <w:rsid w:val="000964B5"/>
    <w:rsid w:val="00096F25"/>
    <w:rsid w:val="00097505"/>
    <w:rsid w:val="00097FE2"/>
    <w:rsid w:val="000A023F"/>
    <w:rsid w:val="000A1242"/>
    <w:rsid w:val="000A2179"/>
    <w:rsid w:val="000A2D10"/>
    <w:rsid w:val="000A2DEE"/>
    <w:rsid w:val="000A2F0F"/>
    <w:rsid w:val="000A37FA"/>
    <w:rsid w:val="000A3A88"/>
    <w:rsid w:val="000A3B89"/>
    <w:rsid w:val="000A3F93"/>
    <w:rsid w:val="000A401B"/>
    <w:rsid w:val="000A4DCC"/>
    <w:rsid w:val="000A502D"/>
    <w:rsid w:val="000A5D20"/>
    <w:rsid w:val="000A5D59"/>
    <w:rsid w:val="000A6227"/>
    <w:rsid w:val="000A637E"/>
    <w:rsid w:val="000A6DE2"/>
    <w:rsid w:val="000A6FDD"/>
    <w:rsid w:val="000B06D7"/>
    <w:rsid w:val="000B0A9B"/>
    <w:rsid w:val="000B0E22"/>
    <w:rsid w:val="000B0FE9"/>
    <w:rsid w:val="000B1719"/>
    <w:rsid w:val="000B280C"/>
    <w:rsid w:val="000B28DC"/>
    <w:rsid w:val="000B2A2F"/>
    <w:rsid w:val="000B300E"/>
    <w:rsid w:val="000B3BE3"/>
    <w:rsid w:val="000B5730"/>
    <w:rsid w:val="000B592E"/>
    <w:rsid w:val="000B5E4B"/>
    <w:rsid w:val="000B76FA"/>
    <w:rsid w:val="000B7C6F"/>
    <w:rsid w:val="000B7D2A"/>
    <w:rsid w:val="000C01E2"/>
    <w:rsid w:val="000C0C87"/>
    <w:rsid w:val="000C0F8C"/>
    <w:rsid w:val="000C12DD"/>
    <w:rsid w:val="000C1C6D"/>
    <w:rsid w:val="000C1E9C"/>
    <w:rsid w:val="000C24BD"/>
    <w:rsid w:val="000C2A61"/>
    <w:rsid w:val="000C2B4E"/>
    <w:rsid w:val="000C2E6E"/>
    <w:rsid w:val="000C3021"/>
    <w:rsid w:val="000C4152"/>
    <w:rsid w:val="000C50C0"/>
    <w:rsid w:val="000C6966"/>
    <w:rsid w:val="000C6FF3"/>
    <w:rsid w:val="000D0291"/>
    <w:rsid w:val="000D02C0"/>
    <w:rsid w:val="000D0304"/>
    <w:rsid w:val="000D09AB"/>
    <w:rsid w:val="000D0F6E"/>
    <w:rsid w:val="000D194D"/>
    <w:rsid w:val="000D36EC"/>
    <w:rsid w:val="000D381A"/>
    <w:rsid w:val="000D3EC9"/>
    <w:rsid w:val="000D4C47"/>
    <w:rsid w:val="000D555D"/>
    <w:rsid w:val="000D59CA"/>
    <w:rsid w:val="000D5D20"/>
    <w:rsid w:val="000D5EEE"/>
    <w:rsid w:val="000D5F96"/>
    <w:rsid w:val="000D6104"/>
    <w:rsid w:val="000D6225"/>
    <w:rsid w:val="000D7CF7"/>
    <w:rsid w:val="000E0B64"/>
    <w:rsid w:val="000E10AA"/>
    <w:rsid w:val="000E1266"/>
    <w:rsid w:val="000E1329"/>
    <w:rsid w:val="000E15C3"/>
    <w:rsid w:val="000E2665"/>
    <w:rsid w:val="000E4296"/>
    <w:rsid w:val="000E4B78"/>
    <w:rsid w:val="000E5495"/>
    <w:rsid w:val="000E573E"/>
    <w:rsid w:val="000E5AB1"/>
    <w:rsid w:val="000E6079"/>
    <w:rsid w:val="000E64F9"/>
    <w:rsid w:val="000E6A7B"/>
    <w:rsid w:val="000E6BC3"/>
    <w:rsid w:val="000E6CBC"/>
    <w:rsid w:val="000E6F22"/>
    <w:rsid w:val="000E7002"/>
    <w:rsid w:val="000E7059"/>
    <w:rsid w:val="000E791C"/>
    <w:rsid w:val="000F09CE"/>
    <w:rsid w:val="000F268D"/>
    <w:rsid w:val="000F2ABD"/>
    <w:rsid w:val="000F45BB"/>
    <w:rsid w:val="000F5032"/>
    <w:rsid w:val="000F5F46"/>
    <w:rsid w:val="000F5F8B"/>
    <w:rsid w:val="000F669E"/>
    <w:rsid w:val="001003B8"/>
    <w:rsid w:val="00101931"/>
    <w:rsid w:val="00102DB8"/>
    <w:rsid w:val="00103395"/>
    <w:rsid w:val="00103499"/>
    <w:rsid w:val="00103990"/>
    <w:rsid w:val="001048EE"/>
    <w:rsid w:val="00105BED"/>
    <w:rsid w:val="00105F2D"/>
    <w:rsid w:val="00106213"/>
    <w:rsid w:val="00106506"/>
    <w:rsid w:val="00107108"/>
    <w:rsid w:val="001078D9"/>
    <w:rsid w:val="001103D5"/>
    <w:rsid w:val="00111085"/>
    <w:rsid w:val="0011109F"/>
    <w:rsid w:val="001110FE"/>
    <w:rsid w:val="0011167A"/>
    <w:rsid w:val="0011289D"/>
    <w:rsid w:val="00113549"/>
    <w:rsid w:val="00113B4D"/>
    <w:rsid w:val="00114597"/>
    <w:rsid w:val="00114809"/>
    <w:rsid w:val="00114AB6"/>
    <w:rsid w:val="00114E98"/>
    <w:rsid w:val="00115367"/>
    <w:rsid w:val="00115E2B"/>
    <w:rsid w:val="0012078E"/>
    <w:rsid w:val="001214C5"/>
    <w:rsid w:val="00122253"/>
    <w:rsid w:val="00122C2F"/>
    <w:rsid w:val="00125239"/>
    <w:rsid w:val="001274F7"/>
    <w:rsid w:val="00130431"/>
    <w:rsid w:val="001305BB"/>
    <w:rsid w:val="001313D4"/>
    <w:rsid w:val="00131591"/>
    <w:rsid w:val="00131C75"/>
    <w:rsid w:val="00132164"/>
    <w:rsid w:val="001322E9"/>
    <w:rsid w:val="001324AD"/>
    <w:rsid w:val="00132D55"/>
    <w:rsid w:val="0013444F"/>
    <w:rsid w:val="00134EAA"/>
    <w:rsid w:val="00134EE3"/>
    <w:rsid w:val="00136A9C"/>
    <w:rsid w:val="00137CDC"/>
    <w:rsid w:val="00137ECC"/>
    <w:rsid w:val="00140377"/>
    <w:rsid w:val="00140686"/>
    <w:rsid w:val="00140BB4"/>
    <w:rsid w:val="0014116D"/>
    <w:rsid w:val="001413F1"/>
    <w:rsid w:val="00141C90"/>
    <w:rsid w:val="00141F90"/>
    <w:rsid w:val="00142748"/>
    <w:rsid w:val="00143C03"/>
    <w:rsid w:val="00144484"/>
    <w:rsid w:val="001454B0"/>
    <w:rsid w:val="0014658E"/>
    <w:rsid w:val="001465EE"/>
    <w:rsid w:val="00146C74"/>
    <w:rsid w:val="0014718C"/>
    <w:rsid w:val="00147B85"/>
    <w:rsid w:val="00150234"/>
    <w:rsid w:val="0015061C"/>
    <w:rsid w:val="00150B75"/>
    <w:rsid w:val="00150BEE"/>
    <w:rsid w:val="00150E53"/>
    <w:rsid w:val="001524F8"/>
    <w:rsid w:val="00153901"/>
    <w:rsid w:val="00153BF6"/>
    <w:rsid w:val="00153CC5"/>
    <w:rsid w:val="00153CF7"/>
    <w:rsid w:val="00154EF8"/>
    <w:rsid w:val="001552A4"/>
    <w:rsid w:val="00155505"/>
    <w:rsid w:val="001564A3"/>
    <w:rsid w:val="00160C63"/>
    <w:rsid w:val="00160ECD"/>
    <w:rsid w:val="001617D1"/>
    <w:rsid w:val="00161AAD"/>
    <w:rsid w:val="00161FBE"/>
    <w:rsid w:val="00162E3C"/>
    <w:rsid w:val="00164019"/>
    <w:rsid w:val="0016449C"/>
    <w:rsid w:val="00164708"/>
    <w:rsid w:val="001648C2"/>
    <w:rsid w:val="00165724"/>
    <w:rsid w:val="00165852"/>
    <w:rsid w:val="00165C2E"/>
    <w:rsid w:val="00165E09"/>
    <w:rsid w:val="001660E0"/>
    <w:rsid w:val="00166CF4"/>
    <w:rsid w:val="0016794B"/>
    <w:rsid w:val="00170B82"/>
    <w:rsid w:val="00171389"/>
    <w:rsid w:val="00172155"/>
    <w:rsid w:val="00172A27"/>
    <w:rsid w:val="00174815"/>
    <w:rsid w:val="001756E7"/>
    <w:rsid w:val="001760B2"/>
    <w:rsid w:val="001760BD"/>
    <w:rsid w:val="001764BC"/>
    <w:rsid w:val="001776FD"/>
    <w:rsid w:val="001806D8"/>
    <w:rsid w:val="00180A61"/>
    <w:rsid w:val="00183C49"/>
    <w:rsid w:val="00183F37"/>
    <w:rsid w:val="001841D1"/>
    <w:rsid w:val="001852EE"/>
    <w:rsid w:val="00185C0C"/>
    <w:rsid w:val="00185E8F"/>
    <w:rsid w:val="001862BA"/>
    <w:rsid w:val="00186885"/>
    <w:rsid w:val="001869DE"/>
    <w:rsid w:val="00186B76"/>
    <w:rsid w:val="00186E8F"/>
    <w:rsid w:val="001876BC"/>
    <w:rsid w:val="00191120"/>
    <w:rsid w:val="00191682"/>
    <w:rsid w:val="001925EC"/>
    <w:rsid w:val="00192A9F"/>
    <w:rsid w:val="00192AEE"/>
    <w:rsid w:val="00192CAC"/>
    <w:rsid w:val="00194169"/>
    <w:rsid w:val="001946B2"/>
    <w:rsid w:val="00194EDE"/>
    <w:rsid w:val="001954F5"/>
    <w:rsid w:val="001958B3"/>
    <w:rsid w:val="00195BD1"/>
    <w:rsid w:val="00195CD4"/>
    <w:rsid w:val="00195D25"/>
    <w:rsid w:val="00196B90"/>
    <w:rsid w:val="0019707B"/>
    <w:rsid w:val="001A04AF"/>
    <w:rsid w:val="001A0CF4"/>
    <w:rsid w:val="001A124C"/>
    <w:rsid w:val="001A14D2"/>
    <w:rsid w:val="001A1ADC"/>
    <w:rsid w:val="001A1B17"/>
    <w:rsid w:val="001A2312"/>
    <w:rsid w:val="001A261F"/>
    <w:rsid w:val="001A28E6"/>
    <w:rsid w:val="001A39A2"/>
    <w:rsid w:val="001A4358"/>
    <w:rsid w:val="001A4DFF"/>
    <w:rsid w:val="001A58D7"/>
    <w:rsid w:val="001A6029"/>
    <w:rsid w:val="001A64F2"/>
    <w:rsid w:val="001A6622"/>
    <w:rsid w:val="001A6665"/>
    <w:rsid w:val="001A68C6"/>
    <w:rsid w:val="001A693A"/>
    <w:rsid w:val="001A6AFA"/>
    <w:rsid w:val="001A716C"/>
    <w:rsid w:val="001A7712"/>
    <w:rsid w:val="001A7D38"/>
    <w:rsid w:val="001B1984"/>
    <w:rsid w:val="001B1A4F"/>
    <w:rsid w:val="001B1DF5"/>
    <w:rsid w:val="001B1E56"/>
    <w:rsid w:val="001B1EA2"/>
    <w:rsid w:val="001B20D8"/>
    <w:rsid w:val="001B20EF"/>
    <w:rsid w:val="001B3754"/>
    <w:rsid w:val="001B3EC8"/>
    <w:rsid w:val="001B43A8"/>
    <w:rsid w:val="001B5013"/>
    <w:rsid w:val="001B562C"/>
    <w:rsid w:val="001B61D6"/>
    <w:rsid w:val="001B67D2"/>
    <w:rsid w:val="001B6EDE"/>
    <w:rsid w:val="001C0A16"/>
    <w:rsid w:val="001C0E3B"/>
    <w:rsid w:val="001C108B"/>
    <w:rsid w:val="001C1784"/>
    <w:rsid w:val="001C1908"/>
    <w:rsid w:val="001C1A3F"/>
    <w:rsid w:val="001C23B7"/>
    <w:rsid w:val="001C2687"/>
    <w:rsid w:val="001C2776"/>
    <w:rsid w:val="001C27DE"/>
    <w:rsid w:val="001C2E11"/>
    <w:rsid w:val="001C38F6"/>
    <w:rsid w:val="001C46AF"/>
    <w:rsid w:val="001C4795"/>
    <w:rsid w:val="001C49FD"/>
    <w:rsid w:val="001C64B1"/>
    <w:rsid w:val="001C6818"/>
    <w:rsid w:val="001C78DC"/>
    <w:rsid w:val="001C7930"/>
    <w:rsid w:val="001C79C3"/>
    <w:rsid w:val="001C7F16"/>
    <w:rsid w:val="001D01EA"/>
    <w:rsid w:val="001D1004"/>
    <w:rsid w:val="001D194F"/>
    <w:rsid w:val="001D1C2B"/>
    <w:rsid w:val="001D258F"/>
    <w:rsid w:val="001D2EC9"/>
    <w:rsid w:val="001D39BE"/>
    <w:rsid w:val="001D3A1F"/>
    <w:rsid w:val="001D3B2F"/>
    <w:rsid w:val="001D4386"/>
    <w:rsid w:val="001D4A5D"/>
    <w:rsid w:val="001D5178"/>
    <w:rsid w:val="001D5CBA"/>
    <w:rsid w:val="001D5D25"/>
    <w:rsid w:val="001D6764"/>
    <w:rsid w:val="001D720C"/>
    <w:rsid w:val="001D7F31"/>
    <w:rsid w:val="001E00CB"/>
    <w:rsid w:val="001E1139"/>
    <w:rsid w:val="001E13FD"/>
    <w:rsid w:val="001E1A10"/>
    <w:rsid w:val="001E28BC"/>
    <w:rsid w:val="001E297B"/>
    <w:rsid w:val="001E2A13"/>
    <w:rsid w:val="001E2D8D"/>
    <w:rsid w:val="001E3401"/>
    <w:rsid w:val="001E4B30"/>
    <w:rsid w:val="001E5C97"/>
    <w:rsid w:val="001E6230"/>
    <w:rsid w:val="001E7446"/>
    <w:rsid w:val="001F0416"/>
    <w:rsid w:val="001F04BD"/>
    <w:rsid w:val="001F0CEB"/>
    <w:rsid w:val="001F0F4B"/>
    <w:rsid w:val="001F1036"/>
    <w:rsid w:val="001F15B1"/>
    <w:rsid w:val="001F15B9"/>
    <w:rsid w:val="001F1E16"/>
    <w:rsid w:val="001F2052"/>
    <w:rsid w:val="001F21BB"/>
    <w:rsid w:val="001F2A5F"/>
    <w:rsid w:val="001F2F3D"/>
    <w:rsid w:val="001F31F7"/>
    <w:rsid w:val="001F376D"/>
    <w:rsid w:val="001F39D8"/>
    <w:rsid w:val="001F3D4E"/>
    <w:rsid w:val="001F3EE0"/>
    <w:rsid w:val="001F416E"/>
    <w:rsid w:val="001F4287"/>
    <w:rsid w:val="001F55EB"/>
    <w:rsid w:val="001F55F2"/>
    <w:rsid w:val="001F62C5"/>
    <w:rsid w:val="001F710C"/>
    <w:rsid w:val="002000E3"/>
    <w:rsid w:val="002002AA"/>
    <w:rsid w:val="00200645"/>
    <w:rsid w:val="00200E03"/>
    <w:rsid w:val="0020118D"/>
    <w:rsid w:val="002024EC"/>
    <w:rsid w:val="00203BD1"/>
    <w:rsid w:val="00203C8D"/>
    <w:rsid w:val="0020430C"/>
    <w:rsid w:val="002044E9"/>
    <w:rsid w:val="0020474C"/>
    <w:rsid w:val="00204F48"/>
    <w:rsid w:val="00205026"/>
    <w:rsid w:val="002052FB"/>
    <w:rsid w:val="002058A4"/>
    <w:rsid w:val="002058F0"/>
    <w:rsid w:val="00206110"/>
    <w:rsid w:val="00206197"/>
    <w:rsid w:val="00206ADA"/>
    <w:rsid w:val="002076BF"/>
    <w:rsid w:val="002107FB"/>
    <w:rsid w:val="00210BC0"/>
    <w:rsid w:val="0021157C"/>
    <w:rsid w:val="00212003"/>
    <w:rsid w:val="002121E1"/>
    <w:rsid w:val="00212294"/>
    <w:rsid w:val="00213504"/>
    <w:rsid w:val="002145C3"/>
    <w:rsid w:val="00215943"/>
    <w:rsid w:val="002161F6"/>
    <w:rsid w:val="00216E4A"/>
    <w:rsid w:val="00220FB1"/>
    <w:rsid w:val="00221261"/>
    <w:rsid w:val="00221F65"/>
    <w:rsid w:val="00222AD8"/>
    <w:rsid w:val="00223AD9"/>
    <w:rsid w:val="0022455B"/>
    <w:rsid w:val="00224BD9"/>
    <w:rsid w:val="00224C6C"/>
    <w:rsid w:val="002261D4"/>
    <w:rsid w:val="002300CB"/>
    <w:rsid w:val="0023052C"/>
    <w:rsid w:val="002308F9"/>
    <w:rsid w:val="00231303"/>
    <w:rsid w:val="00231BFF"/>
    <w:rsid w:val="002323BD"/>
    <w:rsid w:val="0023299B"/>
    <w:rsid w:val="002331E4"/>
    <w:rsid w:val="0023396F"/>
    <w:rsid w:val="00233CB0"/>
    <w:rsid w:val="00233D91"/>
    <w:rsid w:val="00234145"/>
    <w:rsid w:val="002347B0"/>
    <w:rsid w:val="0023525B"/>
    <w:rsid w:val="00235634"/>
    <w:rsid w:val="002365C2"/>
    <w:rsid w:val="00236AD0"/>
    <w:rsid w:val="00236D7F"/>
    <w:rsid w:val="0023748E"/>
    <w:rsid w:val="00237E60"/>
    <w:rsid w:val="00240FD1"/>
    <w:rsid w:val="00241321"/>
    <w:rsid w:val="00241A0B"/>
    <w:rsid w:val="00241E8B"/>
    <w:rsid w:val="00243162"/>
    <w:rsid w:val="0024464C"/>
    <w:rsid w:val="00244F81"/>
    <w:rsid w:val="00245492"/>
    <w:rsid w:val="002455F4"/>
    <w:rsid w:val="00245FD3"/>
    <w:rsid w:val="002470DF"/>
    <w:rsid w:val="00247130"/>
    <w:rsid w:val="00247E59"/>
    <w:rsid w:val="00250B0A"/>
    <w:rsid w:val="00250DD4"/>
    <w:rsid w:val="00250DF1"/>
    <w:rsid w:val="002511F7"/>
    <w:rsid w:val="00251A87"/>
    <w:rsid w:val="00251FBF"/>
    <w:rsid w:val="002523A3"/>
    <w:rsid w:val="00252876"/>
    <w:rsid w:val="00253039"/>
    <w:rsid w:val="00253FBA"/>
    <w:rsid w:val="002542BF"/>
    <w:rsid w:val="002551DE"/>
    <w:rsid w:val="002556CF"/>
    <w:rsid w:val="00256475"/>
    <w:rsid w:val="00256B0E"/>
    <w:rsid w:val="00256E7C"/>
    <w:rsid w:val="00257AA8"/>
    <w:rsid w:val="00257E2A"/>
    <w:rsid w:val="0026008A"/>
    <w:rsid w:val="00260B15"/>
    <w:rsid w:val="00260BD3"/>
    <w:rsid w:val="00260CE7"/>
    <w:rsid w:val="002616A0"/>
    <w:rsid w:val="002630EE"/>
    <w:rsid w:val="00263214"/>
    <w:rsid w:val="002646AF"/>
    <w:rsid w:val="0026482A"/>
    <w:rsid w:val="00264887"/>
    <w:rsid w:val="0026511F"/>
    <w:rsid w:val="0026535F"/>
    <w:rsid w:val="0026538F"/>
    <w:rsid w:val="00265EAD"/>
    <w:rsid w:val="00266D66"/>
    <w:rsid w:val="00267C7C"/>
    <w:rsid w:val="00267FB9"/>
    <w:rsid w:val="00270679"/>
    <w:rsid w:val="002706BB"/>
    <w:rsid w:val="00270824"/>
    <w:rsid w:val="00270DDE"/>
    <w:rsid w:val="00271685"/>
    <w:rsid w:val="00271C0C"/>
    <w:rsid w:val="002724E6"/>
    <w:rsid w:val="00273120"/>
    <w:rsid w:val="002732C0"/>
    <w:rsid w:val="0027330B"/>
    <w:rsid w:val="00273822"/>
    <w:rsid w:val="0027398E"/>
    <w:rsid w:val="0027565D"/>
    <w:rsid w:val="002758CC"/>
    <w:rsid w:val="002772C3"/>
    <w:rsid w:val="0028035C"/>
    <w:rsid w:val="002803C4"/>
    <w:rsid w:val="002810B5"/>
    <w:rsid w:val="002816B3"/>
    <w:rsid w:val="002817BA"/>
    <w:rsid w:val="00281F2E"/>
    <w:rsid w:val="00283375"/>
    <w:rsid w:val="002834E9"/>
    <w:rsid w:val="00283590"/>
    <w:rsid w:val="0028372F"/>
    <w:rsid w:val="0028387E"/>
    <w:rsid w:val="00283930"/>
    <w:rsid w:val="00284C48"/>
    <w:rsid w:val="0028528B"/>
    <w:rsid w:val="00290433"/>
    <w:rsid w:val="00290A7C"/>
    <w:rsid w:val="00291BBB"/>
    <w:rsid w:val="00292E24"/>
    <w:rsid w:val="00292ED1"/>
    <w:rsid w:val="00293099"/>
    <w:rsid w:val="00293D70"/>
    <w:rsid w:val="00294290"/>
    <w:rsid w:val="00294F4C"/>
    <w:rsid w:val="00295ED0"/>
    <w:rsid w:val="0029679B"/>
    <w:rsid w:val="00297743"/>
    <w:rsid w:val="0029798E"/>
    <w:rsid w:val="002A05B7"/>
    <w:rsid w:val="002A1301"/>
    <w:rsid w:val="002A1704"/>
    <w:rsid w:val="002A208F"/>
    <w:rsid w:val="002A23EE"/>
    <w:rsid w:val="002A2E53"/>
    <w:rsid w:val="002A309D"/>
    <w:rsid w:val="002A324B"/>
    <w:rsid w:val="002A35A1"/>
    <w:rsid w:val="002A35D0"/>
    <w:rsid w:val="002A3C5F"/>
    <w:rsid w:val="002A4714"/>
    <w:rsid w:val="002A47C5"/>
    <w:rsid w:val="002A4BD6"/>
    <w:rsid w:val="002A4F69"/>
    <w:rsid w:val="002A5542"/>
    <w:rsid w:val="002A5739"/>
    <w:rsid w:val="002A5FBB"/>
    <w:rsid w:val="002A6236"/>
    <w:rsid w:val="002A7074"/>
    <w:rsid w:val="002A7F81"/>
    <w:rsid w:val="002B13BA"/>
    <w:rsid w:val="002B14EF"/>
    <w:rsid w:val="002B194C"/>
    <w:rsid w:val="002B1BAB"/>
    <w:rsid w:val="002B2051"/>
    <w:rsid w:val="002B2242"/>
    <w:rsid w:val="002B26AF"/>
    <w:rsid w:val="002B39F3"/>
    <w:rsid w:val="002B3A76"/>
    <w:rsid w:val="002B49D3"/>
    <w:rsid w:val="002B572C"/>
    <w:rsid w:val="002B583E"/>
    <w:rsid w:val="002B639D"/>
    <w:rsid w:val="002B6470"/>
    <w:rsid w:val="002B68EE"/>
    <w:rsid w:val="002B6FC9"/>
    <w:rsid w:val="002B71BC"/>
    <w:rsid w:val="002C0FE1"/>
    <w:rsid w:val="002C1646"/>
    <w:rsid w:val="002C16E1"/>
    <w:rsid w:val="002C1CD4"/>
    <w:rsid w:val="002C230E"/>
    <w:rsid w:val="002C2FCE"/>
    <w:rsid w:val="002C3B46"/>
    <w:rsid w:val="002C4C66"/>
    <w:rsid w:val="002C4F79"/>
    <w:rsid w:val="002C50AE"/>
    <w:rsid w:val="002C56A8"/>
    <w:rsid w:val="002C7D20"/>
    <w:rsid w:val="002D1407"/>
    <w:rsid w:val="002D1AE3"/>
    <w:rsid w:val="002D1BDB"/>
    <w:rsid w:val="002D1DDF"/>
    <w:rsid w:val="002D1E07"/>
    <w:rsid w:val="002D1E9A"/>
    <w:rsid w:val="002D1F13"/>
    <w:rsid w:val="002D2DC2"/>
    <w:rsid w:val="002D3123"/>
    <w:rsid w:val="002D40AD"/>
    <w:rsid w:val="002D4125"/>
    <w:rsid w:val="002D492D"/>
    <w:rsid w:val="002D51B3"/>
    <w:rsid w:val="002D5774"/>
    <w:rsid w:val="002D62E1"/>
    <w:rsid w:val="002D64EA"/>
    <w:rsid w:val="002D66A7"/>
    <w:rsid w:val="002D6938"/>
    <w:rsid w:val="002D6D2C"/>
    <w:rsid w:val="002D7231"/>
    <w:rsid w:val="002D72C6"/>
    <w:rsid w:val="002E040F"/>
    <w:rsid w:val="002E0C03"/>
    <w:rsid w:val="002E18DE"/>
    <w:rsid w:val="002E2580"/>
    <w:rsid w:val="002E2881"/>
    <w:rsid w:val="002E2B3E"/>
    <w:rsid w:val="002E2E84"/>
    <w:rsid w:val="002E334C"/>
    <w:rsid w:val="002E40C8"/>
    <w:rsid w:val="002E44A8"/>
    <w:rsid w:val="002E44DA"/>
    <w:rsid w:val="002E4894"/>
    <w:rsid w:val="002E499B"/>
    <w:rsid w:val="002E4F61"/>
    <w:rsid w:val="002E513F"/>
    <w:rsid w:val="002E5C90"/>
    <w:rsid w:val="002E61D1"/>
    <w:rsid w:val="002E6BCF"/>
    <w:rsid w:val="002E791D"/>
    <w:rsid w:val="002E7CDE"/>
    <w:rsid w:val="002E7F10"/>
    <w:rsid w:val="002F0617"/>
    <w:rsid w:val="002F1CEB"/>
    <w:rsid w:val="002F4B59"/>
    <w:rsid w:val="002F5311"/>
    <w:rsid w:val="002F5724"/>
    <w:rsid w:val="002F6146"/>
    <w:rsid w:val="002F6B71"/>
    <w:rsid w:val="002F7514"/>
    <w:rsid w:val="002F7637"/>
    <w:rsid w:val="002F7DD5"/>
    <w:rsid w:val="003001BB"/>
    <w:rsid w:val="0030119A"/>
    <w:rsid w:val="0030120A"/>
    <w:rsid w:val="00301871"/>
    <w:rsid w:val="00301E26"/>
    <w:rsid w:val="003028D0"/>
    <w:rsid w:val="00302AF1"/>
    <w:rsid w:val="00302B05"/>
    <w:rsid w:val="0030408A"/>
    <w:rsid w:val="003043D4"/>
    <w:rsid w:val="003044A4"/>
    <w:rsid w:val="00304729"/>
    <w:rsid w:val="00304848"/>
    <w:rsid w:val="00304F34"/>
    <w:rsid w:val="00307843"/>
    <w:rsid w:val="00310581"/>
    <w:rsid w:val="003106A8"/>
    <w:rsid w:val="00310A2C"/>
    <w:rsid w:val="00310ED8"/>
    <w:rsid w:val="003117D4"/>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77C4"/>
    <w:rsid w:val="00320BCE"/>
    <w:rsid w:val="003212EF"/>
    <w:rsid w:val="003214CE"/>
    <w:rsid w:val="00321705"/>
    <w:rsid w:val="003218BE"/>
    <w:rsid w:val="00321AA4"/>
    <w:rsid w:val="00323350"/>
    <w:rsid w:val="003237CA"/>
    <w:rsid w:val="003240C1"/>
    <w:rsid w:val="003247C1"/>
    <w:rsid w:val="00324B33"/>
    <w:rsid w:val="00324EF3"/>
    <w:rsid w:val="0032529E"/>
    <w:rsid w:val="00325C74"/>
    <w:rsid w:val="00325D75"/>
    <w:rsid w:val="0032692F"/>
    <w:rsid w:val="00326B7D"/>
    <w:rsid w:val="00331E02"/>
    <w:rsid w:val="00332CAB"/>
    <w:rsid w:val="003330F8"/>
    <w:rsid w:val="003331F7"/>
    <w:rsid w:val="00333673"/>
    <w:rsid w:val="00333A67"/>
    <w:rsid w:val="00333BA3"/>
    <w:rsid w:val="003341BF"/>
    <w:rsid w:val="003344C4"/>
    <w:rsid w:val="00335111"/>
    <w:rsid w:val="003356D6"/>
    <w:rsid w:val="00335986"/>
    <w:rsid w:val="00336CF5"/>
    <w:rsid w:val="00337009"/>
    <w:rsid w:val="00337689"/>
    <w:rsid w:val="0033783D"/>
    <w:rsid w:val="00337AAA"/>
    <w:rsid w:val="00340A0B"/>
    <w:rsid w:val="0034137E"/>
    <w:rsid w:val="00341526"/>
    <w:rsid w:val="00341C33"/>
    <w:rsid w:val="00341F0B"/>
    <w:rsid w:val="0034313D"/>
    <w:rsid w:val="0034355A"/>
    <w:rsid w:val="003438C6"/>
    <w:rsid w:val="0034419B"/>
    <w:rsid w:val="00344243"/>
    <w:rsid w:val="003445A7"/>
    <w:rsid w:val="0034497F"/>
    <w:rsid w:val="00344A26"/>
    <w:rsid w:val="00344AFE"/>
    <w:rsid w:val="003459EF"/>
    <w:rsid w:val="0034657F"/>
    <w:rsid w:val="003466E5"/>
    <w:rsid w:val="00346767"/>
    <w:rsid w:val="00347253"/>
    <w:rsid w:val="00347490"/>
    <w:rsid w:val="003476C7"/>
    <w:rsid w:val="00347A6C"/>
    <w:rsid w:val="00347EF2"/>
    <w:rsid w:val="003506CB"/>
    <w:rsid w:val="00350A67"/>
    <w:rsid w:val="00351259"/>
    <w:rsid w:val="003520F1"/>
    <w:rsid w:val="00352C13"/>
    <w:rsid w:val="00352C21"/>
    <w:rsid w:val="0035328A"/>
    <w:rsid w:val="0035384B"/>
    <w:rsid w:val="00353B36"/>
    <w:rsid w:val="00353B3E"/>
    <w:rsid w:val="00355C4B"/>
    <w:rsid w:val="0035605F"/>
    <w:rsid w:val="00360A16"/>
    <w:rsid w:val="00360B97"/>
    <w:rsid w:val="003618D1"/>
    <w:rsid w:val="00363609"/>
    <w:rsid w:val="003639AF"/>
    <w:rsid w:val="00363F51"/>
    <w:rsid w:val="0036490C"/>
    <w:rsid w:val="00364CDA"/>
    <w:rsid w:val="0036668F"/>
    <w:rsid w:val="00366D86"/>
    <w:rsid w:val="0037029E"/>
    <w:rsid w:val="0037235A"/>
    <w:rsid w:val="003733AD"/>
    <w:rsid w:val="003738F6"/>
    <w:rsid w:val="00373990"/>
    <w:rsid w:val="00373B91"/>
    <w:rsid w:val="00373D40"/>
    <w:rsid w:val="00374823"/>
    <w:rsid w:val="00375309"/>
    <w:rsid w:val="00375A1A"/>
    <w:rsid w:val="00375A4D"/>
    <w:rsid w:val="00375BFC"/>
    <w:rsid w:val="0037656D"/>
    <w:rsid w:val="00376648"/>
    <w:rsid w:val="00376CF9"/>
    <w:rsid w:val="00377369"/>
    <w:rsid w:val="003778BD"/>
    <w:rsid w:val="00377970"/>
    <w:rsid w:val="00377AEE"/>
    <w:rsid w:val="003801CB"/>
    <w:rsid w:val="00380334"/>
    <w:rsid w:val="0038150D"/>
    <w:rsid w:val="00381693"/>
    <w:rsid w:val="00381F2E"/>
    <w:rsid w:val="0038208E"/>
    <w:rsid w:val="00382114"/>
    <w:rsid w:val="003825C1"/>
    <w:rsid w:val="00382F8F"/>
    <w:rsid w:val="00382F9E"/>
    <w:rsid w:val="003834D3"/>
    <w:rsid w:val="0038376F"/>
    <w:rsid w:val="003843A1"/>
    <w:rsid w:val="00384F6B"/>
    <w:rsid w:val="00385759"/>
    <w:rsid w:val="00385BD5"/>
    <w:rsid w:val="00385E3F"/>
    <w:rsid w:val="00386351"/>
    <w:rsid w:val="003863EF"/>
    <w:rsid w:val="00386C48"/>
    <w:rsid w:val="003870FB"/>
    <w:rsid w:val="0038789A"/>
    <w:rsid w:val="00387B4D"/>
    <w:rsid w:val="0039011D"/>
    <w:rsid w:val="003904EA"/>
    <w:rsid w:val="00390C79"/>
    <w:rsid w:val="00391EE7"/>
    <w:rsid w:val="00392DA9"/>
    <w:rsid w:val="00393451"/>
    <w:rsid w:val="003937C2"/>
    <w:rsid w:val="003937E9"/>
    <w:rsid w:val="003938A4"/>
    <w:rsid w:val="00393AC9"/>
    <w:rsid w:val="00393F1A"/>
    <w:rsid w:val="0039412E"/>
    <w:rsid w:val="003952D8"/>
    <w:rsid w:val="0039745E"/>
    <w:rsid w:val="00397921"/>
    <w:rsid w:val="003A0019"/>
    <w:rsid w:val="003A094F"/>
    <w:rsid w:val="003A0A9A"/>
    <w:rsid w:val="003A1D82"/>
    <w:rsid w:val="003A312C"/>
    <w:rsid w:val="003A32A0"/>
    <w:rsid w:val="003A3310"/>
    <w:rsid w:val="003A33BE"/>
    <w:rsid w:val="003A45BB"/>
    <w:rsid w:val="003A4773"/>
    <w:rsid w:val="003A47ED"/>
    <w:rsid w:val="003A486B"/>
    <w:rsid w:val="003A524B"/>
    <w:rsid w:val="003A58BB"/>
    <w:rsid w:val="003A61D9"/>
    <w:rsid w:val="003A75F1"/>
    <w:rsid w:val="003B120C"/>
    <w:rsid w:val="003B156C"/>
    <w:rsid w:val="003B1DB8"/>
    <w:rsid w:val="003B2180"/>
    <w:rsid w:val="003B2ABC"/>
    <w:rsid w:val="003B3F9A"/>
    <w:rsid w:val="003B405E"/>
    <w:rsid w:val="003B4E81"/>
    <w:rsid w:val="003B69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C6F57"/>
    <w:rsid w:val="003D0ED6"/>
    <w:rsid w:val="003D0EF8"/>
    <w:rsid w:val="003D214D"/>
    <w:rsid w:val="003D28C2"/>
    <w:rsid w:val="003D2DB5"/>
    <w:rsid w:val="003D40B2"/>
    <w:rsid w:val="003D4701"/>
    <w:rsid w:val="003D4B0B"/>
    <w:rsid w:val="003D5186"/>
    <w:rsid w:val="003D5B16"/>
    <w:rsid w:val="003D5C4B"/>
    <w:rsid w:val="003D6F85"/>
    <w:rsid w:val="003D7A07"/>
    <w:rsid w:val="003D7F71"/>
    <w:rsid w:val="003E206B"/>
    <w:rsid w:val="003E3159"/>
    <w:rsid w:val="003E3318"/>
    <w:rsid w:val="003E362B"/>
    <w:rsid w:val="003E39D4"/>
    <w:rsid w:val="003E51C4"/>
    <w:rsid w:val="003E7114"/>
    <w:rsid w:val="003E7718"/>
    <w:rsid w:val="003E783B"/>
    <w:rsid w:val="003F015F"/>
    <w:rsid w:val="003F0EF7"/>
    <w:rsid w:val="003F0F8B"/>
    <w:rsid w:val="003F1C30"/>
    <w:rsid w:val="003F236E"/>
    <w:rsid w:val="003F258A"/>
    <w:rsid w:val="003F34FD"/>
    <w:rsid w:val="003F3B56"/>
    <w:rsid w:val="003F4162"/>
    <w:rsid w:val="003F4166"/>
    <w:rsid w:val="003F48B3"/>
    <w:rsid w:val="003F48E3"/>
    <w:rsid w:val="003F5001"/>
    <w:rsid w:val="003F64BE"/>
    <w:rsid w:val="003F693F"/>
    <w:rsid w:val="003F6E08"/>
    <w:rsid w:val="003F786C"/>
    <w:rsid w:val="003F7EBE"/>
    <w:rsid w:val="003F7FA6"/>
    <w:rsid w:val="00400C7F"/>
    <w:rsid w:val="00400D62"/>
    <w:rsid w:val="0040142C"/>
    <w:rsid w:val="004026AB"/>
    <w:rsid w:val="004036BB"/>
    <w:rsid w:val="00403D33"/>
    <w:rsid w:val="0040462E"/>
    <w:rsid w:val="00404A71"/>
    <w:rsid w:val="00404B1A"/>
    <w:rsid w:val="00404DEC"/>
    <w:rsid w:val="00404F3B"/>
    <w:rsid w:val="00405016"/>
    <w:rsid w:val="00405623"/>
    <w:rsid w:val="00405B20"/>
    <w:rsid w:val="00405C80"/>
    <w:rsid w:val="0040633B"/>
    <w:rsid w:val="00406341"/>
    <w:rsid w:val="00406A91"/>
    <w:rsid w:val="00406CBF"/>
    <w:rsid w:val="00407195"/>
    <w:rsid w:val="00411139"/>
    <w:rsid w:val="00411696"/>
    <w:rsid w:val="004116EF"/>
    <w:rsid w:val="00411802"/>
    <w:rsid w:val="00411F3C"/>
    <w:rsid w:val="0041201B"/>
    <w:rsid w:val="0041316C"/>
    <w:rsid w:val="004137B5"/>
    <w:rsid w:val="0041420A"/>
    <w:rsid w:val="00414496"/>
    <w:rsid w:val="00414A6D"/>
    <w:rsid w:val="00414DB2"/>
    <w:rsid w:val="00415D89"/>
    <w:rsid w:val="00416F6D"/>
    <w:rsid w:val="004176F8"/>
    <w:rsid w:val="00417E9E"/>
    <w:rsid w:val="00420401"/>
    <w:rsid w:val="00420753"/>
    <w:rsid w:val="00421624"/>
    <w:rsid w:val="00421C71"/>
    <w:rsid w:val="00421FAB"/>
    <w:rsid w:val="0042299D"/>
    <w:rsid w:val="00422D26"/>
    <w:rsid w:val="004237B7"/>
    <w:rsid w:val="00424016"/>
    <w:rsid w:val="00424076"/>
    <w:rsid w:val="004244C7"/>
    <w:rsid w:val="00425BB0"/>
    <w:rsid w:val="00425BF9"/>
    <w:rsid w:val="00425CEE"/>
    <w:rsid w:val="00426129"/>
    <w:rsid w:val="004265E6"/>
    <w:rsid w:val="00426EF9"/>
    <w:rsid w:val="00427297"/>
    <w:rsid w:val="00427A18"/>
    <w:rsid w:val="00430B94"/>
    <w:rsid w:val="004312DD"/>
    <w:rsid w:val="0043150E"/>
    <w:rsid w:val="00431D7E"/>
    <w:rsid w:val="00431E73"/>
    <w:rsid w:val="00431E87"/>
    <w:rsid w:val="00431FB8"/>
    <w:rsid w:val="004331A5"/>
    <w:rsid w:val="00433CA4"/>
    <w:rsid w:val="00435A3B"/>
    <w:rsid w:val="004361D9"/>
    <w:rsid w:val="0043788A"/>
    <w:rsid w:val="00440D9D"/>
    <w:rsid w:val="004418B6"/>
    <w:rsid w:val="004437B5"/>
    <w:rsid w:val="00443950"/>
    <w:rsid w:val="00443D2C"/>
    <w:rsid w:val="00444824"/>
    <w:rsid w:val="00445112"/>
    <w:rsid w:val="00445764"/>
    <w:rsid w:val="0044585B"/>
    <w:rsid w:val="00445ADF"/>
    <w:rsid w:val="00446F60"/>
    <w:rsid w:val="00447638"/>
    <w:rsid w:val="00447896"/>
    <w:rsid w:val="00447E2E"/>
    <w:rsid w:val="00450027"/>
    <w:rsid w:val="00450846"/>
    <w:rsid w:val="004523B5"/>
    <w:rsid w:val="004523BC"/>
    <w:rsid w:val="00452BE3"/>
    <w:rsid w:val="004537D4"/>
    <w:rsid w:val="00453944"/>
    <w:rsid w:val="004539D1"/>
    <w:rsid w:val="004543E4"/>
    <w:rsid w:val="00454B0E"/>
    <w:rsid w:val="0045518D"/>
    <w:rsid w:val="00456682"/>
    <w:rsid w:val="0045681B"/>
    <w:rsid w:val="00456955"/>
    <w:rsid w:val="00456E18"/>
    <w:rsid w:val="00456F27"/>
    <w:rsid w:val="0045734C"/>
    <w:rsid w:val="00457E19"/>
    <w:rsid w:val="00460043"/>
    <w:rsid w:val="00460920"/>
    <w:rsid w:val="00460D75"/>
    <w:rsid w:val="00460E1E"/>
    <w:rsid w:val="0046161E"/>
    <w:rsid w:val="004624E7"/>
    <w:rsid w:val="0046309C"/>
    <w:rsid w:val="00463411"/>
    <w:rsid w:val="00463B7C"/>
    <w:rsid w:val="00463E87"/>
    <w:rsid w:val="00464E1C"/>
    <w:rsid w:val="00466B51"/>
    <w:rsid w:val="004671EC"/>
    <w:rsid w:val="00467654"/>
    <w:rsid w:val="00467FBE"/>
    <w:rsid w:val="00470B40"/>
    <w:rsid w:val="00470D9C"/>
    <w:rsid w:val="00471169"/>
    <w:rsid w:val="004714C6"/>
    <w:rsid w:val="00471DC6"/>
    <w:rsid w:val="00472387"/>
    <w:rsid w:val="0047258B"/>
    <w:rsid w:val="00472BE0"/>
    <w:rsid w:val="00473530"/>
    <w:rsid w:val="00473910"/>
    <w:rsid w:val="00473A09"/>
    <w:rsid w:val="004740DD"/>
    <w:rsid w:val="004743E0"/>
    <w:rsid w:val="00474551"/>
    <w:rsid w:val="00474C1E"/>
    <w:rsid w:val="00475321"/>
    <w:rsid w:val="00475AAB"/>
    <w:rsid w:val="0047634A"/>
    <w:rsid w:val="00476450"/>
    <w:rsid w:val="00476486"/>
    <w:rsid w:val="004772F6"/>
    <w:rsid w:val="00477411"/>
    <w:rsid w:val="004777C7"/>
    <w:rsid w:val="00477C81"/>
    <w:rsid w:val="00481E98"/>
    <w:rsid w:val="00483027"/>
    <w:rsid w:val="004831C5"/>
    <w:rsid w:val="004838DF"/>
    <w:rsid w:val="0048559A"/>
    <w:rsid w:val="00485B68"/>
    <w:rsid w:val="00486970"/>
    <w:rsid w:val="00486DAA"/>
    <w:rsid w:val="00487BB3"/>
    <w:rsid w:val="00490863"/>
    <w:rsid w:val="00491313"/>
    <w:rsid w:val="004918A3"/>
    <w:rsid w:val="00491A31"/>
    <w:rsid w:val="004923FC"/>
    <w:rsid w:val="00493648"/>
    <w:rsid w:val="0049655C"/>
    <w:rsid w:val="0049669F"/>
    <w:rsid w:val="004966F2"/>
    <w:rsid w:val="00497203"/>
    <w:rsid w:val="00497726"/>
    <w:rsid w:val="004978C6"/>
    <w:rsid w:val="004A056E"/>
    <w:rsid w:val="004A10B5"/>
    <w:rsid w:val="004A17FF"/>
    <w:rsid w:val="004A1A0E"/>
    <w:rsid w:val="004A1BE0"/>
    <w:rsid w:val="004A20E7"/>
    <w:rsid w:val="004A2180"/>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CFA"/>
    <w:rsid w:val="004B1B6F"/>
    <w:rsid w:val="004B1C00"/>
    <w:rsid w:val="004B2A9D"/>
    <w:rsid w:val="004B338D"/>
    <w:rsid w:val="004B3AA6"/>
    <w:rsid w:val="004B4248"/>
    <w:rsid w:val="004B4351"/>
    <w:rsid w:val="004B49F9"/>
    <w:rsid w:val="004B4BBD"/>
    <w:rsid w:val="004B6781"/>
    <w:rsid w:val="004B6D9D"/>
    <w:rsid w:val="004B781B"/>
    <w:rsid w:val="004C0E7A"/>
    <w:rsid w:val="004C12DF"/>
    <w:rsid w:val="004C1422"/>
    <w:rsid w:val="004C1C0D"/>
    <w:rsid w:val="004C1CD3"/>
    <w:rsid w:val="004C201D"/>
    <w:rsid w:val="004C2148"/>
    <w:rsid w:val="004C23AA"/>
    <w:rsid w:val="004C24E8"/>
    <w:rsid w:val="004C2F83"/>
    <w:rsid w:val="004C4ACD"/>
    <w:rsid w:val="004C62B6"/>
    <w:rsid w:val="004C6FBA"/>
    <w:rsid w:val="004C720C"/>
    <w:rsid w:val="004C7A2E"/>
    <w:rsid w:val="004D0041"/>
    <w:rsid w:val="004D1F27"/>
    <w:rsid w:val="004D2856"/>
    <w:rsid w:val="004D29B2"/>
    <w:rsid w:val="004D2A18"/>
    <w:rsid w:val="004D2D66"/>
    <w:rsid w:val="004D2F50"/>
    <w:rsid w:val="004D40F5"/>
    <w:rsid w:val="004D4187"/>
    <w:rsid w:val="004D69FB"/>
    <w:rsid w:val="004D76E8"/>
    <w:rsid w:val="004D7868"/>
    <w:rsid w:val="004E002C"/>
    <w:rsid w:val="004E06E9"/>
    <w:rsid w:val="004E0EA0"/>
    <w:rsid w:val="004E1154"/>
    <w:rsid w:val="004E1492"/>
    <w:rsid w:val="004E1677"/>
    <w:rsid w:val="004E196E"/>
    <w:rsid w:val="004E226B"/>
    <w:rsid w:val="004E26EE"/>
    <w:rsid w:val="004E305D"/>
    <w:rsid w:val="004E396D"/>
    <w:rsid w:val="004E5578"/>
    <w:rsid w:val="004E654B"/>
    <w:rsid w:val="004E7AE9"/>
    <w:rsid w:val="004E7B71"/>
    <w:rsid w:val="004F0317"/>
    <w:rsid w:val="004F0658"/>
    <w:rsid w:val="004F154A"/>
    <w:rsid w:val="004F1556"/>
    <w:rsid w:val="004F16A1"/>
    <w:rsid w:val="004F2CAA"/>
    <w:rsid w:val="004F3430"/>
    <w:rsid w:val="004F35CF"/>
    <w:rsid w:val="004F3D43"/>
    <w:rsid w:val="004F4294"/>
    <w:rsid w:val="004F46DC"/>
    <w:rsid w:val="004F5B78"/>
    <w:rsid w:val="004F5EC5"/>
    <w:rsid w:val="004F648A"/>
    <w:rsid w:val="004F6550"/>
    <w:rsid w:val="004F65A0"/>
    <w:rsid w:val="004F69FC"/>
    <w:rsid w:val="004F6A88"/>
    <w:rsid w:val="004F6F67"/>
    <w:rsid w:val="004F7155"/>
    <w:rsid w:val="004F7BDD"/>
    <w:rsid w:val="00500321"/>
    <w:rsid w:val="00500DED"/>
    <w:rsid w:val="00501DD0"/>
    <w:rsid w:val="005021DE"/>
    <w:rsid w:val="00502451"/>
    <w:rsid w:val="00504BF4"/>
    <w:rsid w:val="00504CB5"/>
    <w:rsid w:val="00504CC4"/>
    <w:rsid w:val="00505C30"/>
    <w:rsid w:val="005064D4"/>
    <w:rsid w:val="00506671"/>
    <w:rsid w:val="005067AB"/>
    <w:rsid w:val="005075EE"/>
    <w:rsid w:val="00510DE6"/>
    <w:rsid w:val="00511E21"/>
    <w:rsid w:val="0051261C"/>
    <w:rsid w:val="005129E5"/>
    <w:rsid w:val="00512DD6"/>
    <w:rsid w:val="00512F47"/>
    <w:rsid w:val="0051316B"/>
    <w:rsid w:val="00513305"/>
    <w:rsid w:val="00513868"/>
    <w:rsid w:val="00513A40"/>
    <w:rsid w:val="00513F5C"/>
    <w:rsid w:val="00514201"/>
    <w:rsid w:val="005143FD"/>
    <w:rsid w:val="0051440B"/>
    <w:rsid w:val="00515587"/>
    <w:rsid w:val="00515E6D"/>
    <w:rsid w:val="00515ED3"/>
    <w:rsid w:val="00516CD2"/>
    <w:rsid w:val="005208F5"/>
    <w:rsid w:val="00520ABF"/>
    <w:rsid w:val="00520B88"/>
    <w:rsid w:val="0052216F"/>
    <w:rsid w:val="00522545"/>
    <w:rsid w:val="005226C0"/>
    <w:rsid w:val="00522E1D"/>
    <w:rsid w:val="00523947"/>
    <w:rsid w:val="00523A30"/>
    <w:rsid w:val="00523C58"/>
    <w:rsid w:val="005244C9"/>
    <w:rsid w:val="0052525F"/>
    <w:rsid w:val="0052584C"/>
    <w:rsid w:val="00525916"/>
    <w:rsid w:val="00525DB3"/>
    <w:rsid w:val="005266C5"/>
    <w:rsid w:val="00526A70"/>
    <w:rsid w:val="00527AD7"/>
    <w:rsid w:val="005301D0"/>
    <w:rsid w:val="00530629"/>
    <w:rsid w:val="00530EFF"/>
    <w:rsid w:val="005318E0"/>
    <w:rsid w:val="00531947"/>
    <w:rsid w:val="00531BA3"/>
    <w:rsid w:val="00531F14"/>
    <w:rsid w:val="005327E8"/>
    <w:rsid w:val="005329C6"/>
    <w:rsid w:val="00533733"/>
    <w:rsid w:val="00533FBB"/>
    <w:rsid w:val="00534B79"/>
    <w:rsid w:val="00535045"/>
    <w:rsid w:val="0053557F"/>
    <w:rsid w:val="00536708"/>
    <w:rsid w:val="0053688B"/>
    <w:rsid w:val="00536E6F"/>
    <w:rsid w:val="00537B6F"/>
    <w:rsid w:val="00537DE4"/>
    <w:rsid w:val="005404BE"/>
    <w:rsid w:val="005408BB"/>
    <w:rsid w:val="00540CAB"/>
    <w:rsid w:val="00541B5A"/>
    <w:rsid w:val="00541BF0"/>
    <w:rsid w:val="005433A3"/>
    <w:rsid w:val="00543C28"/>
    <w:rsid w:val="00544B54"/>
    <w:rsid w:val="00544C25"/>
    <w:rsid w:val="00544DD7"/>
    <w:rsid w:val="005467BB"/>
    <w:rsid w:val="00547517"/>
    <w:rsid w:val="005503DA"/>
    <w:rsid w:val="00550567"/>
    <w:rsid w:val="00550CEE"/>
    <w:rsid w:val="00550EDE"/>
    <w:rsid w:val="005516A2"/>
    <w:rsid w:val="005516F7"/>
    <w:rsid w:val="00551CB2"/>
    <w:rsid w:val="005528DB"/>
    <w:rsid w:val="00552C23"/>
    <w:rsid w:val="00552CC2"/>
    <w:rsid w:val="0055302A"/>
    <w:rsid w:val="005543ED"/>
    <w:rsid w:val="00556A33"/>
    <w:rsid w:val="00557B9D"/>
    <w:rsid w:val="0056034A"/>
    <w:rsid w:val="0056042C"/>
    <w:rsid w:val="0056090A"/>
    <w:rsid w:val="005609CF"/>
    <w:rsid w:val="005609FE"/>
    <w:rsid w:val="00560ADB"/>
    <w:rsid w:val="00560BB1"/>
    <w:rsid w:val="00560E02"/>
    <w:rsid w:val="00561085"/>
    <w:rsid w:val="0056146C"/>
    <w:rsid w:val="00561CCD"/>
    <w:rsid w:val="00562029"/>
    <w:rsid w:val="00562A06"/>
    <w:rsid w:val="00562DF3"/>
    <w:rsid w:val="005630CB"/>
    <w:rsid w:val="0056534B"/>
    <w:rsid w:val="00565927"/>
    <w:rsid w:val="00565CE0"/>
    <w:rsid w:val="005660D5"/>
    <w:rsid w:val="00566141"/>
    <w:rsid w:val="005666FE"/>
    <w:rsid w:val="0057167B"/>
    <w:rsid w:val="005731BF"/>
    <w:rsid w:val="00574157"/>
    <w:rsid w:val="00574303"/>
    <w:rsid w:val="0057441A"/>
    <w:rsid w:val="005749B1"/>
    <w:rsid w:val="00574B57"/>
    <w:rsid w:val="00574ECE"/>
    <w:rsid w:val="00574EFF"/>
    <w:rsid w:val="0057512E"/>
    <w:rsid w:val="0057661B"/>
    <w:rsid w:val="0057792A"/>
    <w:rsid w:val="00577ED9"/>
    <w:rsid w:val="00580520"/>
    <w:rsid w:val="00580C4A"/>
    <w:rsid w:val="00581A78"/>
    <w:rsid w:val="0058382F"/>
    <w:rsid w:val="00583CFA"/>
    <w:rsid w:val="0058417C"/>
    <w:rsid w:val="00584853"/>
    <w:rsid w:val="00584FE9"/>
    <w:rsid w:val="005865EF"/>
    <w:rsid w:val="00586B32"/>
    <w:rsid w:val="00587D10"/>
    <w:rsid w:val="005900D7"/>
    <w:rsid w:val="00590C17"/>
    <w:rsid w:val="00590F35"/>
    <w:rsid w:val="00591221"/>
    <w:rsid w:val="005912C7"/>
    <w:rsid w:val="0059144F"/>
    <w:rsid w:val="0059166E"/>
    <w:rsid w:val="0059221A"/>
    <w:rsid w:val="00592476"/>
    <w:rsid w:val="005938BC"/>
    <w:rsid w:val="00593D5D"/>
    <w:rsid w:val="00594832"/>
    <w:rsid w:val="0059561C"/>
    <w:rsid w:val="005A079D"/>
    <w:rsid w:val="005A12C2"/>
    <w:rsid w:val="005A15B0"/>
    <w:rsid w:val="005A1CFD"/>
    <w:rsid w:val="005A2334"/>
    <w:rsid w:val="005A25EE"/>
    <w:rsid w:val="005A2B02"/>
    <w:rsid w:val="005A33B8"/>
    <w:rsid w:val="005A42CE"/>
    <w:rsid w:val="005A445A"/>
    <w:rsid w:val="005A4D37"/>
    <w:rsid w:val="005A4E19"/>
    <w:rsid w:val="005A6A77"/>
    <w:rsid w:val="005B033E"/>
    <w:rsid w:val="005B0D6A"/>
    <w:rsid w:val="005B105E"/>
    <w:rsid w:val="005B14F9"/>
    <w:rsid w:val="005B1875"/>
    <w:rsid w:val="005B1E84"/>
    <w:rsid w:val="005B2682"/>
    <w:rsid w:val="005B2AB6"/>
    <w:rsid w:val="005B370D"/>
    <w:rsid w:val="005B3C55"/>
    <w:rsid w:val="005B3D1B"/>
    <w:rsid w:val="005B415E"/>
    <w:rsid w:val="005B48FE"/>
    <w:rsid w:val="005B6BCB"/>
    <w:rsid w:val="005B6C19"/>
    <w:rsid w:val="005B7188"/>
    <w:rsid w:val="005B7D38"/>
    <w:rsid w:val="005B7EE0"/>
    <w:rsid w:val="005C14DF"/>
    <w:rsid w:val="005C1622"/>
    <w:rsid w:val="005C1C90"/>
    <w:rsid w:val="005C253D"/>
    <w:rsid w:val="005C2693"/>
    <w:rsid w:val="005C2F32"/>
    <w:rsid w:val="005C391E"/>
    <w:rsid w:val="005C39DA"/>
    <w:rsid w:val="005C3CEF"/>
    <w:rsid w:val="005C41B3"/>
    <w:rsid w:val="005C4790"/>
    <w:rsid w:val="005C4909"/>
    <w:rsid w:val="005C4A9B"/>
    <w:rsid w:val="005C5CF3"/>
    <w:rsid w:val="005C68D0"/>
    <w:rsid w:val="005C6901"/>
    <w:rsid w:val="005C71FE"/>
    <w:rsid w:val="005C72F7"/>
    <w:rsid w:val="005C7654"/>
    <w:rsid w:val="005D188C"/>
    <w:rsid w:val="005D1C2B"/>
    <w:rsid w:val="005D2553"/>
    <w:rsid w:val="005D407D"/>
    <w:rsid w:val="005D4124"/>
    <w:rsid w:val="005D4164"/>
    <w:rsid w:val="005D4946"/>
    <w:rsid w:val="005D4A3B"/>
    <w:rsid w:val="005D51B9"/>
    <w:rsid w:val="005D5DDD"/>
    <w:rsid w:val="005D5F4D"/>
    <w:rsid w:val="005D6729"/>
    <w:rsid w:val="005D696D"/>
    <w:rsid w:val="005D762F"/>
    <w:rsid w:val="005D7DF8"/>
    <w:rsid w:val="005E0BBA"/>
    <w:rsid w:val="005E1604"/>
    <w:rsid w:val="005E1C06"/>
    <w:rsid w:val="005E2025"/>
    <w:rsid w:val="005E3720"/>
    <w:rsid w:val="005E3FFC"/>
    <w:rsid w:val="005E4169"/>
    <w:rsid w:val="005E4223"/>
    <w:rsid w:val="005E4370"/>
    <w:rsid w:val="005E52CF"/>
    <w:rsid w:val="005E532B"/>
    <w:rsid w:val="005E6423"/>
    <w:rsid w:val="005E6516"/>
    <w:rsid w:val="005E6DBB"/>
    <w:rsid w:val="005F06EC"/>
    <w:rsid w:val="005F0C56"/>
    <w:rsid w:val="005F1DCC"/>
    <w:rsid w:val="005F20FA"/>
    <w:rsid w:val="005F29E3"/>
    <w:rsid w:val="005F2CB9"/>
    <w:rsid w:val="005F3698"/>
    <w:rsid w:val="005F417E"/>
    <w:rsid w:val="005F461D"/>
    <w:rsid w:val="005F4E6E"/>
    <w:rsid w:val="005F5498"/>
    <w:rsid w:val="005F5554"/>
    <w:rsid w:val="005F5C2D"/>
    <w:rsid w:val="005F5D07"/>
    <w:rsid w:val="005F629A"/>
    <w:rsid w:val="005F6350"/>
    <w:rsid w:val="005F6EAF"/>
    <w:rsid w:val="005F7195"/>
    <w:rsid w:val="005F757C"/>
    <w:rsid w:val="005F782E"/>
    <w:rsid w:val="005F7D15"/>
    <w:rsid w:val="005F7D3D"/>
    <w:rsid w:val="005F7E9D"/>
    <w:rsid w:val="00600D03"/>
    <w:rsid w:val="0060116B"/>
    <w:rsid w:val="00601E34"/>
    <w:rsid w:val="00601F64"/>
    <w:rsid w:val="006020E4"/>
    <w:rsid w:val="00602CD7"/>
    <w:rsid w:val="0060340B"/>
    <w:rsid w:val="0060343F"/>
    <w:rsid w:val="00603712"/>
    <w:rsid w:val="00603F5E"/>
    <w:rsid w:val="00604413"/>
    <w:rsid w:val="006062F5"/>
    <w:rsid w:val="00606674"/>
    <w:rsid w:val="006068BA"/>
    <w:rsid w:val="006070E5"/>
    <w:rsid w:val="006072CB"/>
    <w:rsid w:val="00607AC4"/>
    <w:rsid w:val="006104F1"/>
    <w:rsid w:val="00610D55"/>
    <w:rsid w:val="00612017"/>
    <w:rsid w:val="00612E00"/>
    <w:rsid w:val="00613AE6"/>
    <w:rsid w:val="00613B66"/>
    <w:rsid w:val="006140A0"/>
    <w:rsid w:val="0061462B"/>
    <w:rsid w:val="006160E2"/>
    <w:rsid w:val="0061626A"/>
    <w:rsid w:val="00616FBD"/>
    <w:rsid w:val="00617240"/>
    <w:rsid w:val="00617246"/>
    <w:rsid w:val="00617CAC"/>
    <w:rsid w:val="00620104"/>
    <w:rsid w:val="00620454"/>
    <w:rsid w:val="00620628"/>
    <w:rsid w:val="00621B61"/>
    <w:rsid w:val="00622AF1"/>
    <w:rsid w:val="00623781"/>
    <w:rsid w:val="00624634"/>
    <w:rsid w:val="00624CF0"/>
    <w:rsid w:val="006250B2"/>
    <w:rsid w:val="00626439"/>
    <w:rsid w:val="00626486"/>
    <w:rsid w:val="006264B2"/>
    <w:rsid w:val="006267A7"/>
    <w:rsid w:val="0062721D"/>
    <w:rsid w:val="006301DA"/>
    <w:rsid w:val="00630596"/>
    <w:rsid w:val="0063157A"/>
    <w:rsid w:val="006316F7"/>
    <w:rsid w:val="00631843"/>
    <w:rsid w:val="006325BD"/>
    <w:rsid w:val="00632B39"/>
    <w:rsid w:val="00633568"/>
    <w:rsid w:val="00634176"/>
    <w:rsid w:val="00634683"/>
    <w:rsid w:val="0063498C"/>
    <w:rsid w:val="00634D29"/>
    <w:rsid w:val="00635563"/>
    <w:rsid w:val="00636513"/>
    <w:rsid w:val="00636E53"/>
    <w:rsid w:val="00640071"/>
    <w:rsid w:val="006408A8"/>
    <w:rsid w:val="006416DA"/>
    <w:rsid w:val="00641B7E"/>
    <w:rsid w:val="00642695"/>
    <w:rsid w:val="00642A53"/>
    <w:rsid w:val="00643AC2"/>
    <w:rsid w:val="00644242"/>
    <w:rsid w:val="00644DEB"/>
    <w:rsid w:val="006452EB"/>
    <w:rsid w:val="00645F36"/>
    <w:rsid w:val="006462E4"/>
    <w:rsid w:val="006465EC"/>
    <w:rsid w:val="0064690A"/>
    <w:rsid w:val="0064699B"/>
    <w:rsid w:val="0065029B"/>
    <w:rsid w:val="006510B3"/>
    <w:rsid w:val="006513BC"/>
    <w:rsid w:val="006517E3"/>
    <w:rsid w:val="00651C3A"/>
    <w:rsid w:val="00651DEE"/>
    <w:rsid w:val="00652668"/>
    <w:rsid w:val="00655151"/>
    <w:rsid w:val="00655BC0"/>
    <w:rsid w:val="006560AD"/>
    <w:rsid w:val="006563D1"/>
    <w:rsid w:val="00656AAA"/>
    <w:rsid w:val="00656CD7"/>
    <w:rsid w:val="006605EE"/>
    <w:rsid w:val="00660AF0"/>
    <w:rsid w:val="0066149B"/>
    <w:rsid w:val="00661F74"/>
    <w:rsid w:val="0066236B"/>
    <w:rsid w:val="00662440"/>
    <w:rsid w:val="00662EC3"/>
    <w:rsid w:val="0066361F"/>
    <w:rsid w:val="0066373F"/>
    <w:rsid w:val="00663871"/>
    <w:rsid w:val="00663B9D"/>
    <w:rsid w:val="0066580A"/>
    <w:rsid w:val="00665A42"/>
    <w:rsid w:val="00665DB4"/>
    <w:rsid w:val="00666AC7"/>
    <w:rsid w:val="006671A8"/>
    <w:rsid w:val="00667A64"/>
    <w:rsid w:val="00667B95"/>
    <w:rsid w:val="0067040D"/>
    <w:rsid w:val="00670878"/>
    <w:rsid w:val="00671A13"/>
    <w:rsid w:val="00671B73"/>
    <w:rsid w:val="00672077"/>
    <w:rsid w:val="00672462"/>
    <w:rsid w:val="00672535"/>
    <w:rsid w:val="00672F8B"/>
    <w:rsid w:val="00673747"/>
    <w:rsid w:val="00673D66"/>
    <w:rsid w:val="00673F61"/>
    <w:rsid w:val="00674092"/>
    <w:rsid w:val="00674232"/>
    <w:rsid w:val="00674B1A"/>
    <w:rsid w:val="00674BA3"/>
    <w:rsid w:val="0067640D"/>
    <w:rsid w:val="00676416"/>
    <w:rsid w:val="00676A26"/>
    <w:rsid w:val="00676C04"/>
    <w:rsid w:val="00677D42"/>
    <w:rsid w:val="00677F5B"/>
    <w:rsid w:val="0068080C"/>
    <w:rsid w:val="006810A6"/>
    <w:rsid w:val="0068125B"/>
    <w:rsid w:val="0068156D"/>
    <w:rsid w:val="006815D4"/>
    <w:rsid w:val="00681E80"/>
    <w:rsid w:val="00682484"/>
    <w:rsid w:val="00683F35"/>
    <w:rsid w:val="00684201"/>
    <w:rsid w:val="00684B97"/>
    <w:rsid w:val="00684F11"/>
    <w:rsid w:val="0068547D"/>
    <w:rsid w:val="00685A6A"/>
    <w:rsid w:val="00685DEB"/>
    <w:rsid w:val="00686423"/>
    <w:rsid w:val="00686659"/>
    <w:rsid w:val="00686D1F"/>
    <w:rsid w:val="00686EDB"/>
    <w:rsid w:val="00687B61"/>
    <w:rsid w:val="00687BD9"/>
    <w:rsid w:val="00687DA0"/>
    <w:rsid w:val="00690549"/>
    <w:rsid w:val="00690816"/>
    <w:rsid w:val="00690E4C"/>
    <w:rsid w:val="00690FFD"/>
    <w:rsid w:val="00691253"/>
    <w:rsid w:val="00691BA2"/>
    <w:rsid w:val="00692274"/>
    <w:rsid w:val="0069255C"/>
    <w:rsid w:val="00692E85"/>
    <w:rsid w:val="0069324C"/>
    <w:rsid w:val="00693619"/>
    <w:rsid w:val="00693E84"/>
    <w:rsid w:val="0069406F"/>
    <w:rsid w:val="006940E6"/>
    <w:rsid w:val="00694DFC"/>
    <w:rsid w:val="00695BEA"/>
    <w:rsid w:val="00695D2C"/>
    <w:rsid w:val="00696E5B"/>
    <w:rsid w:val="0069737D"/>
    <w:rsid w:val="00697411"/>
    <w:rsid w:val="00697950"/>
    <w:rsid w:val="00697A45"/>
    <w:rsid w:val="00697DF6"/>
    <w:rsid w:val="006A033C"/>
    <w:rsid w:val="006A0356"/>
    <w:rsid w:val="006A0829"/>
    <w:rsid w:val="006A0848"/>
    <w:rsid w:val="006A0E8C"/>
    <w:rsid w:val="006A10B1"/>
    <w:rsid w:val="006A18D5"/>
    <w:rsid w:val="006A24DF"/>
    <w:rsid w:val="006A26E3"/>
    <w:rsid w:val="006A29CE"/>
    <w:rsid w:val="006A2C00"/>
    <w:rsid w:val="006A324B"/>
    <w:rsid w:val="006A354E"/>
    <w:rsid w:val="006A3F99"/>
    <w:rsid w:val="006A486B"/>
    <w:rsid w:val="006A5476"/>
    <w:rsid w:val="006A5872"/>
    <w:rsid w:val="006A5D53"/>
    <w:rsid w:val="006A5F86"/>
    <w:rsid w:val="006A73C9"/>
    <w:rsid w:val="006A740F"/>
    <w:rsid w:val="006B218D"/>
    <w:rsid w:val="006B2544"/>
    <w:rsid w:val="006B33A7"/>
    <w:rsid w:val="006B37C7"/>
    <w:rsid w:val="006B38E2"/>
    <w:rsid w:val="006B445D"/>
    <w:rsid w:val="006B4B30"/>
    <w:rsid w:val="006B4B99"/>
    <w:rsid w:val="006B6130"/>
    <w:rsid w:val="006B6A46"/>
    <w:rsid w:val="006B6B3B"/>
    <w:rsid w:val="006B77EF"/>
    <w:rsid w:val="006C1109"/>
    <w:rsid w:val="006C254E"/>
    <w:rsid w:val="006C27CB"/>
    <w:rsid w:val="006C2AE2"/>
    <w:rsid w:val="006C31EF"/>
    <w:rsid w:val="006C32E0"/>
    <w:rsid w:val="006C3315"/>
    <w:rsid w:val="006C3B9D"/>
    <w:rsid w:val="006C40B4"/>
    <w:rsid w:val="006C4DAF"/>
    <w:rsid w:val="006C53B5"/>
    <w:rsid w:val="006C671F"/>
    <w:rsid w:val="006C6C29"/>
    <w:rsid w:val="006C6CD7"/>
    <w:rsid w:val="006C7A46"/>
    <w:rsid w:val="006C7AD6"/>
    <w:rsid w:val="006C7ADF"/>
    <w:rsid w:val="006D02B1"/>
    <w:rsid w:val="006D1D4F"/>
    <w:rsid w:val="006D24BE"/>
    <w:rsid w:val="006D2573"/>
    <w:rsid w:val="006D2C7E"/>
    <w:rsid w:val="006D309D"/>
    <w:rsid w:val="006D3892"/>
    <w:rsid w:val="006D393F"/>
    <w:rsid w:val="006D3A32"/>
    <w:rsid w:val="006D42CB"/>
    <w:rsid w:val="006D4978"/>
    <w:rsid w:val="006D4A76"/>
    <w:rsid w:val="006D5EF0"/>
    <w:rsid w:val="006D6036"/>
    <w:rsid w:val="006D608B"/>
    <w:rsid w:val="006D6A6A"/>
    <w:rsid w:val="006D6F63"/>
    <w:rsid w:val="006D7C50"/>
    <w:rsid w:val="006D7EC4"/>
    <w:rsid w:val="006E1401"/>
    <w:rsid w:val="006E2358"/>
    <w:rsid w:val="006E2C28"/>
    <w:rsid w:val="006E2E72"/>
    <w:rsid w:val="006E3B85"/>
    <w:rsid w:val="006E3DDF"/>
    <w:rsid w:val="006E4399"/>
    <w:rsid w:val="006E4D2C"/>
    <w:rsid w:val="006E58DF"/>
    <w:rsid w:val="006E5948"/>
    <w:rsid w:val="006E6066"/>
    <w:rsid w:val="006E75B9"/>
    <w:rsid w:val="006F04F1"/>
    <w:rsid w:val="006F06B4"/>
    <w:rsid w:val="006F0D73"/>
    <w:rsid w:val="006F0EB9"/>
    <w:rsid w:val="006F1162"/>
    <w:rsid w:val="006F1361"/>
    <w:rsid w:val="006F229F"/>
    <w:rsid w:val="006F2808"/>
    <w:rsid w:val="006F3B57"/>
    <w:rsid w:val="006F41FD"/>
    <w:rsid w:val="006F4799"/>
    <w:rsid w:val="006F4D3F"/>
    <w:rsid w:val="006F64EB"/>
    <w:rsid w:val="006F7115"/>
    <w:rsid w:val="006F71A0"/>
    <w:rsid w:val="006F7895"/>
    <w:rsid w:val="006F78EF"/>
    <w:rsid w:val="006F7F5C"/>
    <w:rsid w:val="00700073"/>
    <w:rsid w:val="0070064C"/>
    <w:rsid w:val="00700B65"/>
    <w:rsid w:val="00702253"/>
    <w:rsid w:val="00702C5B"/>
    <w:rsid w:val="00703A47"/>
    <w:rsid w:val="00704271"/>
    <w:rsid w:val="007048D5"/>
    <w:rsid w:val="00704AC4"/>
    <w:rsid w:val="00704B74"/>
    <w:rsid w:val="007066E5"/>
    <w:rsid w:val="00706A4B"/>
    <w:rsid w:val="0070735F"/>
    <w:rsid w:val="007106C7"/>
    <w:rsid w:val="007107BB"/>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658E"/>
    <w:rsid w:val="00717470"/>
    <w:rsid w:val="00717ED2"/>
    <w:rsid w:val="00720DE3"/>
    <w:rsid w:val="00720EC3"/>
    <w:rsid w:val="00721E8C"/>
    <w:rsid w:val="007220CA"/>
    <w:rsid w:val="00722B0C"/>
    <w:rsid w:val="00722FD6"/>
    <w:rsid w:val="0072449B"/>
    <w:rsid w:val="00724D2F"/>
    <w:rsid w:val="00724F5A"/>
    <w:rsid w:val="0072535F"/>
    <w:rsid w:val="00725612"/>
    <w:rsid w:val="00725AF4"/>
    <w:rsid w:val="00726195"/>
    <w:rsid w:val="007266E4"/>
    <w:rsid w:val="00726862"/>
    <w:rsid w:val="00726D4D"/>
    <w:rsid w:val="00727564"/>
    <w:rsid w:val="00727A27"/>
    <w:rsid w:val="00727B66"/>
    <w:rsid w:val="007300A1"/>
    <w:rsid w:val="007308D2"/>
    <w:rsid w:val="00732C3E"/>
    <w:rsid w:val="00733901"/>
    <w:rsid w:val="007340A1"/>
    <w:rsid w:val="0073445A"/>
    <w:rsid w:val="007345DE"/>
    <w:rsid w:val="007406B1"/>
    <w:rsid w:val="00740F5A"/>
    <w:rsid w:val="007411DC"/>
    <w:rsid w:val="007417D4"/>
    <w:rsid w:val="007418B8"/>
    <w:rsid w:val="00741E1D"/>
    <w:rsid w:val="00742135"/>
    <w:rsid w:val="0074308C"/>
    <w:rsid w:val="007431B7"/>
    <w:rsid w:val="007432DB"/>
    <w:rsid w:val="00743460"/>
    <w:rsid w:val="00743767"/>
    <w:rsid w:val="00743E93"/>
    <w:rsid w:val="00744308"/>
    <w:rsid w:val="0074484E"/>
    <w:rsid w:val="007450C6"/>
    <w:rsid w:val="00745201"/>
    <w:rsid w:val="007454BB"/>
    <w:rsid w:val="007461E4"/>
    <w:rsid w:val="00746469"/>
    <w:rsid w:val="007469AC"/>
    <w:rsid w:val="0074710A"/>
    <w:rsid w:val="00747265"/>
    <w:rsid w:val="007478A4"/>
    <w:rsid w:val="0075037C"/>
    <w:rsid w:val="00751648"/>
    <w:rsid w:val="00751A90"/>
    <w:rsid w:val="00751C01"/>
    <w:rsid w:val="00751DB2"/>
    <w:rsid w:val="007535A4"/>
    <w:rsid w:val="007540D1"/>
    <w:rsid w:val="0075467B"/>
    <w:rsid w:val="00754B4C"/>
    <w:rsid w:val="0075582A"/>
    <w:rsid w:val="00755BFA"/>
    <w:rsid w:val="00756225"/>
    <w:rsid w:val="00756B45"/>
    <w:rsid w:val="00757669"/>
    <w:rsid w:val="00757DDE"/>
    <w:rsid w:val="00757E9B"/>
    <w:rsid w:val="00760894"/>
    <w:rsid w:val="0076094D"/>
    <w:rsid w:val="00761048"/>
    <w:rsid w:val="00761482"/>
    <w:rsid w:val="00761FA6"/>
    <w:rsid w:val="00762296"/>
    <w:rsid w:val="007625BC"/>
    <w:rsid w:val="00763583"/>
    <w:rsid w:val="007635DB"/>
    <w:rsid w:val="00764353"/>
    <w:rsid w:val="007643BD"/>
    <w:rsid w:val="00764547"/>
    <w:rsid w:val="007645FC"/>
    <w:rsid w:val="0076516D"/>
    <w:rsid w:val="00765AA9"/>
    <w:rsid w:val="007661D1"/>
    <w:rsid w:val="007662E9"/>
    <w:rsid w:val="007666BF"/>
    <w:rsid w:val="0076752E"/>
    <w:rsid w:val="00767D0E"/>
    <w:rsid w:val="0077109D"/>
    <w:rsid w:val="0077177E"/>
    <w:rsid w:val="00771E68"/>
    <w:rsid w:val="00773FFD"/>
    <w:rsid w:val="00774F39"/>
    <w:rsid w:val="0077507C"/>
    <w:rsid w:val="00775E8A"/>
    <w:rsid w:val="00775F02"/>
    <w:rsid w:val="00776720"/>
    <w:rsid w:val="00776A9C"/>
    <w:rsid w:val="00777C4B"/>
    <w:rsid w:val="00777DD3"/>
    <w:rsid w:val="00777E0D"/>
    <w:rsid w:val="00780116"/>
    <w:rsid w:val="007807BF"/>
    <w:rsid w:val="007814BC"/>
    <w:rsid w:val="00781C4A"/>
    <w:rsid w:val="00782D5F"/>
    <w:rsid w:val="0078465C"/>
    <w:rsid w:val="00784B10"/>
    <w:rsid w:val="00784FC0"/>
    <w:rsid w:val="00785D68"/>
    <w:rsid w:val="0078623B"/>
    <w:rsid w:val="007866E8"/>
    <w:rsid w:val="007909AE"/>
    <w:rsid w:val="00790B04"/>
    <w:rsid w:val="00790EC7"/>
    <w:rsid w:val="007920D4"/>
    <w:rsid w:val="0079213D"/>
    <w:rsid w:val="007925D3"/>
    <w:rsid w:val="00793A51"/>
    <w:rsid w:val="00793B29"/>
    <w:rsid w:val="0079413D"/>
    <w:rsid w:val="00794338"/>
    <w:rsid w:val="0079449B"/>
    <w:rsid w:val="00794539"/>
    <w:rsid w:val="00794907"/>
    <w:rsid w:val="0079581D"/>
    <w:rsid w:val="00795A97"/>
    <w:rsid w:val="00795ECA"/>
    <w:rsid w:val="007964DA"/>
    <w:rsid w:val="007966EE"/>
    <w:rsid w:val="00797026"/>
    <w:rsid w:val="00797238"/>
    <w:rsid w:val="00797AC1"/>
    <w:rsid w:val="007A0080"/>
    <w:rsid w:val="007A0AAC"/>
    <w:rsid w:val="007A0B56"/>
    <w:rsid w:val="007A1B24"/>
    <w:rsid w:val="007A23E7"/>
    <w:rsid w:val="007A2460"/>
    <w:rsid w:val="007A2E46"/>
    <w:rsid w:val="007A3168"/>
    <w:rsid w:val="007A3A4F"/>
    <w:rsid w:val="007A4A5A"/>
    <w:rsid w:val="007A4E69"/>
    <w:rsid w:val="007A5BC3"/>
    <w:rsid w:val="007A667F"/>
    <w:rsid w:val="007A691B"/>
    <w:rsid w:val="007A6A53"/>
    <w:rsid w:val="007A6DA6"/>
    <w:rsid w:val="007A77FD"/>
    <w:rsid w:val="007B0CDF"/>
    <w:rsid w:val="007B1389"/>
    <w:rsid w:val="007B1FF8"/>
    <w:rsid w:val="007B209C"/>
    <w:rsid w:val="007B2433"/>
    <w:rsid w:val="007B254B"/>
    <w:rsid w:val="007B272D"/>
    <w:rsid w:val="007B3112"/>
    <w:rsid w:val="007B3FD2"/>
    <w:rsid w:val="007B40C6"/>
    <w:rsid w:val="007B5E70"/>
    <w:rsid w:val="007B7A09"/>
    <w:rsid w:val="007B7D39"/>
    <w:rsid w:val="007C05BC"/>
    <w:rsid w:val="007C1022"/>
    <w:rsid w:val="007C1CDC"/>
    <w:rsid w:val="007C1EEC"/>
    <w:rsid w:val="007C2095"/>
    <w:rsid w:val="007C24AB"/>
    <w:rsid w:val="007C24E1"/>
    <w:rsid w:val="007C2537"/>
    <w:rsid w:val="007C29AE"/>
    <w:rsid w:val="007C2C23"/>
    <w:rsid w:val="007C3620"/>
    <w:rsid w:val="007C5150"/>
    <w:rsid w:val="007C515A"/>
    <w:rsid w:val="007C573E"/>
    <w:rsid w:val="007C5D5E"/>
    <w:rsid w:val="007C5D90"/>
    <w:rsid w:val="007C5DB3"/>
    <w:rsid w:val="007C5F60"/>
    <w:rsid w:val="007C6DA2"/>
    <w:rsid w:val="007C73D2"/>
    <w:rsid w:val="007C78F1"/>
    <w:rsid w:val="007C7FCB"/>
    <w:rsid w:val="007D1494"/>
    <w:rsid w:val="007D2AE5"/>
    <w:rsid w:val="007D2D13"/>
    <w:rsid w:val="007D2FEC"/>
    <w:rsid w:val="007D3AC5"/>
    <w:rsid w:val="007D3BBE"/>
    <w:rsid w:val="007D3CA6"/>
    <w:rsid w:val="007D4096"/>
    <w:rsid w:val="007D4471"/>
    <w:rsid w:val="007D4A14"/>
    <w:rsid w:val="007D4A60"/>
    <w:rsid w:val="007D4F8A"/>
    <w:rsid w:val="007D511A"/>
    <w:rsid w:val="007D53D6"/>
    <w:rsid w:val="007D5975"/>
    <w:rsid w:val="007D6357"/>
    <w:rsid w:val="007D6393"/>
    <w:rsid w:val="007D6F81"/>
    <w:rsid w:val="007D724E"/>
    <w:rsid w:val="007D73E6"/>
    <w:rsid w:val="007D752E"/>
    <w:rsid w:val="007D78DF"/>
    <w:rsid w:val="007D79E3"/>
    <w:rsid w:val="007D7F87"/>
    <w:rsid w:val="007D7FFD"/>
    <w:rsid w:val="007E0239"/>
    <w:rsid w:val="007E0DCB"/>
    <w:rsid w:val="007E12DD"/>
    <w:rsid w:val="007E239C"/>
    <w:rsid w:val="007E26BD"/>
    <w:rsid w:val="007E290C"/>
    <w:rsid w:val="007E293A"/>
    <w:rsid w:val="007E3D39"/>
    <w:rsid w:val="007E4DF5"/>
    <w:rsid w:val="007E4E1E"/>
    <w:rsid w:val="007E5BAC"/>
    <w:rsid w:val="007E5C84"/>
    <w:rsid w:val="007E6130"/>
    <w:rsid w:val="007E61D7"/>
    <w:rsid w:val="007E640D"/>
    <w:rsid w:val="007E66F9"/>
    <w:rsid w:val="007E6CB9"/>
    <w:rsid w:val="007E6D13"/>
    <w:rsid w:val="007E759B"/>
    <w:rsid w:val="007E7909"/>
    <w:rsid w:val="007F0058"/>
    <w:rsid w:val="007F15BC"/>
    <w:rsid w:val="007F3079"/>
    <w:rsid w:val="007F355C"/>
    <w:rsid w:val="007F39BA"/>
    <w:rsid w:val="007F39F8"/>
    <w:rsid w:val="007F3B1E"/>
    <w:rsid w:val="007F4679"/>
    <w:rsid w:val="007F5D99"/>
    <w:rsid w:val="007F6098"/>
    <w:rsid w:val="007F624E"/>
    <w:rsid w:val="007F64CE"/>
    <w:rsid w:val="007F7876"/>
    <w:rsid w:val="007F78D2"/>
    <w:rsid w:val="007F7A87"/>
    <w:rsid w:val="0080159F"/>
    <w:rsid w:val="008017E3"/>
    <w:rsid w:val="0080201A"/>
    <w:rsid w:val="00802044"/>
    <w:rsid w:val="008020F4"/>
    <w:rsid w:val="00802303"/>
    <w:rsid w:val="00802F9E"/>
    <w:rsid w:val="00803916"/>
    <w:rsid w:val="008045EA"/>
    <w:rsid w:val="00804DBA"/>
    <w:rsid w:val="0080548A"/>
    <w:rsid w:val="00805C14"/>
    <w:rsid w:val="00805F57"/>
    <w:rsid w:val="008060DB"/>
    <w:rsid w:val="00806A9B"/>
    <w:rsid w:val="008079F9"/>
    <w:rsid w:val="0081014D"/>
    <w:rsid w:val="00811821"/>
    <w:rsid w:val="00811EE0"/>
    <w:rsid w:val="008120DE"/>
    <w:rsid w:val="00813692"/>
    <w:rsid w:val="00813936"/>
    <w:rsid w:val="00814E02"/>
    <w:rsid w:val="0081588B"/>
    <w:rsid w:val="00815DF6"/>
    <w:rsid w:val="0081657D"/>
    <w:rsid w:val="00816634"/>
    <w:rsid w:val="0081686B"/>
    <w:rsid w:val="00817958"/>
    <w:rsid w:val="00822D32"/>
    <w:rsid w:val="008236F4"/>
    <w:rsid w:val="0082395D"/>
    <w:rsid w:val="00823C62"/>
    <w:rsid w:val="008243F9"/>
    <w:rsid w:val="0082468C"/>
    <w:rsid w:val="00824F10"/>
    <w:rsid w:val="00824FD7"/>
    <w:rsid w:val="008256B0"/>
    <w:rsid w:val="00825C8C"/>
    <w:rsid w:val="00825F2A"/>
    <w:rsid w:val="0082607B"/>
    <w:rsid w:val="00826388"/>
    <w:rsid w:val="00826EE3"/>
    <w:rsid w:val="00827264"/>
    <w:rsid w:val="00827621"/>
    <w:rsid w:val="00827B8E"/>
    <w:rsid w:val="0083032E"/>
    <w:rsid w:val="00830878"/>
    <w:rsid w:val="00830DF3"/>
    <w:rsid w:val="00831C89"/>
    <w:rsid w:val="00832245"/>
    <w:rsid w:val="00833280"/>
    <w:rsid w:val="00833A63"/>
    <w:rsid w:val="0083524B"/>
    <w:rsid w:val="00835E7A"/>
    <w:rsid w:val="00835F63"/>
    <w:rsid w:val="00836ADE"/>
    <w:rsid w:val="00837229"/>
    <w:rsid w:val="0083728C"/>
    <w:rsid w:val="00837AB1"/>
    <w:rsid w:val="008402BF"/>
    <w:rsid w:val="008409B2"/>
    <w:rsid w:val="008409D3"/>
    <w:rsid w:val="00840CAE"/>
    <w:rsid w:val="00840E0E"/>
    <w:rsid w:val="008416B9"/>
    <w:rsid w:val="0084188D"/>
    <w:rsid w:val="0084199C"/>
    <w:rsid w:val="00841AFC"/>
    <w:rsid w:val="00841D9F"/>
    <w:rsid w:val="00842D22"/>
    <w:rsid w:val="00843810"/>
    <w:rsid w:val="00843BEC"/>
    <w:rsid w:val="00843D7C"/>
    <w:rsid w:val="0084418A"/>
    <w:rsid w:val="00844521"/>
    <w:rsid w:val="008446AB"/>
    <w:rsid w:val="008446C6"/>
    <w:rsid w:val="008447F0"/>
    <w:rsid w:val="00844C4A"/>
    <w:rsid w:val="0084521A"/>
    <w:rsid w:val="008460F5"/>
    <w:rsid w:val="008470C3"/>
    <w:rsid w:val="00847248"/>
    <w:rsid w:val="00847560"/>
    <w:rsid w:val="008506E7"/>
    <w:rsid w:val="0085099B"/>
    <w:rsid w:val="00850D50"/>
    <w:rsid w:val="0085154E"/>
    <w:rsid w:val="00851735"/>
    <w:rsid w:val="008517A3"/>
    <w:rsid w:val="00853211"/>
    <w:rsid w:val="00853DA1"/>
    <w:rsid w:val="00853DB2"/>
    <w:rsid w:val="00853F56"/>
    <w:rsid w:val="00854724"/>
    <w:rsid w:val="00854C0C"/>
    <w:rsid w:val="008551DE"/>
    <w:rsid w:val="008551E1"/>
    <w:rsid w:val="00855829"/>
    <w:rsid w:val="00855843"/>
    <w:rsid w:val="00855F91"/>
    <w:rsid w:val="008567EC"/>
    <w:rsid w:val="00856913"/>
    <w:rsid w:val="008571E6"/>
    <w:rsid w:val="008572A3"/>
    <w:rsid w:val="008573D8"/>
    <w:rsid w:val="00857BAB"/>
    <w:rsid w:val="00861FD2"/>
    <w:rsid w:val="008622DB"/>
    <w:rsid w:val="00862C1A"/>
    <w:rsid w:val="00862CCC"/>
    <w:rsid w:val="00863164"/>
    <w:rsid w:val="008633E7"/>
    <w:rsid w:val="0086352D"/>
    <w:rsid w:val="008639C1"/>
    <w:rsid w:val="00863B5C"/>
    <w:rsid w:val="00864298"/>
    <w:rsid w:val="00864C9F"/>
    <w:rsid w:val="00865645"/>
    <w:rsid w:val="0086586C"/>
    <w:rsid w:val="0086623E"/>
    <w:rsid w:val="008667D9"/>
    <w:rsid w:val="00866C20"/>
    <w:rsid w:val="00866DEB"/>
    <w:rsid w:val="008674A3"/>
    <w:rsid w:val="00867914"/>
    <w:rsid w:val="00867F86"/>
    <w:rsid w:val="00870026"/>
    <w:rsid w:val="00870043"/>
    <w:rsid w:val="00870B41"/>
    <w:rsid w:val="00871495"/>
    <w:rsid w:val="00871EDF"/>
    <w:rsid w:val="00872070"/>
    <w:rsid w:val="00872522"/>
    <w:rsid w:val="00872665"/>
    <w:rsid w:val="00874287"/>
    <w:rsid w:val="0087570C"/>
    <w:rsid w:val="00875FB9"/>
    <w:rsid w:val="008763CD"/>
    <w:rsid w:val="008768B4"/>
    <w:rsid w:val="00876FF1"/>
    <w:rsid w:val="008806C4"/>
    <w:rsid w:val="00880EBB"/>
    <w:rsid w:val="00880ED9"/>
    <w:rsid w:val="00881059"/>
    <w:rsid w:val="00881E6F"/>
    <w:rsid w:val="008823A0"/>
    <w:rsid w:val="00882855"/>
    <w:rsid w:val="00883E97"/>
    <w:rsid w:val="00884011"/>
    <w:rsid w:val="008844CD"/>
    <w:rsid w:val="008846BC"/>
    <w:rsid w:val="00885282"/>
    <w:rsid w:val="00885BAE"/>
    <w:rsid w:val="00885FE6"/>
    <w:rsid w:val="00887D7D"/>
    <w:rsid w:val="00891404"/>
    <w:rsid w:val="00892458"/>
    <w:rsid w:val="00893205"/>
    <w:rsid w:val="00896144"/>
    <w:rsid w:val="00896E1E"/>
    <w:rsid w:val="00896ED6"/>
    <w:rsid w:val="00896FDA"/>
    <w:rsid w:val="0089784D"/>
    <w:rsid w:val="008A0366"/>
    <w:rsid w:val="008A06C6"/>
    <w:rsid w:val="008A0731"/>
    <w:rsid w:val="008A090D"/>
    <w:rsid w:val="008A0D27"/>
    <w:rsid w:val="008A0EA9"/>
    <w:rsid w:val="008A23A2"/>
    <w:rsid w:val="008A289F"/>
    <w:rsid w:val="008A30B6"/>
    <w:rsid w:val="008A3880"/>
    <w:rsid w:val="008A67AE"/>
    <w:rsid w:val="008A6E9A"/>
    <w:rsid w:val="008A7808"/>
    <w:rsid w:val="008A7844"/>
    <w:rsid w:val="008A791F"/>
    <w:rsid w:val="008A7C26"/>
    <w:rsid w:val="008B01D9"/>
    <w:rsid w:val="008B025B"/>
    <w:rsid w:val="008B0737"/>
    <w:rsid w:val="008B0763"/>
    <w:rsid w:val="008B15AA"/>
    <w:rsid w:val="008B26C5"/>
    <w:rsid w:val="008B3BA0"/>
    <w:rsid w:val="008B4B9D"/>
    <w:rsid w:val="008B4D7F"/>
    <w:rsid w:val="008B7325"/>
    <w:rsid w:val="008B788A"/>
    <w:rsid w:val="008B7B3E"/>
    <w:rsid w:val="008B7B98"/>
    <w:rsid w:val="008B7EDF"/>
    <w:rsid w:val="008B7F3E"/>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6A4"/>
    <w:rsid w:val="008C7819"/>
    <w:rsid w:val="008C7AB9"/>
    <w:rsid w:val="008D1050"/>
    <w:rsid w:val="008D12AC"/>
    <w:rsid w:val="008D238C"/>
    <w:rsid w:val="008D4278"/>
    <w:rsid w:val="008D50D9"/>
    <w:rsid w:val="008D50DC"/>
    <w:rsid w:val="008D596A"/>
    <w:rsid w:val="008D7A91"/>
    <w:rsid w:val="008D7DA8"/>
    <w:rsid w:val="008E0C70"/>
    <w:rsid w:val="008E1341"/>
    <w:rsid w:val="008E159B"/>
    <w:rsid w:val="008E1777"/>
    <w:rsid w:val="008E1886"/>
    <w:rsid w:val="008E208D"/>
    <w:rsid w:val="008E32D0"/>
    <w:rsid w:val="008E3A64"/>
    <w:rsid w:val="008E3D7D"/>
    <w:rsid w:val="008E4CE8"/>
    <w:rsid w:val="008E4F82"/>
    <w:rsid w:val="008E5700"/>
    <w:rsid w:val="008E641B"/>
    <w:rsid w:val="008E6825"/>
    <w:rsid w:val="008E6F5A"/>
    <w:rsid w:val="008F0814"/>
    <w:rsid w:val="008F0B57"/>
    <w:rsid w:val="008F1D95"/>
    <w:rsid w:val="008F1F9D"/>
    <w:rsid w:val="008F254A"/>
    <w:rsid w:val="008F299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495E"/>
    <w:rsid w:val="00904B99"/>
    <w:rsid w:val="00905642"/>
    <w:rsid w:val="00905D87"/>
    <w:rsid w:val="00905DCD"/>
    <w:rsid w:val="009077CC"/>
    <w:rsid w:val="00907C5F"/>
    <w:rsid w:val="00907D47"/>
    <w:rsid w:val="009103BE"/>
    <w:rsid w:val="009116C0"/>
    <w:rsid w:val="0091197B"/>
    <w:rsid w:val="00911CE1"/>
    <w:rsid w:val="00912B46"/>
    <w:rsid w:val="00912CE4"/>
    <w:rsid w:val="00912F4B"/>
    <w:rsid w:val="009133BA"/>
    <w:rsid w:val="00913ADB"/>
    <w:rsid w:val="00914D24"/>
    <w:rsid w:val="00915345"/>
    <w:rsid w:val="00915482"/>
    <w:rsid w:val="009155BA"/>
    <w:rsid w:val="00915DDD"/>
    <w:rsid w:val="009168EA"/>
    <w:rsid w:val="00916935"/>
    <w:rsid w:val="00916BBC"/>
    <w:rsid w:val="009178BF"/>
    <w:rsid w:val="00917FB7"/>
    <w:rsid w:val="009214E6"/>
    <w:rsid w:val="00921EDC"/>
    <w:rsid w:val="0092261C"/>
    <w:rsid w:val="009233DF"/>
    <w:rsid w:val="0092369D"/>
    <w:rsid w:val="00923A06"/>
    <w:rsid w:val="00923E6E"/>
    <w:rsid w:val="00923EAE"/>
    <w:rsid w:val="0092493E"/>
    <w:rsid w:val="00924F0D"/>
    <w:rsid w:val="00924F43"/>
    <w:rsid w:val="00926353"/>
    <w:rsid w:val="00926600"/>
    <w:rsid w:val="00926B40"/>
    <w:rsid w:val="00927AC5"/>
    <w:rsid w:val="00927B7B"/>
    <w:rsid w:val="00930A03"/>
    <w:rsid w:val="009317E7"/>
    <w:rsid w:val="00931A3D"/>
    <w:rsid w:val="00931C99"/>
    <w:rsid w:val="00932A47"/>
    <w:rsid w:val="00932A8B"/>
    <w:rsid w:val="00932D3F"/>
    <w:rsid w:val="0093310A"/>
    <w:rsid w:val="009344E6"/>
    <w:rsid w:val="009346B1"/>
    <w:rsid w:val="00934B52"/>
    <w:rsid w:val="00934E1E"/>
    <w:rsid w:val="00934ED3"/>
    <w:rsid w:val="0093504F"/>
    <w:rsid w:val="00935A2C"/>
    <w:rsid w:val="00936738"/>
    <w:rsid w:val="00936D3A"/>
    <w:rsid w:val="00936E4B"/>
    <w:rsid w:val="00936FC8"/>
    <w:rsid w:val="0094074C"/>
    <w:rsid w:val="00942330"/>
    <w:rsid w:val="009426F2"/>
    <w:rsid w:val="009429AA"/>
    <w:rsid w:val="00943C02"/>
    <w:rsid w:val="00944466"/>
    <w:rsid w:val="00944547"/>
    <w:rsid w:val="00945173"/>
    <w:rsid w:val="00945557"/>
    <w:rsid w:val="00945800"/>
    <w:rsid w:val="009462F7"/>
    <w:rsid w:val="009464EA"/>
    <w:rsid w:val="00946948"/>
    <w:rsid w:val="009474A6"/>
    <w:rsid w:val="009503E1"/>
    <w:rsid w:val="009505BF"/>
    <w:rsid w:val="00951250"/>
    <w:rsid w:val="0095156C"/>
    <w:rsid w:val="00953238"/>
    <w:rsid w:val="00953898"/>
    <w:rsid w:val="00953D5E"/>
    <w:rsid w:val="00954BC8"/>
    <w:rsid w:val="00954D75"/>
    <w:rsid w:val="00955C33"/>
    <w:rsid w:val="0095628F"/>
    <w:rsid w:val="00956410"/>
    <w:rsid w:val="009576CC"/>
    <w:rsid w:val="0095799A"/>
    <w:rsid w:val="00960187"/>
    <w:rsid w:val="009602DA"/>
    <w:rsid w:val="00960ABA"/>
    <w:rsid w:val="00962CF1"/>
    <w:rsid w:val="00963DF5"/>
    <w:rsid w:val="00964668"/>
    <w:rsid w:val="00964AD8"/>
    <w:rsid w:val="00964E2A"/>
    <w:rsid w:val="00965085"/>
    <w:rsid w:val="009671BF"/>
    <w:rsid w:val="00967B9E"/>
    <w:rsid w:val="00967EC3"/>
    <w:rsid w:val="00967EE7"/>
    <w:rsid w:val="009707CF"/>
    <w:rsid w:val="009714DF"/>
    <w:rsid w:val="00973F9C"/>
    <w:rsid w:val="00974864"/>
    <w:rsid w:val="00974D11"/>
    <w:rsid w:val="009751F6"/>
    <w:rsid w:val="00975230"/>
    <w:rsid w:val="009765EC"/>
    <w:rsid w:val="00976961"/>
    <w:rsid w:val="00976ACF"/>
    <w:rsid w:val="00976C08"/>
    <w:rsid w:val="009773DA"/>
    <w:rsid w:val="00977C8E"/>
    <w:rsid w:val="00977E0F"/>
    <w:rsid w:val="009806C0"/>
    <w:rsid w:val="009807F0"/>
    <w:rsid w:val="009809DD"/>
    <w:rsid w:val="0098144C"/>
    <w:rsid w:val="009817AA"/>
    <w:rsid w:val="00981A6E"/>
    <w:rsid w:val="00981CF3"/>
    <w:rsid w:val="009821D5"/>
    <w:rsid w:val="009825DF"/>
    <w:rsid w:val="009828A0"/>
    <w:rsid w:val="00982956"/>
    <w:rsid w:val="00984215"/>
    <w:rsid w:val="0098497A"/>
    <w:rsid w:val="009849EE"/>
    <w:rsid w:val="00984B03"/>
    <w:rsid w:val="00985059"/>
    <w:rsid w:val="009851BF"/>
    <w:rsid w:val="009876B4"/>
    <w:rsid w:val="00990E91"/>
    <w:rsid w:val="00990F0C"/>
    <w:rsid w:val="0099172A"/>
    <w:rsid w:val="00991DC4"/>
    <w:rsid w:val="0099218E"/>
    <w:rsid w:val="009927C4"/>
    <w:rsid w:val="009928E8"/>
    <w:rsid w:val="00992A45"/>
    <w:rsid w:val="00992B51"/>
    <w:rsid w:val="00992EAF"/>
    <w:rsid w:val="00993481"/>
    <w:rsid w:val="009934F5"/>
    <w:rsid w:val="00993775"/>
    <w:rsid w:val="00994AC6"/>
    <w:rsid w:val="009953CD"/>
    <w:rsid w:val="0099565E"/>
    <w:rsid w:val="009968EF"/>
    <w:rsid w:val="009971D5"/>
    <w:rsid w:val="00997326"/>
    <w:rsid w:val="00997D83"/>
    <w:rsid w:val="009A0BA3"/>
    <w:rsid w:val="009A12A1"/>
    <w:rsid w:val="009A19E1"/>
    <w:rsid w:val="009A23AA"/>
    <w:rsid w:val="009A25CD"/>
    <w:rsid w:val="009A275A"/>
    <w:rsid w:val="009A2877"/>
    <w:rsid w:val="009A2A97"/>
    <w:rsid w:val="009A2B70"/>
    <w:rsid w:val="009A348F"/>
    <w:rsid w:val="009A3799"/>
    <w:rsid w:val="009A3C6D"/>
    <w:rsid w:val="009A444F"/>
    <w:rsid w:val="009A4C38"/>
    <w:rsid w:val="009A5C38"/>
    <w:rsid w:val="009A64D3"/>
    <w:rsid w:val="009A72FE"/>
    <w:rsid w:val="009B004C"/>
    <w:rsid w:val="009B1575"/>
    <w:rsid w:val="009B1CA6"/>
    <w:rsid w:val="009B243A"/>
    <w:rsid w:val="009B3622"/>
    <w:rsid w:val="009B3A01"/>
    <w:rsid w:val="009B3A5E"/>
    <w:rsid w:val="009B3EA4"/>
    <w:rsid w:val="009B4799"/>
    <w:rsid w:val="009B4D1B"/>
    <w:rsid w:val="009B4E6B"/>
    <w:rsid w:val="009B5543"/>
    <w:rsid w:val="009B56A7"/>
    <w:rsid w:val="009B5A93"/>
    <w:rsid w:val="009B5D09"/>
    <w:rsid w:val="009B6956"/>
    <w:rsid w:val="009B6EE1"/>
    <w:rsid w:val="009B76F4"/>
    <w:rsid w:val="009C0DE0"/>
    <w:rsid w:val="009C1ADE"/>
    <w:rsid w:val="009C25C7"/>
    <w:rsid w:val="009C3B28"/>
    <w:rsid w:val="009C4214"/>
    <w:rsid w:val="009C434E"/>
    <w:rsid w:val="009C457C"/>
    <w:rsid w:val="009C5191"/>
    <w:rsid w:val="009C51E9"/>
    <w:rsid w:val="009C71E6"/>
    <w:rsid w:val="009C7EAF"/>
    <w:rsid w:val="009D087F"/>
    <w:rsid w:val="009D1193"/>
    <w:rsid w:val="009D34DE"/>
    <w:rsid w:val="009D37A4"/>
    <w:rsid w:val="009D3B32"/>
    <w:rsid w:val="009D3D5E"/>
    <w:rsid w:val="009D3F68"/>
    <w:rsid w:val="009D49E9"/>
    <w:rsid w:val="009D5A13"/>
    <w:rsid w:val="009D640A"/>
    <w:rsid w:val="009D7A69"/>
    <w:rsid w:val="009D7B5F"/>
    <w:rsid w:val="009D7DFA"/>
    <w:rsid w:val="009D7F25"/>
    <w:rsid w:val="009E0D77"/>
    <w:rsid w:val="009E0ECC"/>
    <w:rsid w:val="009E0F3D"/>
    <w:rsid w:val="009E2EDC"/>
    <w:rsid w:val="009E3004"/>
    <w:rsid w:val="009E34E4"/>
    <w:rsid w:val="009E391D"/>
    <w:rsid w:val="009E40D7"/>
    <w:rsid w:val="009E56BE"/>
    <w:rsid w:val="009E5A57"/>
    <w:rsid w:val="009E5E6E"/>
    <w:rsid w:val="009E5F45"/>
    <w:rsid w:val="009E60D9"/>
    <w:rsid w:val="009E6598"/>
    <w:rsid w:val="009E672B"/>
    <w:rsid w:val="009E7CEB"/>
    <w:rsid w:val="009F0EE9"/>
    <w:rsid w:val="009F115A"/>
    <w:rsid w:val="009F175F"/>
    <w:rsid w:val="009F1AEB"/>
    <w:rsid w:val="009F2089"/>
    <w:rsid w:val="009F29DF"/>
    <w:rsid w:val="009F2F3E"/>
    <w:rsid w:val="009F33BF"/>
    <w:rsid w:val="009F34E2"/>
    <w:rsid w:val="009F3BAB"/>
    <w:rsid w:val="009F41E4"/>
    <w:rsid w:val="009F431D"/>
    <w:rsid w:val="009F49B8"/>
    <w:rsid w:val="009F53F5"/>
    <w:rsid w:val="009F54E2"/>
    <w:rsid w:val="009F6F36"/>
    <w:rsid w:val="009F7395"/>
    <w:rsid w:val="009F7BAC"/>
    <w:rsid w:val="009F7BE0"/>
    <w:rsid w:val="00A00A62"/>
    <w:rsid w:val="00A01F2C"/>
    <w:rsid w:val="00A0218C"/>
    <w:rsid w:val="00A027B2"/>
    <w:rsid w:val="00A031BF"/>
    <w:rsid w:val="00A032E7"/>
    <w:rsid w:val="00A03FB1"/>
    <w:rsid w:val="00A05439"/>
    <w:rsid w:val="00A059D7"/>
    <w:rsid w:val="00A05F2F"/>
    <w:rsid w:val="00A05F40"/>
    <w:rsid w:val="00A07B0D"/>
    <w:rsid w:val="00A07DC6"/>
    <w:rsid w:val="00A101D6"/>
    <w:rsid w:val="00A10A9A"/>
    <w:rsid w:val="00A110F3"/>
    <w:rsid w:val="00A1144C"/>
    <w:rsid w:val="00A1161A"/>
    <w:rsid w:val="00A11BEB"/>
    <w:rsid w:val="00A12784"/>
    <w:rsid w:val="00A12E17"/>
    <w:rsid w:val="00A133C7"/>
    <w:rsid w:val="00A1549E"/>
    <w:rsid w:val="00A16068"/>
    <w:rsid w:val="00A16268"/>
    <w:rsid w:val="00A16ADD"/>
    <w:rsid w:val="00A16C35"/>
    <w:rsid w:val="00A16F5C"/>
    <w:rsid w:val="00A203CA"/>
    <w:rsid w:val="00A206EE"/>
    <w:rsid w:val="00A20B1C"/>
    <w:rsid w:val="00A20D9E"/>
    <w:rsid w:val="00A21A7B"/>
    <w:rsid w:val="00A22213"/>
    <w:rsid w:val="00A226DA"/>
    <w:rsid w:val="00A236CA"/>
    <w:rsid w:val="00A23883"/>
    <w:rsid w:val="00A244B5"/>
    <w:rsid w:val="00A25A29"/>
    <w:rsid w:val="00A25B42"/>
    <w:rsid w:val="00A25D7F"/>
    <w:rsid w:val="00A25D98"/>
    <w:rsid w:val="00A269CA"/>
    <w:rsid w:val="00A26C60"/>
    <w:rsid w:val="00A30502"/>
    <w:rsid w:val="00A308E3"/>
    <w:rsid w:val="00A30D92"/>
    <w:rsid w:val="00A3277A"/>
    <w:rsid w:val="00A32C54"/>
    <w:rsid w:val="00A3340E"/>
    <w:rsid w:val="00A34E29"/>
    <w:rsid w:val="00A34F6A"/>
    <w:rsid w:val="00A35D52"/>
    <w:rsid w:val="00A360FF"/>
    <w:rsid w:val="00A36426"/>
    <w:rsid w:val="00A3642B"/>
    <w:rsid w:val="00A365AB"/>
    <w:rsid w:val="00A368B0"/>
    <w:rsid w:val="00A36C1F"/>
    <w:rsid w:val="00A374C5"/>
    <w:rsid w:val="00A37783"/>
    <w:rsid w:val="00A3798E"/>
    <w:rsid w:val="00A40550"/>
    <w:rsid w:val="00A409BE"/>
    <w:rsid w:val="00A41473"/>
    <w:rsid w:val="00A4341F"/>
    <w:rsid w:val="00A4403D"/>
    <w:rsid w:val="00A4458B"/>
    <w:rsid w:val="00A45137"/>
    <w:rsid w:val="00A45538"/>
    <w:rsid w:val="00A456D0"/>
    <w:rsid w:val="00A45823"/>
    <w:rsid w:val="00A462C3"/>
    <w:rsid w:val="00A47B37"/>
    <w:rsid w:val="00A506FE"/>
    <w:rsid w:val="00A50DBE"/>
    <w:rsid w:val="00A51B36"/>
    <w:rsid w:val="00A51E9B"/>
    <w:rsid w:val="00A5296F"/>
    <w:rsid w:val="00A53207"/>
    <w:rsid w:val="00A53802"/>
    <w:rsid w:val="00A53846"/>
    <w:rsid w:val="00A54DE7"/>
    <w:rsid w:val="00A54E8E"/>
    <w:rsid w:val="00A553D5"/>
    <w:rsid w:val="00A55684"/>
    <w:rsid w:val="00A55B75"/>
    <w:rsid w:val="00A55C38"/>
    <w:rsid w:val="00A5605D"/>
    <w:rsid w:val="00A57CDC"/>
    <w:rsid w:val="00A605A7"/>
    <w:rsid w:val="00A60ED7"/>
    <w:rsid w:val="00A617D2"/>
    <w:rsid w:val="00A6263D"/>
    <w:rsid w:val="00A62977"/>
    <w:rsid w:val="00A62CE6"/>
    <w:rsid w:val="00A62CF2"/>
    <w:rsid w:val="00A63138"/>
    <w:rsid w:val="00A63BE0"/>
    <w:rsid w:val="00A63D58"/>
    <w:rsid w:val="00A64B6C"/>
    <w:rsid w:val="00A658C0"/>
    <w:rsid w:val="00A66CA2"/>
    <w:rsid w:val="00A66D22"/>
    <w:rsid w:val="00A67168"/>
    <w:rsid w:val="00A67E33"/>
    <w:rsid w:val="00A703A0"/>
    <w:rsid w:val="00A7040C"/>
    <w:rsid w:val="00A707BF"/>
    <w:rsid w:val="00A70F16"/>
    <w:rsid w:val="00A71075"/>
    <w:rsid w:val="00A73DF8"/>
    <w:rsid w:val="00A74D87"/>
    <w:rsid w:val="00A75CEE"/>
    <w:rsid w:val="00A765C5"/>
    <w:rsid w:val="00A76695"/>
    <w:rsid w:val="00A766DA"/>
    <w:rsid w:val="00A76A92"/>
    <w:rsid w:val="00A76CEF"/>
    <w:rsid w:val="00A77EA6"/>
    <w:rsid w:val="00A80309"/>
    <w:rsid w:val="00A811A8"/>
    <w:rsid w:val="00A81381"/>
    <w:rsid w:val="00A813B8"/>
    <w:rsid w:val="00A81CE8"/>
    <w:rsid w:val="00A82934"/>
    <w:rsid w:val="00A838AA"/>
    <w:rsid w:val="00A838D2"/>
    <w:rsid w:val="00A84487"/>
    <w:rsid w:val="00A844D2"/>
    <w:rsid w:val="00A8470C"/>
    <w:rsid w:val="00A848A6"/>
    <w:rsid w:val="00A86537"/>
    <w:rsid w:val="00A87070"/>
    <w:rsid w:val="00A87463"/>
    <w:rsid w:val="00A9182C"/>
    <w:rsid w:val="00A9191C"/>
    <w:rsid w:val="00A92C84"/>
    <w:rsid w:val="00A93221"/>
    <w:rsid w:val="00A939B3"/>
    <w:rsid w:val="00A93A6F"/>
    <w:rsid w:val="00A95003"/>
    <w:rsid w:val="00A9556E"/>
    <w:rsid w:val="00A955DB"/>
    <w:rsid w:val="00A958E5"/>
    <w:rsid w:val="00A96F38"/>
    <w:rsid w:val="00A9783E"/>
    <w:rsid w:val="00A97D45"/>
    <w:rsid w:val="00A97E4D"/>
    <w:rsid w:val="00A97F49"/>
    <w:rsid w:val="00AA0247"/>
    <w:rsid w:val="00AA0729"/>
    <w:rsid w:val="00AA1CD6"/>
    <w:rsid w:val="00AA22E2"/>
    <w:rsid w:val="00AA324E"/>
    <w:rsid w:val="00AA3A7D"/>
    <w:rsid w:val="00AA3EEB"/>
    <w:rsid w:val="00AA4158"/>
    <w:rsid w:val="00AA42D7"/>
    <w:rsid w:val="00AA5132"/>
    <w:rsid w:val="00AA528A"/>
    <w:rsid w:val="00AA68A6"/>
    <w:rsid w:val="00AA7038"/>
    <w:rsid w:val="00AA7F93"/>
    <w:rsid w:val="00AB05B3"/>
    <w:rsid w:val="00AB0EAC"/>
    <w:rsid w:val="00AB1227"/>
    <w:rsid w:val="00AB135B"/>
    <w:rsid w:val="00AB1943"/>
    <w:rsid w:val="00AB1B83"/>
    <w:rsid w:val="00AB28D7"/>
    <w:rsid w:val="00AB2DEE"/>
    <w:rsid w:val="00AB47C3"/>
    <w:rsid w:val="00AB4E04"/>
    <w:rsid w:val="00AB6930"/>
    <w:rsid w:val="00AB6A2E"/>
    <w:rsid w:val="00AC022F"/>
    <w:rsid w:val="00AC04E5"/>
    <w:rsid w:val="00AC0EDC"/>
    <w:rsid w:val="00AC126F"/>
    <w:rsid w:val="00AC1474"/>
    <w:rsid w:val="00AC1A6A"/>
    <w:rsid w:val="00AC1B87"/>
    <w:rsid w:val="00AC28F2"/>
    <w:rsid w:val="00AC3074"/>
    <w:rsid w:val="00AC4B53"/>
    <w:rsid w:val="00AC666D"/>
    <w:rsid w:val="00AC6D0E"/>
    <w:rsid w:val="00AC70E9"/>
    <w:rsid w:val="00AC75EF"/>
    <w:rsid w:val="00AD106E"/>
    <w:rsid w:val="00AD1AD5"/>
    <w:rsid w:val="00AD234D"/>
    <w:rsid w:val="00AD2BBB"/>
    <w:rsid w:val="00AD3E8C"/>
    <w:rsid w:val="00AD4AB2"/>
    <w:rsid w:val="00AD4DCF"/>
    <w:rsid w:val="00AD5231"/>
    <w:rsid w:val="00AD54B5"/>
    <w:rsid w:val="00AD56DC"/>
    <w:rsid w:val="00AD66C7"/>
    <w:rsid w:val="00AD67CA"/>
    <w:rsid w:val="00AE03AE"/>
    <w:rsid w:val="00AE177D"/>
    <w:rsid w:val="00AE1D40"/>
    <w:rsid w:val="00AE1E2F"/>
    <w:rsid w:val="00AE4F1D"/>
    <w:rsid w:val="00AE55B3"/>
    <w:rsid w:val="00AE622A"/>
    <w:rsid w:val="00AF14C0"/>
    <w:rsid w:val="00AF1631"/>
    <w:rsid w:val="00AF1BCE"/>
    <w:rsid w:val="00AF1EE7"/>
    <w:rsid w:val="00AF2761"/>
    <w:rsid w:val="00AF37F8"/>
    <w:rsid w:val="00AF3CD3"/>
    <w:rsid w:val="00AF42D7"/>
    <w:rsid w:val="00AF4936"/>
    <w:rsid w:val="00AF4F95"/>
    <w:rsid w:val="00AF4FBF"/>
    <w:rsid w:val="00AF5355"/>
    <w:rsid w:val="00AF55CB"/>
    <w:rsid w:val="00AF616E"/>
    <w:rsid w:val="00AF6624"/>
    <w:rsid w:val="00AF683F"/>
    <w:rsid w:val="00AF6A2A"/>
    <w:rsid w:val="00AF6B8B"/>
    <w:rsid w:val="00AF7057"/>
    <w:rsid w:val="00AF7423"/>
    <w:rsid w:val="00AF75C2"/>
    <w:rsid w:val="00AF7A34"/>
    <w:rsid w:val="00AF7DEF"/>
    <w:rsid w:val="00AF7F47"/>
    <w:rsid w:val="00B00085"/>
    <w:rsid w:val="00B00944"/>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2720"/>
    <w:rsid w:val="00B12C8A"/>
    <w:rsid w:val="00B12F7E"/>
    <w:rsid w:val="00B1303B"/>
    <w:rsid w:val="00B13248"/>
    <w:rsid w:val="00B13B9D"/>
    <w:rsid w:val="00B146B9"/>
    <w:rsid w:val="00B1584D"/>
    <w:rsid w:val="00B15CAD"/>
    <w:rsid w:val="00B16D5F"/>
    <w:rsid w:val="00B17B22"/>
    <w:rsid w:val="00B17C8C"/>
    <w:rsid w:val="00B17DF8"/>
    <w:rsid w:val="00B17E65"/>
    <w:rsid w:val="00B2034D"/>
    <w:rsid w:val="00B20904"/>
    <w:rsid w:val="00B210C3"/>
    <w:rsid w:val="00B2189D"/>
    <w:rsid w:val="00B2263A"/>
    <w:rsid w:val="00B24F9A"/>
    <w:rsid w:val="00B259E1"/>
    <w:rsid w:val="00B2612E"/>
    <w:rsid w:val="00B26624"/>
    <w:rsid w:val="00B26D1B"/>
    <w:rsid w:val="00B26F67"/>
    <w:rsid w:val="00B27202"/>
    <w:rsid w:val="00B27A38"/>
    <w:rsid w:val="00B309DF"/>
    <w:rsid w:val="00B30C96"/>
    <w:rsid w:val="00B31CE4"/>
    <w:rsid w:val="00B32171"/>
    <w:rsid w:val="00B32377"/>
    <w:rsid w:val="00B3239B"/>
    <w:rsid w:val="00B34274"/>
    <w:rsid w:val="00B350F0"/>
    <w:rsid w:val="00B351F9"/>
    <w:rsid w:val="00B35976"/>
    <w:rsid w:val="00B35DAF"/>
    <w:rsid w:val="00B36685"/>
    <w:rsid w:val="00B366A7"/>
    <w:rsid w:val="00B3687C"/>
    <w:rsid w:val="00B36FFD"/>
    <w:rsid w:val="00B3705B"/>
    <w:rsid w:val="00B431BA"/>
    <w:rsid w:val="00B435D3"/>
    <w:rsid w:val="00B449D1"/>
    <w:rsid w:val="00B44D7B"/>
    <w:rsid w:val="00B45D98"/>
    <w:rsid w:val="00B46399"/>
    <w:rsid w:val="00B473B0"/>
    <w:rsid w:val="00B47518"/>
    <w:rsid w:val="00B47C15"/>
    <w:rsid w:val="00B51D31"/>
    <w:rsid w:val="00B51FF4"/>
    <w:rsid w:val="00B521D6"/>
    <w:rsid w:val="00B52769"/>
    <w:rsid w:val="00B53B68"/>
    <w:rsid w:val="00B53F03"/>
    <w:rsid w:val="00B541A4"/>
    <w:rsid w:val="00B54E64"/>
    <w:rsid w:val="00B5545D"/>
    <w:rsid w:val="00B55585"/>
    <w:rsid w:val="00B55E62"/>
    <w:rsid w:val="00B55E68"/>
    <w:rsid w:val="00B55FF6"/>
    <w:rsid w:val="00B57111"/>
    <w:rsid w:val="00B574C4"/>
    <w:rsid w:val="00B609D4"/>
    <w:rsid w:val="00B61374"/>
    <w:rsid w:val="00B61B2A"/>
    <w:rsid w:val="00B62748"/>
    <w:rsid w:val="00B6330F"/>
    <w:rsid w:val="00B6356A"/>
    <w:rsid w:val="00B6392E"/>
    <w:rsid w:val="00B63AF8"/>
    <w:rsid w:val="00B64B47"/>
    <w:rsid w:val="00B65485"/>
    <w:rsid w:val="00B6592E"/>
    <w:rsid w:val="00B66FA4"/>
    <w:rsid w:val="00B700E7"/>
    <w:rsid w:val="00B703A2"/>
    <w:rsid w:val="00B708C6"/>
    <w:rsid w:val="00B71E39"/>
    <w:rsid w:val="00B72254"/>
    <w:rsid w:val="00B72289"/>
    <w:rsid w:val="00B722CE"/>
    <w:rsid w:val="00B72927"/>
    <w:rsid w:val="00B7370E"/>
    <w:rsid w:val="00B74C05"/>
    <w:rsid w:val="00B74C3E"/>
    <w:rsid w:val="00B74EF2"/>
    <w:rsid w:val="00B765A7"/>
    <w:rsid w:val="00B77775"/>
    <w:rsid w:val="00B80CD5"/>
    <w:rsid w:val="00B81186"/>
    <w:rsid w:val="00B81E8B"/>
    <w:rsid w:val="00B827D1"/>
    <w:rsid w:val="00B82F32"/>
    <w:rsid w:val="00B831F8"/>
    <w:rsid w:val="00B83BC5"/>
    <w:rsid w:val="00B84523"/>
    <w:rsid w:val="00B857F8"/>
    <w:rsid w:val="00B866B0"/>
    <w:rsid w:val="00B877EF"/>
    <w:rsid w:val="00B902FE"/>
    <w:rsid w:val="00B903A4"/>
    <w:rsid w:val="00B90654"/>
    <w:rsid w:val="00B9078C"/>
    <w:rsid w:val="00B90BB3"/>
    <w:rsid w:val="00B90E11"/>
    <w:rsid w:val="00B91070"/>
    <w:rsid w:val="00B91E9C"/>
    <w:rsid w:val="00B929F2"/>
    <w:rsid w:val="00B938A4"/>
    <w:rsid w:val="00B93E51"/>
    <w:rsid w:val="00B93EF9"/>
    <w:rsid w:val="00B94A9C"/>
    <w:rsid w:val="00B94B21"/>
    <w:rsid w:val="00B94EE5"/>
    <w:rsid w:val="00B954D4"/>
    <w:rsid w:val="00B95760"/>
    <w:rsid w:val="00B9688D"/>
    <w:rsid w:val="00B969B5"/>
    <w:rsid w:val="00B96A79"/>
    <w:rsid w:val="00B979A1"/>
    <w:rsid w:val="00B97E30"/>
    <w:rsid w:val="00B97E7B"/>
    <w:rsid w:val="00BA0787"/>
    <w:rsid w:val="00BA08CC"/>
    <w:rsid w:val="00BA11A5"/>
    <w:rsid w:val="00BA159B"/>
    <w:rsid w:val="00BA1A03"/>
    <w:rsid w:val="00BA1CDC"/>
    <w:rsid w:val="00BA2223"/>
    <w:rsid w:val="00BA376B"/>
    <w:rsid w:val="00BA4975"/>
    <w:rsid w:val="00BA4BAD"/>
    <w:rsid w:val="00BA4EF5"/>
    <w:rsid w:val="00BA5519"/>
    <w:rsid w:val="00BA6107"/>
    <w:rsid w:val="00BA6355"/>
    <w:rsid w:val="00BA677F"/>
    <w:rsid w:val="00BA6D44"/>
    <w:rsid w:val="00BA7799"/>
    <w:rsid w:val="00BA7F01"/>
    <w:rsid w:val="00BA7F24"/>
    <w:rsid w:val="00BB2C0A"/>
    <w:rsid w:val="00BB2EC2"/>
    <w:rsid w:val="00BB2EC5"/>
    <w:rsid w:val="00BB326A"/>
    <w:rsid w:val="00BB3C29"/>
    <w:rsid w:val="00BB48BA"/>
    <w:rsid w:val="00BB4EAD"/>
    <w:rsid w:val="00BB4FF0"/>
    <w:rsid w:val="00BB50C8"/>
    <w:rsid w:val="00BB50EB"/>
    <w:rsid w:val="00BB5F28"/>
    <w:rsid w:val="00BB62F6"/>
    <w:rsid w:val="00BB64A7"/>
    <w:rsid w:val="00BB6838"/>
    <w:rsid w:val="00BB7340"/>
    <w:rsid w:val="00BB73D8"/>
    <w:rsid w:val="00BB7728"/>
    <w:rsid w:val="00BB7FA9"/>
    <w:rsid w:val="00BC0673"/>
    <w:rsid w:val="00BC0D93"/>
    <w:rsid w:val="00BC1767"/>
    <w:rsid w:val="00BC204F"/>
    <w:rsid w:val="00BC2416"/>
    <w:rsid w:val="00BC2DDF"/>
    <w:rsid w:val="00BC34E3"/>
    <w:rsid w:val="00BC3CC3"/>
    <w:rsid w:val="00BC4685"/>
    <w:rsid w:val="00BC48B3"/>
    <w:rsid w:val="00BC4967"/>
    <w:rsid w:val="00BC5593"/>
    <w:rsid w:val="00BC582F"/>
    <w:rsid w:val="00BC5AD0"/>
    <w:rsid w:val="00BC6644"/>
    <w:rsid w:val="00BC6BBC"/>
    <w:rsid w:val="00BC75A4"/>
    <w:rsid w:val="00BC7BF9"/>
    <w:rsid w:val="00BD0084"/>
    <w:rsid w:val="00BD18DC"/>
    <w:rsid w:val="00BD35AB"/>
    <w:rsid w:val="00BD3A08"/>
    <w:rsid w:val="00BD44D7"/>
    <w:rsid w:val="00BD4A12"/>
    <w:rsid w:val="00BD4EB5"/>
    <w:rsid w:val="00BD564F"/>
    <w:rsid w:val="00BD584E"/>
    <w:rsid w:val="00BD5C1A"/>
    <w:rsid w:val="00BD65FA"/>
    <w:rsid w:val="00BD67F6"/>
    <w:rsid w:val="00BD6BC5"/>
    <w:rsid w:val="00BD6D6E"/>
    <w:rsid w:val="00BD7E37"/>
    <w:rsid w:val="00BE0560"/>
    <w:rsid w:val="00BE127A"/>
    <w:rsid w:val="00BE1AC0"/>
    <w:rsid w:val="00BE310C"/>
    <w:rsid w:val="00BE3518"/>
    <w:rsid w:val="00BE3606"/>
    <w:rsid w:val="00BE4A0F"/>
    <w:rsid w:val="00BE610C"/>
    <w:rsid w:val="00BF0D5C"/>
    <w:rsid w:val="00BF1266"/>
    <w:rsid w:val="00BF15B3"/>
    <w:rsid w:val="00BF18B4"/>
    <w:rsid w:val="00BF2EA1"/>
    <w:rsid w:val="00BF34EA"/>
    <w:rsid w:val="00BF3C68"/>
    <w:rsid w:val="00BF3F6D"/>
    <w:rsid w:val="00BF43B1"/>
    <w:rsid w:val="00BF472C"/>
    <w:rsid w:val="00BF4B10"/>
    <w:rsid w:val="00BF59A4"/>
    <w:rsid w:val="00BF6250"/>
    <w:rsid w:val="00BF662C"/>
    <w:rsid w:val="00BF76F9"/>
    <w:rsid w:val="00C000FC"/>
    <w:rsid w:val="00C0032F"/>
    <w:rsid w:val="00C011E2"/>
    <w:rsid w:val="00C011EF"/>
    <w:rsid w:val="00C01470"/>
    <w:rsid w:val="00C014AC"/>
    <w:rsid w:val="00C019C7"/>
    <w:rsid w:val="00C01A86"/>
    <w:rsid w:val="00C02227"/>
    <w:rsid w:val="00C02285"/>
    <w:rsid w:val="00C022D5"/>
    <w:rsid w:val="00C02557"/>
    <w:rsid w:val="00C0391B"/>
    <w:rsid w:val="00C039DD"/>
    <w:rsid w:val="00C03C06"/>
    <w:rsid w:val="00C0421C"/>
    <w:rsid w:val="00C0440E"/>
    <w:rsid w:val="00C0477D"/>
    <w:rsid w:val="00C05383"/>
    <w:rsid w:val="00C0564B"/>
    <w:rsid w:val="00C058FD"/>
    <w:rsid w:val="00C05E6A"/>
    <w:rsid w:val="00C0608C"/>
    <w:rsid w:val="00C06397"/>
    <w:rsid w:val="00C0709B"/>
    <w:rsid w:val="00C07288"/>
    <w:rsid w:val="00C07719"/>
    <w:rsid w:val="00C07B2E"/>
    <w:rsid w:val="00C07BC8"/>
    <w:rsid w:val="00C101FF"/>
    <w:rsid w:val="00C1041C"/>
    <w:rsid w:val="00C10725"/>
    <w:rsid w:val="00C10D3A"/>
    <w:rsid w:val="00C10F66"/>
    <w:rsid w:val="00C1259F"/>
    <w:rsid w:val="00C1261E"/>
    <w:rsid w:val="00C1420D"/>
    <w:rsid w:val="00C143D6"/>
    <w:rsid w:val="00C14EC7"/>
    <w:rsid w:val="00C16305"/>
    <w:rsid w:val="00C166AC"/>
    <w:rsid w:val="00C20470"/>
    <w:rsid w:val="00C209CA"/>
    <w:rsid w:val="00C217AD"/>
    <w:rsid w:val="00C2285B"/>
    <w:rsid w:val="00C232A6"/>
    <w:rsid w:val="00C23C74"/>
    <w:rsid w:val="00C244A1"/>
    <w:rsid w:val="00C24635"/>
    <w:rsid w:val="00C24F2F"/>
    <w:rsid w:val="00C2536A"/>
    <w:rsid w:val="00C26B90"/>
    <w:rsid w:val="00C26FE0"/>
    <w:rsid w:val="00C2726F"/>
    <w:rsid w:val="00C2778B"/>
    <w:rsid w:val="00C30A76"/>
    <w:rsid w:val="00C33243"/>
    <w:rsid w:val="00C3328D"/>
    <w:rsid w:val="00C3352D"/>
    <w:rsid w:val="00C34091"/>
    <w:rsid w:val="00C34450"/>
    <w:rsid w:val="00C35A5E"/>
    <w:rsid w:val="00C35AF8"/>
    <w:rsid w:val="00C36D89"/>
    <w:rsid w:val="00C36FDC"/>
    <w:rsid w:val="00C403CE"/>
    <w:rsid w:val="00C404FE"/>
    <w:rsid w:val="00C40692"/>
    <w:rsid w:val="00C408EC"/>
    <w:rsid w:val="00C4353F"/>
    <w:rsid w:val="00C4373B"/>
    <w:rsid w:val="00C46192"/>
    <w:rsid w:val="00C46853"/>
    <w:rsid w:val="00C46FDB"/>
    <w:rsid w:val="00C472D2"/>
    <w:rsid w:val="00C474C0"/>
    <w:rsid w:val="00C47663"/>
    <w:rsid w:val="00C47B2C"/>
    <w:rsid w:val="00C50547"/>
    <w:rsid w:val="00C506F9"/>
    <w:rsid w:val="00C50790"/>
    <w:rsid w:val="00C50805"/>
    <w:rsid w:val="00C51F4E"/>
    <w:rsid w:val="00C52134"/>
    <w:rsid w:val="00C543D3"/>
    <w:rsid w:val="00C5551F"/>
    <w:rsid w:val="00C5565B"/>
    <w:rsid w:val="00C55A01"/>
    <w:rsid w:val="00C55B10"/>
    <w:rsid w:val="00C55DCB"/>
    <w:rsid w:val="00C561AC"/>
    <w:rsid w:val="00C57059"/>
    <w:rsid w:val="00C5751B"/>
    <w:rsid w:val="00C57814"/>
    <w:rsid w:val="00C60261"/>
    <w:rsid w:val="00C604AA"/>
    <w:rsid w:val="00C61024"/>
    <w:rsid w:val="00C624D0"/>
    <w:rsid w:val="00C6355C"/>
    <w:rsid w:val="00C63640"/>
    <w:rsid w:val="00C63873"/>
    <w:rsid w:val="00C6398D"/>
    <w:rsid w:val="00C63B7C"/>
    <w:rsid w:val="00C6419A"/>
    <w:rsid w:val="00C644D8"/>
    <w:rsid w:val="00C64B0F"/>
    <w:rsid w:val="00C65299"/>
    <w:rsid w:val="00C65C3A"/>
    <w:rsid w:val="00C66255"/>
    <w:rsid w:val="00C67301"/>
    <w:rsid w:val="00C67448"/>
    <w:rsid w:val="00C67631"/>
    <w:rsid w:val="00C67786"/>
    <w:rsid w:val="00C67B17"/>
    <w:rsid w:val="00C67DF7"/>
    <w:rsid w:val="00C70106"/>
    <w:rsid w:val="00C70601"/>
    <w:rsid w:val="00C716C8"/>
    <w:rsid w:val="00C72D99"/>
    <w:rsid w:val="00C752C7"/>
    <w:rsid w:val="00C762A6"/>
    <w:rsid w:val="00C77CD7"/>
    <w:rsid w:val="00C807C8"/>
    <w:rsid w:val="00C81D5C"/>
    <w:rsid w:val="00C83362"/>
    <w:rsid w:val="00C837CE"/>
    <w:rsid w:val="00C83E6F"/>
    <w:rsid w:val="00C83FF8"/>
    <w:rsid w:val="00C84C8F"/>
    <w:rsid w:val="00C850F5"/>
    <w:rsid w:val="00C8531F"/>
    <w:rsid w:val="00C86A20"/>
    <w:rsid w:val="00C8736A"/>
    <w:rsid w:val="00C87739"/>
    <w:rsid w:val="00C87D85"/>
    <w:rsid w:val="00C9020F"/>
    <w:rsid w:val="00C90B66"/>
    <w:rsid w:val="00C90C67"/>
    <w:rsid w:val="00C91050"/>
    <w:rsid w:val="00C9244D"/>
    <w:rsid w:val="00C92C9B"/>
    <w:rsid w:val="00C92E9B"/>
    <w:rsid w:val="00C935D1"/>
    <w:rsid w:val="00C93708"/>
    <w:rsid w:val="00C950E1"/>
    <w:rsid w:val="00C955F5"/>
    <w:rsid w:val="00C971D2"/>
    <w:rsid w:val="00C97C91"/>
    <w:rsid w:val="00CA0650"/>
    <w:rsid w:val="00CA0A2B"/>
    <w:rsid w:val="00CA0EC7"/>
    <w:rsid w:val="00CA1055"/>
    <w:rsid w:val="00CA258A"/>
    <w:rsid w:val="00CA2819"/>
    <w:rsid w:val="00CA2A00"/>
    <w:rsid w:val="00CA2B5A"/>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453B"/>
    <w:rsid w:val="00CB4D5A"/>
    <w:rsid w:val="00CB5E51"/>
    <w:rsid w:val="00CB61B6"/>
    <w:rsid w:val="00CB751B"/>
    <w:rsid w:val="00CC00F1"/>
    <w:rsid w:val="00CC07CA"/>
    <w:rsid w:val="00CC2140"/>
    <w:rsid w:val="00CC22AD"/>
    <w:rsid w:val="00CC2B0F"/>
    <w:rsid w:val="00CC2C49"/>
    <w:rsid w:val="00CC3268"/>
    <w:rsid w:val="00CC3515"/>
    <w:rsid w:val="00CC3BCD"/>
    <w:rsid w:val="00CC479A"/>
    <w:rsid w:val="00CC4E77"/>
    <w:rsid w:val="00CC4F14"/>
    <w:rsid w:val="00CC5056"/>
    <w:rsid w:val="00CC539C"/>
    <w:rsid w:val="00CC583C"/>
    <w:rsid w:val="00CC7234"/>
    <w:rsid w:val="00CC74CD"/>
    <w:rsid w:val="00CC7E0B"/>
    <w:rsid w:val="00CC7E87"/>
    <w:rsid w:val="00CC7EBF"/>
    <w:rsid w:val="00CD04FF"/>
    <w:rsid w:val="00CD054F"/>
    <w:rsid w:val="00CD1061"/>
    <w:rsid w:val="00CD137B"/>
    <w:rsid w:val="00CD1B76"/>
    <w:rsid w:val="00CD202B"/>
    <w:rsid w:val="00CD29BC"/>
    <w:rsid w:val="00CD2B00"/>
    <w:rsid w:val="00CD2E70"/>
    <w:rsid w:val="00CD3941"/>
    <w:rsid w:val="00CD3A27"/>
    <w:rsid w:val="00CD401B"/>
    <w:rsid w:val="00CD4C15"/>
    <w:rsid w:val="00CD5433"/>
    <w:rsid w:val="00CD54E2"/>
    <w:rsid w:val="00CD568A"/>
    <w:rsid w:val="00CD57FB"/>
    <w:rsid w:val="00CD59E0"/>
    <w:rsid w:val="00CD5B91"/>
    <w:rsid w:val="00CD5E79"/>
    <w:rsid w:val="00CD69FE"/>
    <w:rsid w:val="00CD742E"/>
    <w:rsid w:val="00CD7C88"/>
    <w:rsid w:val="00CE010F"/>
    <w:rsid w:val="00CE0509"/>
    <w:rsid w:val="00CE096E"/>
    <w:rsid w:val="00CE1035"/>
    <w:rsid w:val="00CE2256"/>
    <w:rsid w:val="00CE2AE0"/>
    <w:rsid w:val="00CE4739"/>
    <w:rsid w:val="00CE4825"/>
    <w:rsid w:val="00CE60FC"/>
    <w:rsid w:val="00CE682F"/>
    <w:rsid w:val="00CE74F2"/>
    <w:rsid w:val="00CE7C04"/>
    <w:rsid w:val="00CE7E87"/>
    <w:rsid w:val="00CE7FE9"/>
    <w:rsid w:val="00CF01AB"/>
    <w:rsid w:val="00CF058F"/>
    <w:rsid w:val="00CF1BEE"/>
    <w:rsid w:val="00CF2F76"/>
    <w:rsid w:val="00CF399F"/>
    <w:rsid w:val="00CF46B8"/>
    <w:rsid w:val="00CF5266"/>
    <w:rsid w:val="00CF590A"/>
    <w:rsid w:val="00CF63D3"/>
    <w:rsid w:val="00CF7A55"/>
    <w:rsid w:val="00CF7B53"/>
    <w:rsid w:val="00CF7EA2"/>
    <w:rsid w:val="00CF7EC7"/>
    <w:rsid w:val="00D000E6"/>
    <w:rsid w:val="00D0054F"/>
    <w:rsid w:val="00D016B3"/>
    <w:rsid w:val="00D02A36"/>
    <w:rsid w:val="00D036E9"/>
    <w:rsid w:val="00D038CC"/>
    <w:rsid w:val="00D03D4D"/>
    <w:rsid w:val="00D0552C"/>
    <w:rsid w:val="00D05A52"/>
    <w:rsid w:val="00D05D4A"/>
    <w:rsid w:val="00D06923"/>
    <w:rsid w:val="00D06C49"/>
    <w:rsid w:val="00D07BE6"/>
    <w:rsid w:val="00D10323"/>
    <w:rsid w:val="00D10730"/>
    <w:rsid w:val="00D10DE8"/>
    <w:rsid w:val="00D110D2"/>
    <w:rsid w:val="00D111C1"/>
    <w:rsid w:val="00D1120B"/>
    <w:rsid w:val="00D11705"/>
    <w:rsid w:val="00D1224C"/>
    <w:rsid w:val="00D133C3"/>
    <w:rsid w:val="00D13CF6"/>
    <w:rsid w:val="00D144B0"/>
    <w:rsid w:val="00D14E75"/>
    <w:rsid w:val="00D15FB1"/>
    <w:rsid w:val="00D1620B"/>
    <w:rsid w:val="00D211C2"/>
    <w:rsid w:val="00D221E8"/>
    <w:rsid w:val="00D23713"/>
    <w:rsid w:val="00D238BA"/>
    <w:rsid w:val="00D24224"/>
    <w:rsid w:val="00D24A5C"/>
    <w:rsid w:val="00D25D2B"/>
    <w:rsid w:val="00D25E1F"/>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722D"/>
    <w:rsid w:val="00D37315"/>
    <w:rsid w:val="00D37735"/>
    <w:rsid w:val="00D379C8"/>
    <w:rsid w:val="00D402E6"/>
    <w:rsid w:val="00D4089C"/>
    <w:rsid w:val="00D40AC7"/>
    <w:rsid w:val="00D40CA0"/>
    <w:rsid w:val="00D411BE"/>
    <w:rsid w:val="00D415FB"/>
    <w:rsid w:val="00D42131"/>
    <w:rsid w:val="00D42E27"/>
    <w:rsid w:val="00D42F1D"/>
    <w:rsid w:val="00D43073"/>
    <w:rsid w:val="00D43AA2"/>
    <w:rsid w:val="00D43CC4"/>
    <w:rsid w:val="00D44746"/>
    <w:rsid w:val="00D4556A"/>
    <w:rsid w:val="00D4556B"/>
    <w:rsid w:val="00D45712"/>
    <w:rsid w:val="00D46BE7"/>
    <w:rsid w:val="00D46C03"/>
    <w:rsid w:val="00D47352"/>
    <w:rsid w:val="00D47BA8"/>
    <w:rsid w:val="00D50138"/>
    <w:rsid w:val="00D50AEE"/>
    <w:rsid w:val="00D5104C"/>
    <w:rsid w:val="00D51E1F"/>
    <w:rsid w:val="00D5347A"/>
    <w:rsid w:val="00D53719"/>
    <w:rsid w:val="00D5380A"/>
    <w:rsid w:val="00D53854"/>
    <w:rsid w:val="00D538A2"/>
    <w:rsid w:val="00D538C2"/>
    <w:rsid w:val="00D53DC7"/>
    <w:rsid w:val="00D53E21"/>
    <w:rsid w:val="00D54321"/>
    <w:rsid w:val="00D54404"/>
    <w:rsid w:val="00D54872"/>
    <w:rsid w:val="00D55803"/>
    <w:rsid w:val="00D55C5B"/>
    <w:rsid w:val="00D56321"/>
    <w:rsid w:val="00D56842"/>
    <w:rsid w:val="00D57D4F"/>
    <w:rsid w:val="00D60035"/>
    <w:rsid w:val="00D602AB"/>
    <w:rsid w:val="00D603B7"/>
    <w:rsid w:val="00D61569"/>
    <w:rsid w:val="00D63B89"/>
    <w:rsid w:val="00D63CE2"/>
    <w:rsid w:val="00D6424A"/>
    <w:rsid w:val="00D6453A"/>
    <w:rsid w:val="00D6467F"/>
    <w:rsid w:val="00D652D0"/>
    <w:rsid w:val="00D6584C"/>
    <w:rsid w:val="00D65C94"/>
    <w:rsid w:val="00D65E7C"/>
    <w:rsid w:val="00D66022"/>
    <w:rsid w:val="00D6646E"/>
    <w:rsid w:val="00D66C01"/>
    <w:rsid w:val="00D66FAC"/>
    <w:rsid w:val="00D67F8F"/>
    <w:rsid w:val="00D67FBE"/>
    <w:rsid w:val="00D70571"/>
    <w:rsid w:val="00D709AF"/>
    <w:rsid w:val="00D70AF5"/>
    <w:rsid w:val="00D71528"/>
    <w:rsid w:val="00D725A7"/>
    <w:rsid w:val="00D74762"/>
    <w:rsid w:val="00D75427"/>
    <w:rsid w:val="00D75669"/>
    <w:rsid w:val="00D769C7"/>
    <w:rsid w:val="00D76D82"/>
    <w:rsid w:val="00D802DE"/>
    <w:rsid w:val="00D80B51"/>
    <w:rsid w:val="00D80C75"/>
    <w:rsid w:val="00D816D6"/>
    <w:rsid w:val="00D82580"/>
    <w:rsid w:val="00D828CA"/>
    <w:rsid w:val="00D82CA1"/>
    <w:rsid w:val="00D831DB"/>
    <w:rsid w:val="00D83C27"/>
    <w:rsid w:val="00D8413B"/>
    <w:rsid w:val="00D8451C"/>
    <w:rsid w:val="00D84A23"/>
    <w:rsid w:val="00D8567F"/>
    <w:rsid w:val="00D85873"/>
    <w:rsid w:val="00D85B38"/>
    <w:rsid w:val="00D86D8D"/>
    <w:rsid w:val="00D86F8E"/>
    <w:rsid w:val="00D86FEF"/>
    <w:rsid w:val="00D8787A"/>
    <w:rsid w:val="00D90001"/>
    <w:rsid w:val="00D9004F"/>
    <w:rsid w:val="00D905FE"/>
    <w:rsid w:val="00D90828"/>
    <w:rsid w:val="00D90A96"/>
    <w:rsid w:val="00D91179"/>
    <w:rsid w:val="00D9134C"/>
    <w:rsid w:val="00D9172F"/>
    <w:rsid w:val="00D917F7"/>
    <w:rsid w:val="00D91EC2"/>
    <w:rsid w:val="00D92191"/>
    <w:rsid w:val="00D92409"/>
    <w:rsid w:val="00D9290E"/>
    <w:rsid w:val="00D937B6"/>
    <w:rsid w:val="00D93D06"/>
    <w:rsid w:val="00D94043"/>
    <w:rsid w:val="00D94452"/>
    <w:rsid w:val="00D95230"/>
    <w:rsid w:val="00D95AD4"/>
    <w:rsid w:val="00D96BBE"/>
    <w:rsid w:val="00D9745C"/>
    <w:rsid w:val="00D97636"/>
    <w:rsid w:val="00D97907"/>
    <w:rsid w:val="00D97B0C"/>
    <w:rsid w:val="00D97F59"/>
    <w:rsid w:val="00DA01FE"/>
    <w:rsid w:val="00DA073E"/>
    <w:rsid w:val="00DA1225"/>
    <w:rsid w:val="00DA1993"/>
    <w:rsid w:val="00DA1C6E"/>
    <w:rsid w:val="00DA2527"/>
    <w:rsid w:val="00DA28BD"/>
    <w:rsid w:val="00DA3B5D"/>
    <w:rsid w:val="00DA3FBE"/>
    <w:rsid w:val="00DA41BC"/>
    <w:rsid w:val="00DA4D54"/>
    <w:rsid w:val="00DA4DDC"/>
    <w:rsid w:val="00DA57BB"/>
    <w:rsid w:val="00DB02A7"/>
    <w:rsid w:val="00DB04A9"/>
    <w:rsid w:val="00DB1069"/>
    <w:rsid w:val="00DB15D3"/>
    <w:rsid w:val="00DB214B"/>
    <w:rsid w:val="00DB24C5"/>
    <w:rsid w:val="00DB313E"/>
    <w:rsid w:val="00DB3140"/>
    <w:rsid w:val="00DB3897"/>
    <w:rsid w:val="00DB3E28"/>
    <w:rsid w:val="00DB45A4"/>
    <w:rsid w:val="00DB45F1"/>
    <w:rsid w:val="00DB4D8F"/>
    <w:rsid w:val="00DB4D9B"/>
    <w:rsid w:val="00DB57F3"/>
    <w:rsid w:val="00DB5BFC"/>
    <w:rsid w:val="00DB5F2D"/>
    <w:rsid w:val="00DB615C"/>
    <w:rsid w:val="00DB688A"/>
    <w:rsid w:val="00DB6BD4"/>
    <w:rsid w:val="00DB7328"/>
    <w:rsid w:val="00DB7C6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4EAC"/>
    <w:rsid w:val="00DC50FD"/>
    <w:rsid w:val="00DC5161"/>
    <w:rsid w:val="00DC6033"/>
    <w:rsid w:val="00DC67D1"/>
    <w:rsid w:val="00DC725A"/>
    <w:rsid w:val="00DC741B"/>
    <w:rsid w:val="00DC7536"/>
    <w:rsid w:val="00DC7D76"/>
    <w:rsid w:val="00DD109F"/>
    <w:rsid w:val="00DD1633"/>
    <w:rsid w:val="00DD1E17"/>
    <w:rsid w:val="00DD1FF9"/>
    <w:rsid w:val="00DD3CF0"/>
    <w:rsid w:val="00DD4009"/>
    <w:rsid w:val="00DD5156"/>
    <w:rsid w:val="00DD5254"/>
    <w:rsid w:val="00DD53CC"/>
    <w:rsid w:val="00DD6337"/>
    <w:rsid w:val="00DD6921"/>
    <w:rsid w:val="00DD7601"/>
    <w:rsid w:val="00DE0731"/>
    <w:rsid w:val="00DE2980"/>
    <w:rsid w:val="00DE29DA"/>
    <w:rsid w:val="00DE3F38"/>
    <w:rsid w:val="00DE4052"/>
    <w:rsid w:val="00DE4278"/>
    <w:rsid w:val="00DE4462"/>
    <w:rsid w:val="00DE4C86"/>
    <w:rsid w:val="00DE51C5"/>
    <w:rsid w:val="00DE581B"/>
    <w:rsid w:val="00DE5DBA"/>
    <w:rsid w:val="00DE5E46"/>
    <w:rsid w:val="00DE630D"/>
    <w:rsid w:val="00DE6611"/>
    <w:rsid w:val="00DE6D06"/>
    <w:rsid w:val="00DE7E87"/>
    <w:rsid w:val="00DF040E"/>
    <w:rsid w:val="00DF0541"/>
    <w:rsid w:val="00DF0DD0"/>
    <w:rsid w:val="00DF1624"/>
    <w:rsid w:val="00DF1D58"/>
    <w:rsid w:val="00DF1E79"/>
    <w:rsid w:val="00DF2E91"/>
    <w:rsid w:val="00DF323E"/>
    <w:rsid w:val="00DF3C91"/>
    <w:rsid w:val="00DF4608"/>
    <w:rsid w:val="00DF497D"/>
    <w:rsid w:val="00DF5508"/>
    <w:rsid w:val="00DF691F"/>
    <w:rsid w:val="00DF6BD6"/>
    <w:rsid w:val="00DF6D04"/>
    <w:rsid w:val="00DF72C9"/>
    <w:rsid w:val="00E00299"/>
    <w:rsid w:val="00E019D7"/>
    <w:rsid w:val="00E02509"/>
    <w:rsid w:val="00E02B7B"/>
    <w:rsid w:val="00E02DCB"/>
    <w:rsid w:val="00E03525"/>
    <w:rsid w:val="00E03A58"/>
    <w:rsid w:val="00E03CF2"/>
    <w:rsid w:val="00E043EB"/>
    <w:rsid w:val="00E0454B"/>
    <w:rsid w:val="00E04873"/>
    <w:rsid w:val="00E04BDF"/>
    <w:rsid w:val="00E05655"/>
    <w:rsid w:val="00E05AA7"/>
    <w:rsid w:val="00E06257"/>
    <w:rsid w:val="00E07ADE"/>
    <w:rsid w:val="00E107AC"/>
    <w:rsid w:val="00E10AC3"/>
    <w:rsid w:val="00E11095"/>
    <w:rsid w:val="00E11BDA"/>
    <w:rsid w:val="00E1364B"/>
    <w:rsid w:val="00E13B62"/>
    <w:rsid w:val="00E1433A"/>
    <w:rsid w:val="00E15308"/>
    <w:rsid w:val="00E1574B"/>
    <w:rsid w:val="00E15B37"/>
    <w:rsid w:val="00E170CC"/>
    <w:rsid w:val="00E17475"/>
    <w:rsid w:val="00E17D07"/>
    <w:rsid w:val="00E20AE4"/>
    <w:rsid w:val="00E20D6E"/>
    <w:rsid w:val="00E21302"/>
    <w:rsid w:val="00E21549"/>
    <w:rsid w:val="00E223BC"/>
    <w:rsid w:val="00E2262F"/>
    <w:rsid w:val="00E228E1"/>
    <w:rsid w:val="00E22D6F"/>
    <w:rsid w:val="00E236AD"/>
    <w:rsid w:val="00E254C1"/>
    <w:rsid w:val="00E258F8"/>
    <w:rsid w:val="00E25DE0"/>
    <w:rsid w:val="00E26F10"/>
    <w:rsid w:val="00E300FA"/>
    <w:rsid w:val="00E33DD6"/>
    <w:rsid w:val="00E33E20"/>
    <w:rsid w:val="00E3422B"/>
    <w:rsid w:val="00E344B0"/>
    <w:rsid w:val="00E34605"/>
    <w:rsid w:val="00E34EF8"/>
    <w:rsid w:val="00E352C4"/>
    <w:rsid w:val="00E355D3"/>
    <w:rsid w:val="00E35A1F"/>
    <w:rsid w:val="00E35D14"/>
    <w:rsid w:val="00E35D85"/>
    <w:rsid w:val="00E35F84"/>
    <w:rsid w:val="00E3717E"/>
    <w:rsid w:val="00E37C99"/>
    <w:rsid w:val="00E40191"/>
    <w:rsid w:val="00E40474"/>
    <w:rsid w:val="00E42306"/>
    <w:rsid w:val="00E42323"/>
    <w:rsid w:val="00E4272D"/>
    <w:rsid w:val="00E43078"/>
    <w:rsid w:val="00E431E3"/>
    <w:rsid w:val="00E4340D"/>
    <w:rsid w:val="00E444C3"/>
    <w:rsid w:val="00E45AD8"/>
    <w:rsid w:val="00E45D7B"/>
    <w:rsid w:val="00E4665A"/>
    <w:rsid w:val="00E46CAD"/>
    <w:rsid w:val="00E475F5"/>
    <w:rsid w:val="00E50619"/>
    <w:rsid w:val="00E525D3"/>
    <w:rsid w:val="00E52762"/>
    <w:rsid w:val="00E528FA"/>
    <w:rsid w:val="00E541E5"/>
    <w:rsid w:val="00E56E8E"/>
    <w:rsid w:val="00E56F28"/>
    <w:rsid w:val="00E579A6"/>
    <w:rsid w:val="00E604BF"/>
    <w:rsid w:val="00E605B3"/>
    <w:rsid w:val="00E6083D"/>
    <w:rsid w:val="00E61419"/>
    <w:rsid w:val="00E6179A"/>
    <w:rsid w:val="00E61DD6"/>
    <w:rsid w:val="00E63145"/>
    <w:rsid w:val="00E633FB"/>
    <w:rsid w:val="00E648DA"/>
    <w:rsid w:val="00E65082"/>
    <w:rsid w:val="00E654A7"/>
    <w:rsid w:val="00E659BE"/>
    <w:rsid w:val="00E65C9E"/>
    <w:rsid w:val="00E65FE0"/>
    <w:rsid w:val="00E667EF"/>
    <w:rsid w:val="00E66DA0"/>
    <w:rsid w:val="00E66F96"/>
    <w:rsid w:val="00E6790D"/>
    <w:rsid w:val="00E71287"/>
    <w:rsid w:val="00E71842"/>
    <w:rsid w:val="00E71F66"/>
    <w:rsid w:val="00E72BA8"/>
    <w:rsid w:val="00E73114"/>
    <w:rsid w:val="00E73B9F"/>
    <w:rsid w:val="00E740F4"/>
    <w:rsid w:val="00E74241"/>
    <w:rsid w:val="00E746AD"/>
    <w:rsid w:val="00E74AD8"/>
    <w:rsid w:val="00E751E8"/>
    <w:rsid w:val="00E760DD"/>
    <w:rsid w:val="00E76129"/>
    <w:rsid w:val="00E765CE"/>
    <w:rsid w:val="00E7741A"/>
    <w:rsid w:val="00E77440"/>
    <w:rsid w:val="00E77E98"/>
    <w:rsid w:val="00E800D7"/>
    <w:rsid w:val="00E8082D"/>
    <w:rsid w:val="00E80CAA"/>
    <w:rsid w:val="00E823F1"/>
    <w:rsid w:val="00E83F32"/>
    <w:rsid w:val="00E84432"/>
    <w:rsid w:val="00E849E7"/>
    <w:rsid w:val="00E84B92"/>
    <w:rsid w:val="00E84ED1"/>
    <w:rsid w:val="00E85E6C"/>
    <w:rsid w:val="00E8686B"/>
    <w:rsid w:val="00E86F36"/>
    <w:rsid w:val="00E87208"/>
    <w:rsid w:val="00E90831"/>
    <w:rsid w:val="00E90834"/>
    <w:rsid w:val="00E91586"/>
    <w:rsid w:val="00E91998"/>
    <w:rsid w:val="00E928EE"/>
    <w:rsid w:val="00E92BAF"/>
    <w:rsid w:val="00E9309F"/>
    <w:rsid w:val="00E933A7"/>
    <w:rsid w:val="00E940D7"/>
    <w:rsid w:val="00E942E0"/>
    <w:rsid w:val="00E94754"/>
    <w:rsid w:val="00E94821"/>
    <w:rsid w:val="00E95A8F"/>
    <w:rsid w:val="00E961BE"/>
    <w:rsid w:val="00E96487"/>
    <w:rsid w:val="00E964E8"/>
    <w:rsid w:val="00E973C1"/>
    <w:rsid w:val="00EA0E1A"/>
    <w:rsid w:val="00EA0FA1"/>
    <w:rsid w:val="00EA109D"/>
    <w:rsid w:val="00EA1368"/>
    <w:rsid w:val="00EA16B0"/>
    <w:rsid w:val="00EA24C3"/>
    <w:rsid w:val="00EA3C49"/>
    <w:rsid w:val="00EA3D4F"/>
    <w:rsid w:val="00EA640D"/>
    <w:rsid w:val="00EA6AF7"/>
    <w:rsid w:val="00EA735E"/>
    <w:rsid w:val="00EA7409"/>
    <w:rsid w:val="00EA74D3"/>
    <w:rsid w:val="00EA78B5"/>
    <w:rsid w:val="00EA7F58"/>
    <w:rsid w:val="00EB103E"/>
    <w:rsid w:val="00EB13DD"/>
    <w:rsid w:val="00EB1BDA"/>
    <w:rsid w:val="00EB23BE"/>
    <w:rsid w:val="00EB329E"/>
    <w:rsid w:val="00EB375F"/>
    <w:rsid w:val="00EB3B24"/>
    <w:rsid w:val="00EB3D82"/>
    <w:rsid w:val="00EB46DC"/>
    <w:rsid w:val="00EB4A6E"/>
    <w:rsid w:val="00EB4D94"/>
    <w:rsid w:val="00EB61B5"/>
    <w:rsid w:val="00EB67A5"/>
    <w:rsid w:val="00EB7F20"/>
    <w:rsid w:val="00EC039B"/>
    <w:rsid w:val="00EC0484"/>
    <w:rsid w:val="00EC1510"/>
    <w:rsid w:val="00EC1805"/>
    <w:rsid w:val="00EC1D09"/>
    <w:rsid w:val="00EC1D48"/>
    <w:rsid w:val="00EC26F6"/>
    <w:rsid w:val="00EC2B75"/>
    <w:rsid w:val="00EC3CE8"/>
    <w:rsid w:val="00EC525F"/>
    <w:rsid w:val="00EC70FB"/>
    <w:rsid w:val="00EC7149"/>
    <w:rsid w:val="00EC79AF"/>
    <w:rsid w:val="00ED085D"/>
    <w:rsid w:val="00ED1FA4"/>
    <w:rsid w:val="00ED2326"/>
    <w:rsid w:val="00ED3BAC"/>
    <w:rsid w:val="00ED4098"/>
    <w:rsid w:val="00ED41EC"/>
    <w:rsid w:val="00ED42BC"/>
    <w:rsid w:val="00ED491D"/>
    <w:rsid w:val="00ED4A2C"/>
    <w:rsid w:val="00ED548A"/>
    <w:rsid w:val="00ED6053"/>
    <w:rsid w:val="00ED631F"/>
    <w:rsid w:val="00ED6D23"/>
    <w:rsid w:val="00ED6FFA"/>
    <w:rsid w:val="00ED72FB"/>
    <w:rsid w:val="00ED743B"/>
    <w:rsid w:val="00ED7C3D"/>
    <w:rsid w:val="00EE0786"/>
    <w:rsid w:val="00EE09D2"/>
    <w:rsid w:val="00EE1196"/>
    <w:rsid w:val="00EE1A69"/>
    <w:rsid w:val="00EE2C8B"/>
    <w:rsid w:val="00EE46F5"/>
    <w:rsid w:val="00EE51F6"/>
    <w:rsid w:val="00EE525E"/>
    <w:rsid w:val="00EE5477"/>
    <w:rsid w:val="00EE5650"/>
    <w:rsid w:val="00EE5699"/>
    <w:rsid w:val="00EE6867"/>
    <w:rsid w:val="00EE6A2E"/>
    <w:rsid w:val="00EE7D47"/>
    <w:rsid w:val="00EF0108"/>
    <w:rsid w:val="00EF0B82"/>
    <w:rsid w:val="00EF0B93"/>
    <w:rsid w:val="00EF0BF8"/>
    <w:rsid w:val="00EF0DA6"/>
    <w:rsid w:val="00EF2109"/>
    <w:rsid w:val="00EF2917"/>
    <w:rsid w:val="00EF2FA3"/>
    <w:rsid w:val="00EF3D8B"/>
    <w:rsid w:val="00EF5039"/>
    <w:rsid w:val="00EF53F8"/>
    <w:rsid w:val="00EF5964"/>
    <w:rsid w:val="00EF6C1F"/>
    <w:rsid w:val="00EF6E99"/>
    <w:rsid w:val="00F0034A"/>
    <w:rsid w:val="00F007BE"/>
    <w:rsid w:val="00F01172"/>
    <w:rsid w:val="00F0264D"/>
    <w:rsid w:val="00F02899"/>
    <w:rsid w:val="00F0347A"/>
    <w:rsid w:val="00F0356E"/>
    <w:rsid w:val="00F043A1"/>
    <w:rsid w:val="00F05FB6"/>
    <w:rsid w:val="00F063B5"/>
    <w:rsid w:val="00F068B6"/>
    <w:rsid w:val="00F07CB3"/>
    <w:rsid w:val="00F10C5F"/>
    <w:rsid w:val="00F10D25"/>
    <w:rsid w:val="00F11B73"/>
    <w:rsid w:val="00F1396D"/>
    <w:rsid w:val="00F13DB6"/>
    <w:rsid w:val="00F13FEB"/>
    <w:rsid w:val="00F14484"/>
    <w:rsid w:val="00F14952"/>
    <w:rsid w:val="00F150DE"/>
    <w:rsid w:val="00F154B2"/>
    <w:rsid w:val="00F15B76"/>
    <w:rsid w:val="00F15BCF"/>
    <w:rsid w:val="00F16780"/>
    <w:rsid w:val="00F17260"/>
    <w:rsid w:val="00F17DFB"/>
    <w:rsid w:val="00F20838"/>
    <w:rsid w:val="00F20E66"/>
    <w:rsid w:val="00F21299"/>
    <w:rsid w:val="00F21772"/>
    <w:rsid w:val="00F21D0A"/>
    <w:rsid w:val="00F226C4"/>
    <w:rsid w:val="00F22708"/>
    <w:rsid w:val="00F235EE"/>
    <w:rsid w:val="00F23705"/>
    <w:rsid w:val="00F23C46"/>
    <w:rsid w:val="00F23CEF"/>
    <w:rsid w:val="00F240CB"/>
    <w:rsid w:val="00F2464B"/>
    <w:rsid w:val="00F2489A"/>
    <w:rsid w:val="00F25974"/>
    <w:rsid w:val="00F26A6C"/>
    <w:rsid w:val="00F26DB5"/>
    <w:rsid w:val="00F26E71"/>
    <w:rsid w:val="00F26F07"/>
    <w:rsid w:val="00F26F3B"/>
    <w:rsid w:val="00F272D2"/>
    <w:rsid w:val="00F27638"/>
    <w:rsid w:val="00F27B91"/>
    <w:rsid w:val="00F30AD3"/>
    <w:rsid w:val="00F30B89"/>
    <w:rsid w:val="00F32803"/>
    <w:rsid w:val="00F3360D"/>
    <w:rsid w:val="00F3419B"/>
    <w:rsid w:val="00F34707"/>
    <w:rsid w:val="00F366B3"/>
    <w:rsid w:val="00F36A3E"/>
    <w:rsid w:val="00F375CE"/>
    <w:rsid w:val="00F37EBF"/>
    <w:rsid w:val="00F40AFB"/>
    <w:rsid w:val="00F40D8F"/>
    <w:rsid w:val="00F4137A"/>
    <w:rsid w:val="00F422B5"/>
    <w:rsid w:val="00F422FB"/>
    <w:rsid w:val="00F42DA0"/>
    <w:rsid w:val="00F42E70"/>
    <w:rsid w:val="00F436E5"/>
    <w:rsid w:val="00F436EC"/>
    <w:rsid w:val="00F43A68"/>
    <w:rsid w:val="00F43C4C"/>
    <w:rsid w:val="00F43E91"/>
    <w:rsid w:val="00F44632"/>
    <w:rsid w:val="00F44688"/>
    <w:rsid w:val="00F44792"/>
    <w:rsid w:val="00F45B97"/>
    <w:rsid w:val="00F46250"/>
    <w:rsid w:val="00F462EF"/>
    <w:rsid w:val="00F46A83"/>
    <w:rsid w:val="00F472DA"/>
    <w:rsid w:val="00F4770F"/>
    <w:rsid w:val="00F477AA"/>
    <w:rsid w:val="00F479DF"/>
    <w:rsid w:val="00F50066"/>
    <w:rsid w:val="00F5070B"/>
    <w:rsid w:val="00F5081D"/>
    <w:rsid w:val="00F50D15"/>
    <w:rsid w:val="00F5102E"/>
    <w:rsid w:val="00F51497"/>
    <w:rsid w:val="00F51596"/>
    <w:rsid w:val="00F520C3"/>
    <w:rsid w:val="00F52120"/>
    <w:rsid w:val="00F52943"/>
    <w:rsid w:val="00F5350B"/>
    <w:rsid w:val="00F545D9"/>
    <w:rsid w:val="00F54BC5"/>
    <w:rsid w:val="00F54DC5"/>
    <w:rsid w:val="00F54F9A"/>
    <w:rsid w:val="00F55545"/>
    <w:rsid w:val="00F5556F"/>
    <w:rsid w:val="00F557AF"/>
    <w:rsid w:val="00F55CF6"/>
    <w:rsid w:val="00F55F03"/>
    <w:rsid w:val="00F5727E"/>
    <w:rsid w:val="00F57C09"/>
    <w:rsid w:val="00F57D8F"/>
    <w:rsid w:val="00F60089"/>
    <w:rsid w:val="00F60742"/>
    <w:rsid w:val="00F616BC"/>
    <w:rsid w:val="00F61A78"/>
    <w:rsid w:val="00F61BE1"/>
    <w:rsid w:val="00F61FE8"/>
    <w:rsid w:val="00F624C2"/>
    <w:rsid w:val="00F62B26"/>
    <w:rsid w:val="00F6377D"/>
    <w:rsid w:val="00F641E6"/>
    <w:rsid w:val="00F64DF8"/>
    <w:rsid w:val="00F6508E"/>
    <w:rsid w:val="00F6576D"/>
    <w:rsid w:val="00F669CA"/>
    <w:rsid w:val="00F66D83"/>
    <w:rsid w:val="00F67051"/>
    <w:rsid w:val="00F678BD"/>
    <w:rsid w:val="00F703F4"/>
    <w:rsid w:val="00F70DE8"/>
    <w:rsid w:val="00F70F37"/>
    <w:rsid w:val="00F71AD1"/>
    <w:rsid w:val="00F723B5"/>
    <w:rsid w:val="00F73E14"/>
    <w:rsid w:val="00F74353"/>
    <w:rsid w:val="00F74D3B"/>
    <w:rsid w:val="00F76642"/>
    <w:rsid w:val="00F766F7"/>
    <w:rsid w:val="00F76CE2"/>
    <w:rsid w:val="00F76F8E"/>
    <w:rsid w:val="00F772EB"/>
    <w:rsid w:val="00F800EF"/>
    <w:rsid w:val="00F81DD6"/>
    <w:rsid w:val="00F81FE6"/>
    <w:rsid w:val="00F822F4"/>
    <w:rsid w:val="00F82332"/>
    <w:rsid w:val="00F82D19"/>
    <w:rsid w:val="00F82F37"/>
    <w:rsid w:val="00F84327"/>
    <w:rsid w:val="00F8480D"/>
    <w:rsid w:val="00F84A25"/>
    <w:rsid w:val="00F84D9A"/>
    <w:rsid w:val="00F859C6"/>
    <w:rsid w:val="00F85FA2"/>
    <w:rsid w:val="00F86C7C"/>
    <w:rsid w:val="00F8728B"/>
    <w:rsid w:val="00F874E6"/>
    <w:rsid w:val="00F87A2F"/>
    <w:rsid w:val="00F9048A"/>
    <w:rsid w:val="00F90F9C"/>
    <w:rsid w:val="00F9123E"/>
    <w:rsid w:val="00F9174E"/>
    <w:rsid w:val="00F92806"/>
    <w:rsid w:val="00F92859"/>
    <w:rsid w:val="00F92936"/>
    <w:rsid w:val="00F92A78"/>
    <w:rsid w:val="00F94865"/>
    <w:rsid w:val="00F95072"/>
    <w:rsid w:val="00F95755"/>
    <w:rsid w:val="00F960B6"/>
    <w:rsid w:val="00F96131"/>
    <w:rsid w:val="00F9632C"/>
    <w:rsid w:val="00F973DE"/>
    <w:rsid w:val="00F97547"/>
    <w:rsid w:val="00FA0A11"/>
    <w:rsid w:val="00FA0A90"/>
    <w:rsid w:val="00FA0AF4"/>
    <w:rsid w:val="00FA17B9"/>
    <w:rsid w:val="00FA1CB3"/>
    <w:rsid w:val="00FA28A8"/>
    <w:rsid w:val="00FA2CD3"/>
    <w:rsid w:val="00FA2FC0"/>
    <w:rsid w:val="00FA31EF"/>
    <w:rsid w:val="00FA348A"/>
    <w:rsid w:val="00FA4323"/>
    <w:rsid w:val="00FA54AE"/>
    <w:rsid w:val="00FA57BB"/>
    <w:rsid w:val="00FA5833"/>
    <w:rsid w:val="00FA5C7E"/>
    <w:rsid w:val="00FA6399"/>
    <w:rsid w:val="00FA63EB"/>
    <w:rsid w:val="00FA6A46"/>
    <w:rsid w:val="00FA79E6"/>
    <w:rsid w:val="00FB1325"/>
    <w:rsid w:val="00FB1955"/>
    <w:rsid w:val="00FB1A08"/>
    <w:rsid w:val="00FB1D0D"/>
    <w:rsid w:val="00FB3475"/>
    <w:rsid w:val="00FB3505"/>
    <w:rsid w:val="00FB3BC6"/>
    <w:rsid w:val="00FB47B4"/>
    <w:rsid w:val="00FB4A34"/>
    <w:rsid w:val="00FB4AC3"/>
    <w:rsid w:val="00FB4AC4"/>
    <w:rsid w:val="00FB57E9"/>
    <w:rsid w:val="00FB75C0"/>
    <w:rsid w:val="00FB7B91"/>
    <w:rsid w:val="00FC02DC"/>
    <w:rsid w:val="00FC03E3"/>
    <w:rsid w:val="00FC181D"/>
    <w:rsid w:val="00FC1CE6"/>
    <w:rsid w:val="00FC286F"/>
    <w:rsid w:val="00FC2977"/>
    <w:rsid w:val="00FC3C48"/>
    <w:rsid w:val="00FC45EA"/>
    <w:rsid w:val="00FC4F35"/>
    <w:rsid w:val="00FC5286"/>
    <w:rsid w:val="00FC5ADA"/>
    <w:rsid w:val="00FC5D72"/>
    <w:rsid w:val="00FC6010"/>
    <w:rsid w:val="00FC6238"/>
    <w:rsid w:val="00FC73A2"/>
    <w:rsid w:val="00FC7A21"/>
    <w:rsid w:val="00FC7AAF"/>
    <w:rsid w:val="00FC7D83"/>
    <w:rsid w:val="00FD269B"/>
    <w:rsid w:val="00FD2770"/>
    <w:rsid w:val="00FD3700"/>
    <w:rsid w:val="00FD379F"/>
    <w:rsid w:val="00FD3897"/>
    <w:rsid w:val="00FD4F19"/>
    <w:rsid w:val="00FD4F2F"/>
    <w:rsid w:val="00FD59A8"/>
    <w:rsid w:val="00FD5D5F"/>
    <w:rsid w:val="00FD5FA3"/>
    <w:rsid w:val="00FD616A"/>
    <w:rsid w:val="00FD766E"/>
    <w:rsid w:val="00FD7C99"/>
    <w:rsid w:val="00FE009F"/>
    <w:rsid w:val="00FE047F"/>
    <w:rsid w:val="00FE0CF1"/>
    <w:rsid w:val="00FE0F23"/>
    <w:rsid w:val="00FE150E"/>
    <w:rsid w:val="00FE191D"/>
    <w:rsid w:val="00FE1AA1"/>
    <w:rsid w:val="00FE1BAD"/>
    <w:rsid w:val="00FE1C2F"/>
    <w:rsid w:val="00FE24B7"/>
    <w:rsid w:val="00FE29B7"/>
    <w:rsid w:val="00FE3402"/>
    <w:rsid w:val="00FE3BCA"/>
    <w:rsid w:val="00FE3C87"/>
    <w:rsid w:val="00FE449A"/>
    <w:rsid w:val="00FE44D6"/>
    <w:rsid w:val="00FE45F1"/>
    <w:rsid w:val="00FE4F47"/>
    <w:rsid w:val="00FE63B7"/>
    <w:rsid w:val="00FE6A0E"/>
    <w:rsid w:val="00FE7CB2"/>
    <w:rsid w:val="00FF004D"/>
    <w:rsid w:val="00FF037A"/>
    <w:rsid w:val="00FF06B6"/>
    <w:rsid w:val="00FF170E"/>
    <w:rsid w:val="00FF171E"/>
    <w:rsid w:val="00FF188C"/>
    <w:rsid w:val="00FF22B9"/>
    <w:rsid w:val="00FF35D5"/>
    <w:rsid w:val="00FF388D"/>
    <w:rsid w:val="00FF49CF"/>
    <w:rsid w:val="00FF523C"/>
    <w:rsid w:val="00FF6104"/>
    <w:rsid w:val="00FF6B4A"/>
    <w:rsid w:val="00FF6C07"/>
    <w:rsid w:val="00FF767F"/>
    <w:rsid w:val="00FF77AC"/>
    <w:rsid w:val="00FF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5457" fillcolor="white">
      <v:fill color="white"/>
      <v:stroke dashstyle="1 1" weight=".5pt"/>
      <v:textbox inset="5.85pt,.7pt,5.85pt,.7pt"/>
      <o:colormru v:ext="edit" colors="#ff9,#ffc"/>
    </o:shapedefaults>
    <o:shapelayout v:ext="edit">
      <o:idmap v:ext="edit" data="1"/>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CB2"/>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98E8B-D15C-463D-A7B1-D3D46310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6010</Words>
  <Characters>34262</Characters>
  <Application>Microsoft Office Word</Application>
  <DocSecurity>0</DocSecurity>
  <PresentationFormat/>
  <Lines>285</Lines>
  <Paragraphs>80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2024-04-23T10:49:00Z</dcterms:created>
  <dcterms:modified xsi:type="dcterms:W3CDTF">2025-05-20T04:21:00Z</dcterms:modified>
</cp:coreProperties>
</file>