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1589DDA1" w:rsidR="00DB49B6" w:rsidRPr="006E54FE" w:rsidRDefault="00B97104" w:rsidP="00DB49B6">
            <w:r w:rsidRPr="006E54FE">
              <w:rPr>
                <w:rFonts w:hint="eastAsia"/>
              </w:rPr>
              <w:t>運営</w:t>
            </w:r>
            <w:r w:rsidR="00DB49B6" w:rsidRPr="006E54FE">
              <w:rPr>
                <w:rFonts w:hint="eastAsia"/>
              </w:rPr>
              <w:t>指導日</w:t>
            </w:r>
          </w:p>
        </w:tc>
        <w:tc>
          <w:tcPr>
            <w:tcW w:w="5157" w:type="dxa"/>
            <w:gridSpan w:val="15"/>
          </w:tcPr>
          <w:p w14:paraId="5E8194BE" w14:textId="199EF696" w:rsidR="00DB49B6" w:rsidRPr="006E54FE" w:rsidRDefault="00DB49B6" w:rsidP="00DB49B6">
            <w:pPr>
              <w:jc w:val="left"/>
              <w:rPr>
                <w:sz w:val="18"/>
                <w:szCs w:val="18"/>
              </w:rPr>
            </w:pPr>
            <w:r w:rsidRPr="006E54FE">
              <w:rPr>
                <w:rFonts w:hint="eastAsia"/>
                <w:sz w:val="18"/>
                <w:szCs w:val="18"/>
              </w:rPr>
              <w:t>※</w:t>
            </w:r>
            <w:r w:rsidR="00901B24">
              <w:rPr>
                <w:rFonts w:hint="eastAsia"/>
                <w:sz w:val="18"/>
                <w:szCs w:val="18"/>
              </w:rPr>
              <w:t>県</w:t>
            </w:r>
            <w:r w:rsidRPr="006E54FE">
              <w:rPr>
                <w:rFonts w:hint="eastAsia"/>
                <w:sz w:val="18"/>
                <w:szCs w:val="18"/>
              </w:rPr>
              <w:t>で記入</w:t>
            </w:r>
          </w:p>
          <w:p w14:paraId="2C343669" w14:textId="77777777" w:rsidR="00DB49B6" w:rsidRPr="006E54FE" w:rsidRDefault="00DB49B6" w:rsidP="00DB49B6">
            <w:pPr>
              <w:spacing w:beforeLines="20" w:before="58"/>
              <w:jc w:val="left"/>
            </w:pPr>
            <w:r w:rsidRPr="006E54FE">
              <w:rPr>
                <w:rFonts w:hint="eastAsia"/>
                <w:szCs w:val="22"/>
              </w:rPr>
              <w:t xml:space="preserve">　</w:t>
            </w:r>
            <w:r w:rsidR="00D32C31" w:rsidRPr="006E54FE">
              <w:rPr>
                <w:rFonts w:hint="eastAsia"/>
                <w:szCs w:val="22"/>
              </w:rPr>
              <w:t>令和</w:t>
            </w:r>
            <w:r w:rsidRPr="006E54FE">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6E54FE"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3D6AD838" w:rsidR="002918A4" w:rsidRPr="00BC2DDD" w:rsidRDefault="002918A4" w:rsidP="00080D7F">
            <w:pPr>
              <w:spacing w:afterLines="50" w:after="145"/>
              <w:rPr>
                <w:sz w:val="32"/>
                <w:szCs w:val="32"/>
              </w:rPr>
            </w:pPr>
            <w:r w:rsidRPr="00BC2DDD">
              <w:rPr>
                <w:rFonts w:hint="eastAsia"/>
                <w:sz w:val="32"/>
                <w:szCs w:val="32"/>
              </w:rPr>
              <w:t>令和</w:t>
            </w:r>
            <w:r w:rsidR="0007554B" w:rsidRPr="00BC2DDD">
              <w:rPr>
                <w:rFonts w:hint="eastAsia"/>
                <w:sz w:val="32"/>
                <w:szCs w:val="32"/>
              </w:rPr>
              <w:t>７</w:t>
            </w:r>
            <w:r w:rsidR="000F76DB" w:rsidRPr="00BC2DDD">
              <w:rPr>
                <w:rFonts w:hint="eastAsia"/>
                <w:sz w:val="32"/>
                <w:szCs w:val="32"/>
              </w:rPr>
              <w:t>年度</w:t>
            </w:r>
            <w:r w:rsidRPr="00BC2DDD">
              <w:rPr>
                <w:rFonts w:hint="eastAsia"/>
                <w:sz w:val="32"/>
                <w:szCs w:val="32"/>
              </w:rPr>
              <w:t>（２０</w:t>
            </w:r>
            <w:r w:rsidR="001D2A87" w:rsidRPr="00BC2DDD">
              <w:rPr>
                <w:rFonts w:hint="eastAsia"/>
                <w:sz w:val="32"/>
                <w:szCs w:val="32"/>
              </w:rPr>
              <w:t>２</w:t>
            </w:r>
            <w:r w:rsidR="0007554B" w:rsidRPr="00BC2DDD">
              <w:rPr>
                <w:rFonts w:hint="eastAsia"/>
                <w:sz w:val="32"/>
                <w:szCs w:val="32"/>
              </w:rPr>
              <w:t>５</w:t>
            </w:r>
            <w:r w:rsidRPr="00BC2DDD">
              <w:rPr>
                <w:rFonts w:hint="eastAsia"/>
                <w:sz w:val="32"/>
                <w:szCs w:val="32"/>
              </w:rPr>
              <w:t>年度</w:t>
            </w:r>
            <w:r w:rsidR="000F76DB" w:rsidRPr="00BC2DDD">
              <w:rPr>
                <w:rFonts w:hint="eastAsia"/>
                <w:sz w:val="32"/>
                <w:szCs w:val="32"/>
              </w:rPr>
              <w:t>）</w:t>
            </w:r>
            <w:r w:rsidRPr="00BC2DDD">
              <w:rPr>
                <w:rFonts w:hint="eastAsia"/>
                <w:sz w:val="32"/>
                <w:szCs w:val="32"/>
              </w:rPr>
              <w:t>版</w:t>
            </w:r>
          </w:p>
          <w:p w14:paraId="14B01279" w14:textId="77777777" w:rsidR="008C5D53" w:rsidRPr="006E54FE" w:rsidRDefault="003B120C" w:rsidP="00DB49B6">
            <w:pPr>
              <w:rPr>
                <w:sz w:val="32"/>
                <w:szCs w:val="32"/>
              </w:rPr>
            </w:pPr>
            <w:r w:rsidRPr="006E54FE">
              <w:rPr>
                <w:rFonts w:hint="eastAsia"/>
                <w:sz w:val="32"/>
                <w:szCs w:val="32"/>
              </w:rPr>
              <w:t>指定</w:t>
            </w:r>
            <w:r w:rsidR="005E4223" w:rsidRPr="006E54FE">
              <w:rPr>
                <w:rFonts w:hint="eastAsia"/>
                <w:sz w:val="32"/>
                <w:szCs w:val="32"/>
              </w:rPr>
              <w:t>障害児通所支援</w:t>
            </w:r>
            <w:r w:rsidR="008C5D53" w:rsidRPr="006E54FE">
              <w:rPr>
                <w:rFonts w:hint="eastAsia"/>
                <w:sz w:val="32"/>
                <w:szCs w:val="32"/>
              </w:rPr>
              <w:t>事業者</w:t>
            </w:r>
            <w:r w:rsidRPr="006E54FE">
              <w:rPr>
                <w:rFonts w:hint="eastAsia"/>
                <w:sz w:val="32"/>
                <w:szCs w:val="32"/>
              </w:rPr>
              <w:t xml:space="preserve">　自主点検表</w:t>
            </w:r>
          </w:p>
        </w:tc>
      </w:tr>
      <w:tr w:rsidR="00800338" w:rsidRPr="00800338" w14:paraId="711744D8" w14:textId="77777777" w:rsidTr="005B1F52">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5B1F52">
            <w:pPr>
              <w:snapToGrid/>
              <w:jc w:val="both"/>
              <w:rPr>
                <w:sz w:val="22"/>
                <w:szCs w:val="22"/>
              </w:rPr>
            </w:pPr>
          </w:p>
          <w:p w14:paraId="518BA129" w14:textId="77777777" w:rsidR="00A36C1F" w:rsidRPr="00800338" w:rsidRDefault="00A36C1F" w:rsidP="005B1F52">
            <w:pPr>
              <w:snapToGrid/>
              <w:jc w:val="both"/>
              <w:rPr>
                <w:sz w:val="22"/>
                <w:szCs w:val="22"/>
              </w:rPr>
            </w:pPr>
            <w:r w:rsidRPr="00800338">
              <w:rPr>
                <w:rFonts w:hint="eastAsia"/>
                <w:sz w:val="22"/>
                <w:szCs w:val="22"/>
              </w:rPr>
              <w:t>サービス種別</w:t>
            </w:r>
          </w:p>
          <w:p w14:paraId="74B2864C" w14:textId="77777777" w:rsidR="001760BD" w:rsidRPr="00800338" w:rsidRDefault="001760BD" w:rsidP="005B1F52">
            <w:pPr>
              <w:snapToGrid/>
              <w:jc w:val="both"/>
              <w:rPr>
                <w:sz w:val="22"/>
                <w:szCs w:val="22"/>
              </w:rPr>
            </w:pPr>
          </w:p>
          <w:p w14:paraId="7FD6FABB" w14:textId="77777777" w:rsidR="001760BD" w:rsidRPr="00800338" w:rsidRDefault="001760BD" w:rsidP="005B1F52">
            <w:pPr>
              <w:jc w:val="both"/>
              <w:rPr>
                <w:sz w:val="16"/>
                <w:szCs w:val="16"/>
              </w:rPr>
            </w:pPr>
            <w:r w:rsidRPr="00800338">
              <w:rPr>
                <w:rFonts w:hint="eastAsia"/>
                <w:sz w:val="16"/>
                <w:szCs w:val="16"/>
              </w:rPr>
              <w:t>※該当に○を入れて</w:t>
            </w:r>
          </w:p>
          <w:p w14:paraId="755DD224" w14:textId="77777777" w:rsidR="001760BD" w:rsidRPr="00800338" w:rsidRDefault="001760BD" w:rsidP="005B1F52">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77777777" w:rsidR="00A36C1F" w:rsidRPr="00800338" w:rsidRDefault="00A36C1F" w:rsidP="00EC6367">
            <w:pPr>
              <w:ind w:leftChars="50" w:left="94"/>
              <w:jc w:val="both"/>
              <w:rPr>
                <w:sz w:val="24"/>
                <w:szCs w:val="24"/>
              </w:rPr>
            </w:pPr>
            <w:r w:rsidRPr="00800338">
              <w:rPr>
                <w:rFonts w:hint="eastAsia"/>
                <w:sz w:val="24"/>
                <w:szCs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77777777" w:rsidR="00A36C1F" w:rsidRPr="00800338" w:rsidRDefault="00A36C1F" w:rsidP="00EC6367">
            <w:pPr>
              <w:ind w:leftChars="50" w:left="94"/>
              <w:jc w:val="both"/>
              <w:rPr>
                <w:sz w:val="24"/>
                <w:szCs w:val="24"/>
              </w:rPr>
            </w:pPr>
            <w:r w:rsidRPr="00800338">
              <w:rPr>
                <w:rFonts w:hint="eastAsia"/>
                <w:sz w:val="24"/>
                <w:szCs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78F7693B" w14:textId="7CBEBD60" w:rsidR="00901B24" w:rsidRPr="002D6938" w:rsidRDefault="00901B24" w:rsidP="00901B24">
            <w:pPr>
              <w:snapToGrid/>
              <w:spacing w:beforeLines="30" w:before="87" w:afterLines="30" w:after="87"/>
              <w:ind w:firstLineChars="200" w:firstLine="418"/>
              <w:jc w:val="left"/>
              <w:rPr>
                <w:sz w:val="22"/>
                <w:szCs w:val="22"/>
              </w:rPr>
            </w:pPr>
            <w:r>
              <w:rPr>
                <w:rFonts w:hint="eastAsia"/>
                <w:sz w:val="22"/>
                <w:szCs w:val="22"/>
              </w:rPr>
              <w:t>滋賀県健康医療福祉部障害福祉課事業所指導・人材確保係</w:t>
            </w:r>
          </w:p>
          <w:p w14:paraId="468CF4FE" w14:textId="77777777" w:rsidR="00901B24" w:rsidRPr="002D6938" w:rsidRDefault="00901B24" w:rsidP="00901B24">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45EEDAC2" w14:textId="289F9828" w:rsidR="003B120C" w:rsidRPr="00800338" w:rsidRDefault="00901B24" w:rsidP="00901B24">
            <w:pPr>
              <w:spacing w:line="280" w:lineRule="exact"/>
              <w:ind w:leftChars="50" w:left="94"/>
              <w:jc w:val="left"/>
              <w:rPr>
                <w:szCs w:val="20"/>
              </w:rPr>
            </w:pPr>
            <w:r w:rsidRPr="002D6938">
              <w:rPr>
                <w:rFonts w:hint="eastAsia"/>
                <w:szCs w:val="20"/>
              </w:rPr>
              <w:t xml:space="preserve">　【メール】</w:t>
            </w:r>
            <w:r w:rsidRPr="000769DF">
              <w:rPr>
                <w:szCs w:val="20"/>
              </w:rPr>
              <w:t>ec0002@pref.shiga.lg.jp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1A9D3807" w14:textId="77777777" w:rsidR="00901B24" w:rsidRPr="00800338" w:rsidRDefault="00901B24" w:rsidP="00901B24">
      <w:pPr>
        <w:snapToGrid/>
        <w:ind w:left="182" w:hangingChars="100" w:hanging="182"/>
        <w:jc w:val="left"/>
        <w:rPr>
          <w:szCs w:val="20"/>
        </w:rPr>
      </w:pPr>
      <w:r w:rsidRPr="00800338">
        <w:rPr>
          <w:rFonts w:hint="eastAsia"/>
          <w:szCs w:val="20"/>
        </w:rPr>
        <w:lastRenderedPageBreak/>
        <w:t>【点検表の見方】</w:t>
      </w:r>
    </w:p>
    <w:p w14:paraId="1C7B1F37" w14:textId="77777777" w:rsidR="00901B24" w:rsidRPr="00800338" w:rsidRDefault="00901B24" w:rsidP="00901B24">
      <w:pPr>
        <w:snapToGrid/>
        <w:ind w:left="182" w:hangingChars="100" w:hanging="182"/>
        <w:jc w:val="left"/>
        <w:rPr>
          <w:szCs w:val="20"/>
        </w:rPr>
      </w:pPr>
      <w:r w:rsidRPr="00800338">
        <w:rPr>
          <w:rFonts w:hint="eastAsia"/>
          <w:szCs w:val="20"/>
        </w:rPr>
        <w:t>○　各項目は、原則として省令・報酬告示の条文に沿った形式で作成しています。</w:t>
      </w:r>
    </w:p>
    <w:p w14:paraId="3A693D13" w14:textId="77777777" w:rsidR="00901B24" w:rsidRPr="00800338" w:rsidRDefault="00901B24" w:rsidP="00901B24">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7258CF4D" w14:textId="77777777" w:rsidR="00901B24" w:rsidRPr="00800338" w:rsidRDefault="00901B24" w:rsidP="00901B24">
      <w:pPr>
        <w:snapToGrid/>
        <w:ind w:left="182" w:hangingChars="100" w:hanging="182"/>
        <w:jc w:val="left"/>
        <w:rPr>
          <w:szCs w:val="20"/>
        </w:rPr>
      </w:pPr>
      <w:r w:rsidRPr="00800338">
        <w:rPr>
          <w:rFonts w:hint="eastAsia"/>
          <w:szCs w:val="20"/>
        </w:rPr>
        <w:t>○　根拠法令については、省令では前の方に規定されている条文が準用されています。それらは、引用されている該当条文のみ記載しています。</w:t>
      </w:r>
    </w:p>
    <w:p w14:paraId="5415AF2A" w14:textId="77777777" w:rsidR="00901B24" w:rsidRPr="00800338" w:rsidRDefault="00901B24" w:rsidP="00901B24">
      <w:pPr>
        <w:snapToGrid/>
        <w:spacing w:beforeLines="50" w:before="142" w:afterLines="20" w:after="57"/>
        <w:jc w:val="left"/>
        <w:rPr>
          <w:szCs w:val="20"/>
        </w:rPr>
      </w:pPr>
      <w:r w:rsidRPr="00800338">
        <w:rPr>
          <w:rFonts w:hint="eastAsia"/>
          <w:szCs w:val="20"/>
        </w:rPr>
        <w:t xml:space="preserve">　≪事業種別の略称≫</w:t>
      </w:r>
    </w:p>
    <w:p w14:paraId="5EEDB134" w14:textId="77777777" w:rsidR="00901B24" w:rsidRPr="00800338" w:rsidRDefault="00901B24" w:rsidP="00901B24">
      <w:pPr>
        <w:spacing w:afterLines="20" w:after="57"/>
        <w:jc w:val="left"/>
        <w:rPr>
          <w:szCs w:val="20"/>
        </w:rPr>
      </w:pPr>
      <w:r w:rsidRPr="00800338">
        <w:rPr>
          <w:rFonts w:hint="eastAsia"/>
          <w:szCs w:val="20"/>
        </w:rPr>
        <w:t xml:space="preserve">　　</w:t>
      </w:r>
      <w:r w:rsidRPr="00800338">
        <w:rPr>
          <w:rFonts w:hint="eastAsia"/>
          <w:szCs w:val="20"/>
          <w:bdr w:val="single" w:sz="4" w:space="0" w:color="auto"/>
        </w:rPr>
        <w:t>児発</w:t>
      </w:r>
      <w:r w:rsidRPr="00800338">
        <w:rPr>
          <w:rFonts w:hint="eastAsia"/>
          <w:szCs w:val="20"/>
        </w:rPr>
        <w:t xml:space="preserve">　…　児童発達支援　　　　　　　　</w:t>
      </w:r>
      <w:r w:rsidRPr="00800338">
        <w:rPr>
          <w:rFonts w:hint="eastAsia"/>
          <w:szCs w:val="20"/>
          <w:bdr w:val="single" w:sz="4" w:space="0" w:color="auto"/>
        </w:rPr>
        <w:t>放デ</w:t>
      </w:r>
      <w:r w:rsidRPr="00800338">
        <w:rPr>
          <w:rFonts w:hint="eastAsia"/>
          <w:szCs w:val="20"/>
        </w:rPr>
        <w:t xml:space="preserve">　…　放課後等デイサービス</w:t>
      </w:r>
    </w:p>
    <w:p w14:paraId="5FB3F4A6" w14:textId="77777777" w:rsidR="00901B24" w:rsidRPr="00800338" w:rsidRDefault="00901B24" w:rsidP="00901B24">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15BD7F91" w14:textId="77777777" w:rsidR="00901B24" w:rsidRPr="00800338" w:rsidRDefault="00901B24" w:rsidP="00901B24">
      <w:pPr>
        <w:snapToGrid/>
        <w:jc w:val="left"/>
        <w:rPr>
          <w:szCs w:val="20"/>
        </w:rPr>
      </w:pPr>
      <w:r w:rsidRPr="00800338">
        <w:rPr>
          <w:rFonts w:hint="eastAsia"/>
          <w:szCs w:val="20"/>
        </w:rPr>
        <w:t xml:space="preserve">　</w:t>
      </w:r>
    </w:p>
    <w:p w14:paraId="21D38970" w14:textId="77777777" w:rsidR="00901B24" w:rsidRPr="00800338" w:rsidRDefault="00901B24" w:rsidP="00901B2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901B24" w:rsidRPr="00800338" w14:paraId="6C264479" w14:textId="77777777" w:rsidTr="0004743A">
        <w:trPr>
          <w:trHeight w:val="200"/>
        </w:trPr>
        <w:tc>
          <w:tcPr>
            <w:tcW w:w="1809" w:type="dxa"/>
          </w:tcPr>
          <w:p w14:paraId="4B4C4429" w14:textId="77777777" w:rsidR="00901B24" w:rsidRPr="00800338" w:rsidRDefault="00901B24" w:rsidP="0004743A">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47DFB4C2" w14:textId="77777777" w:rsidR="00901B24" w:rsidRPr="00800338" w:rsidRDefault="00901B24" w:rsidP="0004743A">
            <w:pPr>
              <w:snapToGrid/>
              <w:jc w:val="left"/>
              <w:rPr>
                <w:szCs w:val="20"/>
              </w:rPr>
            </w:pPr>
            <w:r w:rsidRPr="00800338">
              <w:rPr>
                <w:rFonts w:hint="eastAsia"/>
                <w:szCs w:val="20"/>
                <w:lang w:eastAsia="zh-CN"/>
              </w:rPr>
              <w:t>名</w:t>
            </w:r>
            <w:r w:rsidRPr="00800338">
              <w:rPr>
                <w:rFonts w:hint="eastAsia"/>
                <w:szCs w:val="20"/>
              </w:rPr>
              <w:t xml:space="preserve">　　　　　　　　</w:t>
            </w:r>
            <w:r w:rsidRPr="00800338">
              <w:rPr>
                <w:rFonts w:hint="eastAsia"/>
                <w:szCs w:val="20"/>
                <w:lang w:eastAsia="zh-CN"/>
              </w:rPr>
              <w:t>称</w:t>
            </w:r>
          </w:p>
        </w:tc>
      </w:tr>
      <w:tr w:rsidR="00901B24" w:rsidRPr="00800338" w14:paraId="57559525" w14:textId="77777777" w:rsidTr="0004743A">
        <w:tc>
          <w:tcPr>
            <w:tcW w:w="1809" w:type="dxa"/>
          </w:tcPr>
          <w:p w14:paraId="131DD989" w14:textId="77777777" w:rsidR="00901B24" w:rsidRPr="00800338" w:rsidRDefault="00901B24" w:rsidP="0004743A">
            <w:pPr>
              <w:snapToGrid/>
              <w:jc w:val="left"/>
              <w:rPr>
                <w:szCs w:val="20"/>
              </w:rPr>
            </w:pPr>
            <w:r w:rsidRPr="00800338">
              <w:rPr>
                <w:rFonts w:hint="eastAsia"/>
                <w:szCs w:val="20"/>
              </w:rPr>
              <w:t>法</w:t>
            </w:r>
          </w:p>
        </w:tc>
        <w:tc>
          <w:tcPr>
            <w:tcW w:w="7610" w:type="dxa"/>
            <w:vAlign w:val="center"/>
          </w:tcPr>
          <w:p w14:paraId="7B2F0EBE" w14:textId="77777777" w:rsidR="00901B24" w:rsidRPr="00800338" w:rsidRDefault="00901B24" w:rsidP="0004743A">
            <w:pPr>
              <w:snapToGrid/>
              <w:jc w:val="left"/>
              <w:rPr>
                <w:szCs w:val="20"/>
                <w:lang w:eastAsia="zh-CN"/>
              </w:rPr>
            </w:pPr>
            <w:r w:rsidRPr="00800338">
              <w:rPr>
                <w:rFonts w:hint="eastAsia"/>
                <w:szCs w:val="20"/>
              </w:rPr>
              <w:t>児童福祉</w:t>
            </w:r>
            <w:r w:rsidRPr="00800338">
              <w:rPr>
                <w:rFonts w:hint="eastAsia"/>
                <w:szCs w:val="20"/>
                <w:lang w:eastAsia="zh-CN"/>
              </w:rPr>
              <w:t>法（</w:t>
            </w:r>
            <w:r w:rsidRPr="00800338">
              <w:rPr>
                <w:rFonts w:hint="eastAsia"/>
                <w:szCs w:val="20"/>
              </w:rPr>
              <w:t>昭和22年</w:t>
            </w:r>
            <w:r w:rsidRPr="00800338">
              <w:rPr>
                <w:rFonts w:hint="eastAsia"/>
                <w:szCs w:val="20"/>
                <w:lang w:eastAsia="zh-CN"/>
              </w:rPr>
              <w:t>法律第</w:t>
            </w:r>
            <w:r w:rsidRPr="00800338">
              <w:rPr>
                <w:rFonts w:hint="eastAsia"/>
                <w:szCs w:val="20"/>
              </w:rPr>
              <w:t>164</w:t>
            </w:r>
            <w:r w:rsidRPr="00800338">
              <w:rPr>
                <w:rFonts w:hint="eastAsia"/>
                <w:szCs w:val="20"/>
                <w:lang w:eastAsia="zh-CN"/>
              </w:rPr>
              <w:t>号）</w:t>
            </w:r>
          </w:p>
        </w:tc>
      </w:tr>
      <w:tr w:rsidR="00901B24" w:rsidRPr="00800338" w14:paraId="6049A99B" w14:textId="77777777" w:rsidTr="0004743A">
        <w:tc>
          <w:tcPr>
            <w:tcW w:w="1809" w:type="dxa"/>
          </w:tcPr>
          <w:p w14:paraId="09478BAE" w14:textId="77777777" w:rsidR="00901B24" w:rsidRPr="00800338" w:rsidRDefault="00901B24" w:rsidP="0004743A">
            <w:pPr>
              <w:snapToGrid/>
              <w:jc w:val="left"/>
              <w:rPr>
                <w:szCs w:val="20"/>
              </w:rPr>
            </w:pPr>
            <w:r w:rsidRPr="00800338">
              <w:rPr>
                <w:rFonts w:hint="eastAsia"/>
                <w:szCs w:val="20"/>
              </w:rPr>
              <w:t>省令</w:t>
            </w:r>
          </w:p>
          <w:p w14:paraId="18C64085" w14:textId="77777777" w:rsidR="00901B24" w:rsidRPr="00800338" w:rsidRDefault="00901B24" w:rsidP="0004743A">
            <w:pPr>
              <w:snapToGrid/>
              <w:jc w:val="left"/>
              <w:rPr>
                <w:szCs w:val="20"/>
                <w:lang w:eastAsia="zh-TW"/>
              </w:rPr>
            </w:pPr>
          </w:p>
        </w:tc>
        <w:tc>
          <w:tcPr>
            <w:tcW w:w="7610" w:type="dxa"/>
            <w:vAlign w:val="center"/>
          </w:tcPr>
          <w:p w14:paraId="08A5EB89" w14:textId="77777777" w:rsidR="00901B24" w:rsidRPr="00800338" w:rsidRDefault="00901B24" w:rsidP="0004743A">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901B24" w:rsidRPr="00800338" w14:paraId="77A70BC6" w14:textId="77777777" w:rsidTr="0004743A">
        <w:tc>
          <w:tcPr>
            <w:tcW w:w="1809" w:type="dxa"/>
          </w:tcPr>
          <w:p w14:paraId="04FC7A0D" w14:textId="77777777" w:rsidR="00901B24" w:rsidRPr="00800338" w:rsidRDefault="00901B24" w:rsidP="0004743A">
            <w:pPr>
              <w:snapToGrid/>
              <w:jc w:val="left"/>
              <w:rPr>
                <w:szCs w:val="20"/>
              </w:rPr>
            </w:pPr>
            <w:r w:rsidRPr="00800338">
              <w:rPr>
                <w:rFonts w:hint="eastAsia"/>
                <w:szCs w:val="20"/>
              </w:rPr>
              <w:t>解釈通知</w:t>
            </w:r>
          </w:p>
          <w:p w14:paraId="64E2F6EC" w14:textId="77777777" w:rsidR="00901B24" w:rsidRPr="00800338" w:rsidRDefault="00901B24" w:rsidP="0004743A">
            <w:pPr>
              <w:snapToGrid/>
              <w:jc w:val="left"/>
              <w:rPr>
                <w:szCs w:val="20"/>
              </w:rPr>
            </w:pPr>
          </w:p>
        </w:tc>
        <w:tc>
          <w:tcPr>
            <w:tcW w:w="7610" w:type="dxa"/>
            <w:vAlign w:val="center"/>
          </w:tcPr>
          <w:p w14:paraId="7227B065" w14:textId="77777777" w:rsidR="00901B24" w:rsidRPr="00800338" w:rsidRDefault="00901B24" w:rsidP="0004743A">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901B24" w:rsidRPr="00800338" w14:paraId="48A39EAE" w14:textId="77777777" w:rsidTr="0004743A">
        <w:tc>
          <w:tcPr>
            <w:tcW w:w="1809" w:type="dxa"/>
          </w:tcPr>
          <w:p w14:paraId="5E7B9926" w14:textId="77777777" w:rsidR="00901B24" w:rsidRPr="00800338" w:rsidRDefault="00901B24" w:rsidP="0004743A">
            <w:pPr>
              <w:snapToGrid/>
              <w:jc w:val="left"/>
              <w:rPr>
                <w:szCs w:val="20"/>
              </w:rPr>
            </w:pPr>
            <w:r w:rsidRPr="00800338">
              <w:rPr>
                <w:rFonts w:hint="eastAsia"/>
                <w:szCs w:val="20"/>
              </w:rPr>
              <w:t>報酬告示</w:t>
            </w:r>
          </w:p>
        </w:tc>
        <w:tc>
          <w:tcPr>
            <w:tcW w:w="7610" w:type="dxa"/>
            <w:vAlign w:val="center"/>
          </w:tcPr>
          <w:p w14:paraId="46AF2823" w14:textId="77777777" w:rsidR="00901B24" w:rsidRPr="00800338" w:rsidRDefault="00901B24" w:rsidP="0004743A">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901B24" w:rsidRPr="00800338" w14:paraId="4164794E" w14:textId="77777777" w:rsidTr="0004743A">
        <w:trPr>
          <w:trHeight w:val="527"/>
        </w:trPr>
        <w:tc>
          <w:tcPr>
            <w:tcW w:w="1809" w:type="dxa"/>
          </w:tcPr>
          <w:p w14:paraId="480B5C7E" w14:textId="77777777" w:rsidR="00901B24" w:rsidRPr="00800338" w:rsidRDefault="00901B24" w:rsidP="0004743A">
            <w:pPr>
              <w:snapToGrid/>
              <w:jc w:val="left"/>
              <w:rPr>
                <w:szCs w:val="20"/>
              </w:rPr>
            </w:pPr>
            <w:r w:rsidRPr="00800338">
              <w:rPr>
                <w:rFonts w:hint="eastAsia"/>
                <w:szCs w:val="20"/>
              </w:rPr>
              <w:t>留意事項通知</w:t>
            </w:r>
          </w:p>
        </w:tc>
        <w:tc>
          <w:tcPr>
            <w:tcW w:w="7610" w:type="dxa"/>
            <w:vAlign w:val="center"/>
          </w:tcPr>
          <w:p w14:paraId="76E81B19" w14:textId="77777777" w:rsidR="00901B24" w:rsidRPr="00800338" w:rsidRDefault="00901B24" w:rsidP="0004743A">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468E7C7A" w14:textId="77777777" w:rsidR="00901B24" w:rsidRPr="00800338" w:rsidRDefault="00901B24" w:rsidP="00901B2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00338" w:rsidRDefault="00AD650C" w:rsidP="000E5754">
            <w:pPr>
              <w:snapToGrid/>
              <w:jc w:val="left"/>
            </w:pPr>
            <w:r w:rsidRPr="00800338">
              <w:rPr>
                <w:rFonts w:hint="eastAsia"/>
              </w:rPr>
              <w:t>１</w:t>
            </w:r>
          </w:p>
          <w:p w14:paraId="28A27259" w14:textId="77777777" w:rsidR="00AD650C" w:rsidRPr="00800338" w:rsidRDefault="00AD650C" w:rsidP="008A0BA9">
            <w:pPr>
              <w:snapToGrid/>
              <w:spacing w:afterLines="50" w:after="142"/>
              <w:jc w:val="left"/>
            </w:pPr>
            <w:r w:rsidRPr="00800338">
              <w:rPr>
                <w:rFonts w:hint="eastAsia"/>
              </w:rPr>
              <w:t>一般原則</w:t>
            </w:r>
          </w:p>
          <w:p w14:paraId="7B09856A" w14:textId="77777777" w:rsidR="00AD650C" w:rsidRPr="00800338" w:rsidRDefault="00AD650C" w:rsidP="000E5754">
            <w:pPr>
              <w:snapToGrid/>
              <w:rPr>
                <w:sz w:val="18"/>
                <w:szCs w:val="18"/>
              </w:rPr>
            </w:pPr>
            <w:r w:rsidRPr="00800338">
              <w:rPr>
                <w:rFonts w:hint="eastAsia"/>
                <w:sz w:val="18"/>
                <w:szCs w:val="18"/>
                <w:bdr w:val="single" w:sz="4" w:space="0" w:color="auto"/>
              </w:rPr>
              <w:t>共通</w:t>
            </w:r>
          </w:p>
          <w:p w14:paraId="37501F7B" w14:textId="77777777" w:rsidR="00AD650C" w:rsidRPr="00800338"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F85156" w:rsidRDefault="00AD650C" w:rsidP="008F60BD">
            <w:pPr>
              <w:snapToGrid/>
              <w:ind w:left="182" w:hangingChars="100" w:hanging="182"/>
              <w:jc w:val="both"/>
              <w:rPr>
                <w:rFonts w:hAnsi="ＭＳ ゴシック"/>
              </w:rPr>
            </w:pPr>
            <w:r w:rsidRPr="00F85156">
              <w:rPr>
                <w:rFonts w:hAnsi="ＭＳ ゴシック" w:hint="eastAsia"/>
              </w:rPr>
              <w:t>（１）個別支援計画に基づくサービス提供義務</w:t>
            </w:r>
          </w:p>
          <w:p w14:paraId="4E83B62A" w14:textId="77777777" w:rsidR="00AD650C" w:rsidRPr="00F85156" w:rsidRDefault="00AD650C" w:rsidP="008F60BD">
            <w:pPr>
              <w:snapToGrid/>
              <w:spacing w:afterLines="50" w:after="142"/>
              <w:ind w:leftChars="100" w:left="182" w:firstLineChars="100" w:firstLine="182"/>
              <w:jc w:val="both"/>
            </w:pPr>
            <w:r w:rsidRPr="00F85156">
              <w:rPr>
                <w:rFonts w:hAnsi="ＭＳ ゴシック" w:hint="eastAsia"/>
              </w:rPr>
              <w:t>事業者は、保護者及び障害児の意向、障害児の適性、障害の特性その他の事情を踏まえた計画</w:t>
            </w:r>
            <w:r w:rsidRPr="00F85156">
              <w:rPr>
                <w:rFonts w:hAnsi="ＭＳ ゴシック" w:hint="eastAsia"/>
                <w:u w:val="single"/>
              </w:rPr>
              <w:t>（個別支援計画）を作成</w:t>
            </w:r>
            <w:r w:rsidRPr="00F85156">
              <w:rPr>
                <w:rFonts w:hAnsi="ＭＳ ゴシック" w:hint="eastAsia"/>
              </w:rPr>
              <w:t>し、これに基づき障害児に対して</w:t>
            </w:r>
            <w:r w:rsidRPr="00F85156">
              <w:rPr>
                <w:rFonts w:hAnsi="ＭＳ ゴシック" w:hint="eastAsia"/>
                <w:u w:val="single"/>
              </w:rPr>
              <w:t>サービスを提供</w:t>
            </w:r>
            <w:r w:rsidRPr="00F85156">
              <w:rPr>
                <w:rFonts w:hAnsi="ＭＳ ゴシック" w:hint="eastAsia"/>
              </w:rPr>
              <w:t>するとともに、その効果について継続的な評価を実施することその他の措置を講ずることにより、障害児に対して適切かつ効果的に</w:t>
            </w:r>
            <w:r w:rsidRPr="00F85156">
              <w:rPr>
                <w:rFonts w:hAnsi="ＭＳ ゴシック" w:hint="eastAsia"/>
                <w:u w:val="single"/>
              </w:rPr>
              <w:t>サービスを提供</w:t>
            </w:r>
            <w:r w:rsidRPr="00F85156">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F85156" w:rsidRDefault="002F2488"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505EADB" w14:textId="77777777" w:rsidR="00AD650C" w:rsidRPr="00F85156" w:rsidRDefault="002F2488"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1ABD8E4D"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00338"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F85156" w:rsidRDefault="00AD650C" w:rsidP="001B2F2A">
            <w:pPr>
              <w:jc w:val="both"/>
            </w:pPr>
            <w:r w:rsidRPr="00F85156">
              <w:rPr>
                <w:rFonts w:hint="eastAsia"/>
              </w:rPr>
              <w:t>（２）障害児の人格尊重</w:t>
            </w:r>
          </w:p>
          <w:p w14:paraId="514F56F3" w14:textId="77777777" w:rsidR="00AD650C" w:rsidRPr="00F85156" w:rsidRDefault="00AD650C" w:rsidP="008F60BD">
            <w:pPr>
              <w:snapToGrid/>
              <w:spacing w:afterLines="50" w:after="142"/>
              <w:ind w:leftChars="100" w:left="182" w:firstLineChars="100" w:firstLine="182"/>
              <w:jc w:val="both"/>
            </w:pPr>
            <w:r w:rsidRPr="00F85156">
              <w:rPr>
                <w:rFonts w:hint="eastAsia"/>
              </w:rPr>
              <w:t>障害児の意思及び</w:t>
            </w:r>
            <w:r w:rsidRPr="00F85156">
              <w:rPr>
                <w:rFonts w:hint="eastAsia"/>
                <w:u w:val="single"/>
              </w:rPr>
              <w:t>人格を尊重</w:t>
            </w:r>
            <w:r w:rsidRPr="00F85156">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F85156" w:rsidRDefault="002F2488"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5F3F316C" w14:textId="77777777" w:rsidR="00AD650C" w:rsidRPr="00F85156" w:rsidRDefault="002F2488"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tcBorders>
          </w:tcPr>
          <w:p w14:paraId="46AA7B4F"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00338"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F85156" w:rsidRDefault="00AD650C" w:rsidP="008F60BD">
            <w:pPr>
              <w:snapToGrid/>
              <w:ind w:left="182" w:hangingChars="100" w:hanging="182"/>
              <w:jc w:val="both"/>
            </w:pPr>
            <w:r w:rsidRPr="00F85156">
              <w:rPr>
                <w:rFonts w:hint="eastAsia"/>
              </w:rPr>
              <w:t>（３）関係機関等との連携</w:t>
            </w:r>
          </w:p>
          <w:p w14:paraId="5D9C91D9" w14:textId="77777777" w:rsidR="00AD650C" w:rsidRPr="00F85156" w:rsidRDefault="00AD650C" w:rsidP="008F60BD">
            <w:pPr>
              <w:snapToGrid/>
              <w:spacing w:afterLines="50" w:after="142"/>
              <w:ind w:left="181" w:firstLineChars="100" w:firstLine="182"/>
              <w:jc w:val="both"/>
            </w:pPr>
            <w:r w:rsidRPr="00F85156">
              <w:t>地域及び家庭との結び付きを重視した運営を行い、県、市町村、障害者</w:t>
            </w:r>
            <w:r w:rsidRPr="00F85156">
              <w:rPr>
                <w:rFonts w:hint="eastAsia"/>
              </w:rPr>
              <w:t>総合</w:t>
            </w:r>
            <w:r w:rsidRPr="00F85156">
              <w:t>支援法第</w:t>
            </w:r>
            <w:r w:rsidRPr="00F85156">
              <w:rPr>
                <w:rFonts w:hint="eastAsia"/>
              </w:rPr>
              <w:t>５</w:t>
            </w:r>
            <w:r w:rsidRPr="00F85156">
              <w:t>条第</w:t>
            </w:r>
            <w:r w:rsidRPr="00F85156">
              <w:rPr>
                <w:rFonts w:hint="eastAsia"/>
              </w:rPr>
              <w:t>１</w:t>
            </w:r>
            <w:r w:rsidRPr="00F85156">
              <w:t>項に規定する障害福祉サービスを行う者、児童福祉施設その他の保健医療サービス又は福祉サービスを提供する者との</w:t>
            </w:r>
            <w:r w:rsidRPr="00F85156">
              <w:rPr>
                <w:rFonts w:hint="eastAsia"/>
              </w:rPr>
              <w:t>密接な</w:t>
            </w:r>
            <w:r w:rsidRPr="00F85156">
              <w:rPr>
                <w:u w:val="single"/>
              </w:rPr>
              <w:t>連携</w:t>
            </w:r>
            <w:r w:rsidRPr="00F85156">
              <w:t>に努め</w:t>
            </w:r>
            <w:r w:rsidRPr="00F85156">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F85156" w:rsidRDefault="002F2488"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E23050C" w14:textId="77777777" w:rsidR="00AD650C" w:rsidRPr="00F85156" w:rsidRDefault="002F2488"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40AFB26C"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00338"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F85156" w:rsidRDefault="00BA64BA" w:rsidP="008F60BD">
            <w:pPr>
              <w:snapToGrid/>
              <w:ind w:left="182" w:hangingChars="100" w:hanging="182"/>
              <w:jc w:val="both"/>
            </w:pPr>
            <w:r w:rsidRPr="00F85156">
              <w:rPr>
                <w:rFonts w:hint="eastAsia"/>
              </w:rPr>
              <w:t>（４）虐待防止等の措置</w:t>
            </w:r>
          </w:p>
          <w:p w14:paraId="6CE29F1E" w14:textId="77777777" w:rsidR="00BA64BA" w:rsidRPr="00F85156" w:rsidRDefault="00BA64BA" w:rsidP="008F60BD">
            <w:pPr>
              <w:snapToGrid/>
              <w:spacing w:afterLines="50" w:after="142"/>
              <w:ind w:leftChars="100" w:left="182" w:firstLineChars="100" w:firstLine="182"/>
              <w:jc w:val="both"/>
            </w:pPr>
            <w:r w:rsidRPr="00F85156">
              <w:rPr>
                <w:rFonts w:hint="eastAsia"/>
              </w:rPr>
              <w:t>障害児の人権の擁護、虐待の防止等のため、必要な体制の整備を行うとともに、従業者に対し、研修を実施する等の</w:t>
            </w:r>
            <w:r w:rsidRPr="00F85156">
              <w:rPr>
                <w:rFonts w:hint="eastAsia"/>
                <w:u w:val="single"/>
              </w:rPr>
              <w:t>措置を講じ</w:t>
            </w:r>
            <w:r w:rsidRPr="00F85156">
              <w:rPr>
                <w:rFonts w:hint="eastAsia"/>
              </w:rPr>
              <w:t>ていますか。</w:t>
            </w:r>
          </w:p>
          <w:p w14:paraId="4CFF2A33" w14:textId="62D1D01F" w:rsidR="00BA64BA" w:rsidRPr="00E64363" w:rsidRDefault="00BA64BA" w:rsidP="00BA64BA">
            <w:pPr>
              <w:snapToGrid/>
              <w:spacing w:afterLines="50" w:after="142"/>
              <w:ind w:leftChars="100" w:left="182" w:firstLineChars="100" w:firstLine="162"/>
              <w:jc w:val="both"/>
              <w:rPr>
                <w:rFonts w:hAnsi="ＭＳ ゴシック"/>
              </w:rPr>
            </w:pPr>
            <w:r w:rsidRPr="00E64363">
              <w:rPr>
                <w:rFonts w:hAnsi="ＭＳ ゴシック" w:hint="eastAsia"/>
                <w:sz w:val="18"/>
                <w:szCs w:val="18"/>
              </w:rPr>
              <w:t>※参照→「運営規程」、「身体拘束等の禁止」、「虐待等の禁止」</w:t>
            </w:r>
            <w:r w:rsidR="007E43F3" w:rsidRPr="00E64363">
              <w:rPr>
                <w:rFonts w:hAnsi="ＭＳ ゴシック" w:hint="eastAsia"/>
                <w:sz w:val="18"/>
                <w:szCs w:val="18"/>
              </w:rPr>
              <w:t>の項目</w:t>
            </w:r>
          </w:p>
          <w:p w14:paraId="7402BA5F" w14:textId="77777777" w:rsidR="00BA64BA" w:rsidRPr="00F85156" w:rsidRDefault="00BA64BA" w:rsidP="008A0BA9">
            <w:pPr>
              <w:snapToGrid/>
              <w:spacing w:beforeLines="50" w:before="142"/>
              <w:ind w:leftChars="100" w:left="364" w:hangingChars="100" w:hanging="182"/>
              <w:jc w:val="both"/>
              <w:rPr>
                <w:rFonts w:hAnsi="ＭＳ ゴシック"/>
              </w:rPr>
            </w:pPr>
            <w:r w:rsidRPr="00F85156">
              <w:rPr>
                <w:rFonts w:hAnsi="ＭＳ ゴシック" w:hint="eastAsia"/>
              </w:rPr>
              <w:t>取り組んでいるものにチェックしてください。</w:t>
            </w:r>
          </w:p>
          <w:p w14:paraId="27B4B22B" w14:textId="77777777" w:rsidR="00BA64BA" w:rsidRPr="00F85156" w:rsidRDefault="002F2488"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①　虐待防止に関する研修</w:t>
            </w:r>
          </w:p>
          <w:p w14:paraId="5A23E593" w14:textId="77777777" w:rsidR="00BA64BA" w:rsidRPr="00F85156" w:rsidRDefault="002F2488"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②　人権意識を高める、行動障害などの支援に関する研修　　　　　　　　　　　　　　　　　　　　　　　　　　　　　　　　　　　　　　　　　　　　　　　　　　　　　　　　　　　　　　　　　　　　　　　　　　　</w:t>
            </w:r>
          </w:p>
          <w:p w14:paraId="2E2B1CF5" w14:textId="77777777" w:rsidR="00BA64BA" w:rsidRPr="00F85156" w:rsidRDefault="002F2488"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③　言葉の暴力、名前の呼び方や言葉遣いなど利用者の尊厳に配慮した取組</w:t>
            </w:r>
          </w:p>
          <w:p w14:paraId="4702B3B4" w14:textId="77777777" w:rsidR="00BA64BA" w:rsidRPr="00F85156" w:rsidRDefault="002F2488"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⑤　倫理綱領、行動指針等の作成、職員への周知　　　　　　　　　　　　　　　　　　　　　　　　　　　　　　　　　　　　　　　　　　　　　　　　　　　</w:t>
            </w:r>
          </w:p>
          <w:p w14:paraId="4DB4CBEB" w14:textId="77777777" w:rsidR="00BA64BA" w:rsidRPr="00F85156" w:rsidRDefault="002F2488"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⑥　虐待（の兆候）がないかの定期的な自己点検等</w:t>
            </w:r>
          </w:p>
          <w:p w14:paraId="2BFFD3CF" w14:textId="77777777" w:rsidR="00BA64BA" w:rsidRPr="00F85156" w:rsidRDefault="002F2488"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⑦　職員の支援上の悩み等を受ける相談体制　　　　　　　　　　　　　　　　　　　　　　　　　　　　　　　　　　　　　　　　　　　　　　　　　　　　　　　　　　　　　　　　　</w:t>
            </w:r>
          </w:p>
          <w:p w14:paraId="106D7316" w14:textId="77777777" w:rsidR="00BA64BA" w:rsidRPr="00F85156" w:rsidRDefault="002F2488"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⑧　虐待防止の観点から苦情解決体制を利用者等に周知　　　　　　　　　　　　　　　　　　　　　　　　　　　　　　　　　　　　　　　　　　　　　　　　　　　　　　　　　　　　　</w:t>
            </w:r>
          </w:p>
          <w:p w14:paraId="51E4C006" w14:textId="77777777" w:rsidR="00BA64BA" w:rsidRPr="00F85156" w:rsidRDefault="002F2488"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⑨　緊急やむを得ず利用者を拘束する場合のガイドライン（適応範囲・内容）の作成など共通認識に基づく対応</w:t>
            </w:r>
          </w:p>
          <w:p w14:paraId="4FA78663" w14:textId="77777777" w:rsidR="00BA64BA" w:rsidRPr="00F85156" w:rsidRDefault="002F2488"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⑩　その他（　　　　　　　　　　　　　　　　　　　）</w:t>
            </w:r>
          </w:p>
          <w:p w14:paraId="68DB667E" w14:textId="77777777" w:rsidR="00BA64BA" w:rsidRPr="00F85156" w:rsidRDefault="00BA64BA" w:rsidP="008F60BD">
            <w:pPr>
              <w:snapToGrid/>
              <w:jc w:val="both"/>
            </w:pPr>
            <w:r w:rsidRPr="00F85156">
              <w:rPr>
                <w:rFonts w:hint="eastAsia"/>
                <w:noProof/>
              </w:rPr>
              <mc:AlternateContent>
                <mc:Choice Requires="wps">
                  <w:drawing>
                    <wp:anchor distT="0" distB="0" distL="114300" distR="114300" simplePos="0" relativeHeight="251675136" behindDoc="0" locked="0" layoutInCell="1" allowOverlap="1" wp14:anchorId="0CC8869B" wp14:editId="268BBA53">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" strokeweight=".5pt">
                      <v:textbox inset="5.85pt,.7pt,5.85pt,.7pt">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F85156" w:rsidRDefault="00BA64BA" w:rsidP="008F60BD">
            <w:pPr>
              <w:snapToGrid/>
              <w:jc w:val="both"/>
            </w:pPr>
          </w:p>
          <w:p w14:paraId="18EC44F0" w14:textId="77777777" w:rsidR="00BA64BA" w:rsidRPr="00F85156" w:rsidRDefault="00BA64BA" w:rsidP="008F60BD">
            <w:pPr>
              <w:snapToGrid/>
              <w:jc w:val="both"/>
            </w:pPr>
          </w:p>
          <w:p w14:paraId="3B1D5825" w14:textId="77777777" w:rsidR="00BA64BA" w:rsidRPr="00F85156" w:rsidRDefault="00BA64BA" w:rsidP="008F60BD">
            <w:pPr>
              <w:snapToGrid/>
              <w:jc w:val="both"/>
            </w:pPr>
          </w:p>
          <w:p w14:paraId="6FCB5CAE" w14:textId="77777777" w:rsidR="00BA64BA" w:rsidRPr="00F85156" w:rsidRDefault="00BA64BA" w:rsidP="008F60BD">
            <w:pPr>
              <w:snapToGrid/>
              <w:jc w:val="both"/>
            </w:pPr>
          </w:p>
          <w:p w14:paraId="67AF65DC" w14:textId="77777777" w:rsidR="00BA64BA" w:rsidRPr="00F85156" w:rsidRDefault="00BA64BA" w:rsidP="008F60BD">
            <w:pPr>
              <w:snapToGrid/>
              <w:jc w:val="both"/>
            </w:pPr>
          </w:p>
          <w:p w14:paraId="4EE3A36E" w14:textId="77777777" w:rsidR="00BA64BA" w:rsidRPr="00F85156" w:rsidRDefault="00BA64BA" w:rsidP="008F60BD">
            <w:pPr>
              <w:snapToGrid/>
              <w:jc w:val="both"/>
            </w:pPr>
            <w:r w:rsidRPr="00F85156">
              <w:rPr>
                <w:rFonts w:hAnsi="ＭＳ ゴシック" w:hint="eastAsia"/>
                <w:bCs/>
                <w:noProof/>
              </w:rPr>
              <mc:AlternateContent>
                <mc:Choice Requires="wps">
                  <w:drawing>
                    <wp:anchor distT="0" distB="0" distL="114300" distR="114300" simplePos="0" relativeHeight="251684352" behindDoc="0" locked="0" layoutInCell="1" allowOverlap="1" wp14:anchorId="58F394A4" wp14:editId="5977C8A9">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p>
          <w:p w14:paraId="0E018C21" w14:textId="77777777" w:rsidR="00BA64BA" w:rsidRPr="00F85156" w:rsidRDefault="00BA64BA" w:rsidP="008F60BD">
            <w:pPr>
              <w:snapToGrid/>
              <w:jc w:val="both"/>
            </w:pPr>
          </w:p>
          <w:p w14:paraId="6C69874E" w14:textId="77777777" w:rsidR="00BA64BA" w:rsidRPr="00F85156" w:rsidRDefault="00BA64BA" w:rsidP="008F60BD">
            <w:pPr>
              <w:snapToGrid/>
              <w:jc w:val="both"/>
            </w:pPr>
          </w:p>
          <w:p w14:paraId="2778B9D1" w14:textId="77777777" w:rsidR="00BA64BA" w:rsidRPr="00F85156" w:rsidRDefault="00BA64BA" w:rsidP="008F60BD">
            <w:pPr>
              <w:snapToGrid/>
              <w:jc w:val="both"/>
            </w:pPr>
          </w:p>
          <w:p w14:paraId="5D7D51C7" w14:textId="77777777" w:rsidR="00BA64BA" w:rsidRPr="00F85156" w:rsidRDefault="00BA64BA" w:rsidP="008F60BD">
            <w:pPr>
              <w:snapToGrid/>
              <w:jc w:val="both"/>
            </w:pPr>
          </w:p>
          <w:p w14:paraId="2BB72ABE" w14:textId="77777777" w:rsidR="00BA64BA" w:rsidRPr="00F85156"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F85156" w:rsidRDefault="002F2488"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いる</w:t>
            </w:r>
          </w:p>
          <w:p w14:paraId="7B2696DF" w14:textId="77777777" w:rsidR="00BA64BA" w:rsidRPr="00F85156" w:rsidRDefault="002F2488"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いない</w:t>
            </w:r>
          </w:p>
        </w:tc>
        <w:tc>
          <w:tcPr>
            <w:tcW w:w="1729" w:type="dxa"/>
            <w:tcBorders>
              <w:top w:val="single" w:sz="4" w:space="0" w:color="auto"/>
              <w:left w:val="single" w:sz="6" w:space="0" w:color="auto"/>
            </w:tcBorders>
          </w:tcPr>
          <w:p w14:paraId="79517C5D" w14:textId="207A374E" w:rsidR="00BA64BA" w:rsidRPr="00F85156" w:rsidRDefault="00BA64BA" w:rsidP="0011196C">
            <w:pPr>
              <w:snapToGrid/>
              <w:spacing w:line="240" w:lineRule="exact"/>
              <w:jc w:val="both"/>
              <w:rPr>
                <w:sz w:val="18"/>
                <w:szCs w:val="18"/>
              </w:rPr>
            </w:pPr>
            <w:r w:rsidRPr="00F85156">
              <w:rPr>
                <w:rFonts w:hint="eastAsia"/>
                <w:sz w:val="18"/>
                <w:szCs w:val="18"/>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00338" w:rsidRDefault="008A0BA9" w:rsidP="000E5754">
            <w:pPr>
              <w:snapToGrid/>
              <w:jc w:val="both"/>
            </w:pPr>
            <w:r w:rsidRPr="00800338">
              <w:rPr>
                <w:rFonts w:hint="eastAsia"/>
              </w:rPr>
              <w:t>２</w:t>
            </w:r>
          </w:p>
          <w:p w14:paraId="512AB98E" w14:textId="77777777" w:rsidR="008A0BA9" w:rsidRPr="00800338" w:rsidRDefault="008A0BA9" w:rsidP="000E5754">
            <w:pPr>
              <w:snapToGrid/>
              <w:jc w:val="both"/>
            </w:pPr>
            <w:r w:rsidRPr="00800338">
              <w:rPr>
                <w:rFonts w:hint="eastAsia"/>
              </w:rPr>
              <w:t>基本方針</w:t>
            </w:r>
          </w:p>
        </w:tc>
        <w:tc>
          <w:tcPr>
            <w:tcW w:w="5733" w:type="dxa"/>
            <w:tcBorders>
              <w:top w:val="single" w:sz="4" w:space="0" w:color="auto"/>
              <w:bottom w:val="single" w:sz="6" w:space="0" w:color="auto"/>
              <w:right w:val="single" w:sz="4" w:space="0" w:color="auto"/>
            </w:tcBorders>
          </w:tcPr>
          <w:p w14:paraId="6F1D609D" w14:textId="77777777" w:rsidR="008A0BA9" w:rsidRPr="00F85156" w:rsidRDefault="008A0BA9" w:rsidP="000E5754">
            <w:pPr>
              <w:snapToGrid/>
              <w:jc w:val="both"/>
            </w:pPr>
            <w:r w:rsidRPr="00F85156">
              <w:rPr>
                <w:rFonts w:hint="eastAsia"/>
              </w:rPr>
              <w:t>（１）</w:t>
            </w:r>
            <w:r w:rsidRPr="00F85156">
              <w:rPr>
                <w:rFonts w:hint="eastAsia"/>
                <w:u w:val="single"/>
              </w:rPr>
              <w:t>児童発達支援</w:t>
            </w:r>
            <w:r w:rsidRPr="00F85156">
              <w:rPr>
                <w:rFonts w:hint="eastAsia"/>
              </w:rPr>
              <w:t>の基本方針</w:t>
            </w:r>
          </w:p>
          <w:p w14:paraId="551053AE" w14:textId="07D32FE7" w:rsidR="008A0BA9" w:rsidRPr="00F85156" w:rsidRDefault="008A0BA9" w:rsidP="008F60BD">
            <w:pPr>
              <w:snapToGrid/>
              <w:spacing w:afterLines="50" w:after="142"/>
              <w:ind w:leftChars="100" w:left="182" w:firstLineChars="100" w:firstLine="182"/>
              <w:jc w:val="both"/>
            </w:pPr>
            <w:r w:rsidRPr="00F85156">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w:t>
            </w:r>
            <w:r w:rsidRPr="006E54FE">
              <w:rPr>
                <w:rFonts w:hint="eastAsia"/>
              </w:rPr>
              <w:t>な</w:t>
            </w:r>
            <w:r w:rsidR="00937009" w:rsidRPr="006E54FE">
              <w:rPr>
                <w:rFonts w:hint="eastAsia"/>
              </w:rPr>
              <w:t>支援をし、又はこれに併せて治療（上肢、下肢又は体幹の機能の障害のある児童に対して行われるものに限る。）</w:t>
            </w:r>
            <w:r w:rsidRPr="006E54FE">
              <w:rPr>
                <w:rFonts w:hint="eastAsia"/>
              </w:rPr>
              <w:t>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F85156" w:rsidRDefault="002F2488"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05AC6F0D" w14:textId="77777777" w:rsidR="008A0BA9" w:rsidRPr="00F85156" w:rsidRDefault="002F2488"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6" w:space="0" w:color="auto"/>
            </w:tcBorders>
          </w:tcPr>
          <w:p w14:paraId="2F04EF57" w14:textId="77777777" w:rsidR="008A0BA9" w:rsidRPr="00F85156" w:rsidRDefault="008A0BA9" w:rsidP="000E5754">
            <w:pPr>
              <w:snapToGrid/>
              <w:spacing w:line="240" w:lineRule="exact"/>
              <w:jc w:val="both"/>
              <w:rPr>
                <w:sz w:val="18"/>
                <w:szCs w:val="18"/>
              </w:rPr>
            </w:pPr>
            <w:r w:rsidRPr="00F85156">
              <w:rPr>
                <w:rFonts w:hint="eastAsia"/>
                <w:sz w:val="18"/>
                <w:szCs w:val="18"/>
              </w:rPr>
              <w:t>省令第4条</w:t>
            </w:r>
          </w:p>
        </w:tc>
      </w:tr>
      <w:tr w:rsidR="00800338" w:rsidRPr="00800338" w14:paraId="1F7DC98F" w14:textId="77777777" w:rsidTr="00BA64BA">
        <w:trPr>
          <w:trHeight w:val="1384"/>
        </w:trPr>
        <w:tc>
          <w:tcPr>
            <w:tcW w:w="1183" w:type="dxa"/>
            <w:vMerge/>
            <w:vAlign w:val="center"/>
          </w:tcPr>
          <w:p w14:paraId="283CEB1C" w14:textId="77777777" w:rsidR="008A0BA9" w:rsidRPr="00800338" w:rsidRDefault="008A0BA9" w:rsidP="000E5754">
            <w:pPr>
              <w:snapToGrid/>
              <w:jc w:val="left"/>
            </w:pPr>
          </w:p>
        </w:tc>
        <w:tc>
          <w:tcPr>
            <w:tcW w:w="5733" w:type="dxa"/>
            <w:tcBorders>
              <w:top w:val="single" w:sz="6" w:space="0" w:color="auto"/>
              <w:bottom w:val="single" w:sz="4" w:space="0" w:color="auto"/>
            </w:tcBorders>
          </w:tcPr>
          <w:p w14:paraId="44145A87" w14:textId="77777777" w:rsidR="008A0BA9" w:rsidRPr="00F85156" w:rsidRDefault="008A0BA9" w:rsidP="000E5754">
            <w:pPr>
              <w:snapToGrid/>
              <w:jc w:val="both"/>
            </w:pPr>
            <w:r w:rsidRPr="00F85156">
              <w:rPr>
                <w:rFonts w:hint="eastAsia"/>
              </w:rPr>
              <w:t>（２）</w:t>
            </w:r>
            <w:r w:rsidRPr="00F85156">
              <w:rPr>
                <w:rFonts w:hint="eastAsia"/>
                <w:u w:val="single"/>
              </w:rPr>
              <w:t>放課後等デイサービス</w:t>
            </w:r>
            <w:r w:rsidRPr="00F85156">
              <w:rPr>
                <w:rFonts w:hint="eastAsia"/>
              </w:rPr>
              <w:t>の基本方針</w:t>
            </w:r>
          </w:p>
          <w:p w14:paraId="5BE1C036" w14:textId="6F9D9DA4" w:rsidR="008A0BA9" w:rsidRPr="00F85156" w:rsidRDefault="008A0BA9" w:rsidP="00322D9D">
            <w:pPr>
              <w:snapToGrid/>
              <w:spacing w:afterLines="50" w:after="142"/>
              <w:ind w:leftChars="100" w:left="182" w:firstLineChars="100" w:firstLine="182"/>
              <w:jc w:val="both"/>
            </w:pPr>
            <w:r w:rsidRPr="00F85156">
              <w:t>障害児が生活能力の向上のために必要な</w:t>
            </w:r>
            <w:r w:rsidR="00322D9D" w:rsidRPr="006E54FE">
              <w:t>支援</w:t>
            </w:r>
            <w:r w:rsidRPr="006E54FE">
              <w:t>を行い、及び社会との交流を図ることができるよう、当該障害児の身体及び精神の状況並びにその置かれている環境に応じて適切かつ効果的な</w:t>
            </w:r>
            <w:r w:rsidR="00322D9D" w:rsidRPr="006E54FE">
              <w:t>支援</w:t>
            </w:r>
            <w:r w:rsidRPr="00F85156">
              <w:t>を行</w:t>
            </w:r>
            <w:r w:rsidRPr="00F85156">
              <w:rPr>
                <w:rFonts w:hint="eastAsia"/>
              </w:rPr>
              <w:t>っていますか。</w:t>
            </w:r>
          </w:p>
        </w:tc>
        <w:tc>
          <w:tcPr>
            <w:tcW w:w="1001" w:type="dxa"/>
            <w:tcBorders>
              <w:top w:val="single" w:sz="6" w:space="0" w:color="auto"/>
              <w:bottom w:val="single" w:sz="4" w:space="0" w:color="auto"/>
            </w:tcBorders>
          </w:tcPr>
          <w:p w14:paraId="7E97C948" w14:textId="77777777" w:rsidR="00FE59AE" w:rsidRPr="00F85156" w:rsidRDefault="002F2488"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2011BE0D" w14:textId="77777777" w:rsidR="008A0BA9" w:rsidRPr="00F85156" w:rsidRDefault="002F2488"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4" w:space="0" w:color="auto"/>
            </w:tcBorders>
          </w:tcPr>
          <w:p w14:paraId="2A01BB5E" w14:textId="77777777" w:rsidR="008A0BA9" w:rsidRPr="00F85156" w:rsidRDefault="008A0BA9" w:rsidP="000E5754">
            <w:pPr>
              <w:snapToGrid/>
              <w:spacing w:line="240" w:lineRule="exact"/>
              <w:jc w:val="both"/>
              <w:rPr>
                <w:sz w:val="18"/>
                <w:szCs w:val="18"/>
              </w:rPr>
            </w:pPr>
            <w:r w:rsidRPr="00F85156">
              <w:rPr>
                <w:rFonts w:hint="eastAsia"/>
                <w:sz w:val="18"/>
                <w:szCs w:val="18"/>
              </w:rPr>
              <w:t>省令第65条</w:t>
            </w:r>
          </w:p>
        </w:tc>
      </w:tr>
    </w:tbl>
    <w:p w14:paraId="5D5A82B9" w14:textId="77777777" w:rsidR="000E5754" w:rsidRPr="00800338" w:rsidRDefault="000E5754" w:rsidP="000E5754">
      <w:pPr>
        <w:snapToGrid/>
        <w:jc w:val="left"/>
        <w:rPr>
          <w:rFonts w:hAnsi="ＭＳ ゴシック"/>
          <w:szCs w:val="22"/>
        </w:rPr>
      </w:pPr>
    </w:p>
    <w:p w14:paraId="7455D369" w14:textId="77777777" w:rsidR="000E5754" w:rsidRPr="00800338" w:rsidRDefault="000E5754" w:rsidP="000E5754">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32"/>
        <w:gridCol w:w="558"/>
        <w:gridCol w:w="236"/>
        <w:gridCol w:w="365"/>
        <w:gridCol w:w="429"/>
        <w:gridCol w:w="172"/>
        <w:gridCol w:w="601"/>
        <w:gridCol w:w="22"/>
        <w:gridCol w:w="579"/>
        <w:gridCol w:w="215"/>
        <w:gridCol w:w="386"/>
        <w:gridCol w:w="408"/>
        <w:gridCol w:w="193"/>
        <w:gridCol w:w="604"/>
        <w:gridCol w:w="601"/>
        <w:gridCol w:w="193"/>
        <w:gridCol w:w="408"/>
        <w:gridCol w:w="386"/>
        <w:gridCol w:w="215"/>
        <w:gridCol w:w="602"/>
        <w:gridCol w:w="11"/>
        <w:gridCol w:w="377"/>
        <w:gridCol w:w="9"/>
      </w:tblGrid>
      <w:tr w:rsidR="00800338" w:rsidRPr="00800338" w14:paraId="4D491DF1" w14:textId="77777777" w:rsidTr="008F3AAC">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25"/>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8F3AAC">
        <w:trPr>
          <w:trHeight w:val="1287"/>
        </w:trPr>
        <w:tc>
          <w:tcPr>
            <w:tcW w:w="1113" w:type="dxa"/>
            <w:vMerge w:val="restart"/>
          </w:tcPr>
          <w:p w14:paraId="090E75C1" w14:textId="77777777" w:rsidR="000E5754" w:rsidRPr="00800338" w:rsidRDefault="000E5754" w:rsidP="000E5754">
            <w:pPr>
              <w:snapToGrid/>
              <w:jc w:val="both"/>
              <w:rPr>
                <w:rFonts w:hAnsi="ＭＳ ゴシック"/>
                <w:szCs w:val="20"/>
              </w:rPr>
            </w:pPr>
            <w:r w:rsidRPr="00800338">
              <w:rPr>
                <w:rFonts w:hAnsi="ＭＳ ゴシック" w:hint="eastAsia"/>
                <w:szCs w:val="20"/>
              </w:rPr>
              <w:t>３</w:t>
            </w:r>
          </w:p>
          <w:p w14:paraId="0AC8205E"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利用児童の状況</w:t>
            </w:r>
          </w:p>
          <w:p w14:paraId="3A8E72EA"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共通</w:t>
            </w:r>
          </w:p>
        </w:tc>
        <w:tc>
          <w:tcPr>
            <w:tcW w:w="8534" w:type="dxa"/>
            <w:gridSpan w:val="25"/>
            <w:tcBorders>
              <w:bottom w:val="nil"/>
            </w:tcBorders>
          </w:tcPr>
          <w:p w14:paraId="05DB60C4" w14:textId="77777777" w:rsidR="000E5754" w:rsidRPr="00800338" w:rsidRDefault="000E5754" w:rsidP="008F60BD">
            <w:pPr>
              <w:snapToGrid/>
              <w:spacing w:afterLines="50" w:after="142"/>
              <w:jc w:val="both"/>
              <w:rPr>
                <w:rFonts w:hAnsi="ＭＳ ゴシック"/>
                <w:szCs w:val="20"/>
              </w:rPr>
            </w:pPr>
            <w:r w:rsidRPr="00800338">
              <w:rPr>
                <w:rFonts w:hAnsi="ＭＳ ゴシック" w:hint="eastAsia"/>
                <w:szCs w:val="20"/>
              </w:rPr>
              <w:t>（１）利用児童数の推移</w:t>
            </w:r>
          </w:p>
          <w:p w14:paraId="4C1BE5F1" w14:textId="40C9DD1D" w:rsidR="000E5754" w:rsidRPr="00800338" w:rsidRDefault="000E5754" w:rsidP="00E675E3">
            <w:pPr>
              <w:snapToGrid/>
              <w:spacing w:afterLines="20" w:after="57"/>
              <w:ind w:leftChars="150" w:left="364" w:hangingChars="50" w:hanging="91"/>
              <w:jc w:val="both"/>
              <w:rPr>
                <w:rFonts w:hAnsi="ＭＳ ゴシック"/>
                <w:szCs w:val="20"/>
              </w:rPr>
            </w:pPr>
            <w:r w:rsidRPr="00800338">
              <w:rPr>
                <w:rFonts w:hAnsi="ＭＳ ゴシック" w:hint="eastAsia"/>
                <w:szCs w:val="20"/>
              </w:rPr>
              <w:t>児童発達支援・放課後等デイサービス</w:t>
            </w:r>
            <w:r w:rsidR="003867F6" w:rsidRPr="00800338">
              <w:rPr>
                <w:rFonts w:hAnsi="ＭＳ ゴシック" w:hint="eastAsia"/>
              </w:rPr>
              <w:t>〔 令和　　　年　　　月　時点　〕</w:t>
            </w:r>
          </w:p>
          <w:p w14:paraId="655124DE" w14:textId="77777777" w:rsidR="000E5754" w:rsidRPr="00800338" w:rsidRDefault="00267F37" w:rsidP="008F60BD">
            <w:pPr>
              <w:snapToGrid/>
              <w:ind w:leftChars="300" w:left="728" w:hangingChars="100" w:hanging="182"/>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１日当たり平均</w:t>
            </w:r>
            <w:r w:rsidR="000E5754" w:rsidRPr="00800338">
              <w:rPr>
                <w:rFonts w:hAnsi="ＭＳ ゴシック" w:hint="eastAsia"/>
                <w:szCs w:val="20"/>
              </w:rPr>
              <w:t>利用児童数（人）を記入してください。</w:t>
            </w:r>
          </w:p>
          <w:p w14:paraId="75003C13" w14:textId="77777777" w:rsidR="000E5754" w:rsidRPr="00800338" w:rsidRDefault="000E5754" w:rsidP="008F60BD">
            <w:pPr>
              <w:snapToGrid/>
              <w:spacing w:afterLines="30" w:after="85"/>
              <w:ind w:leftChars="300" w:left="728" w:hangingChars="100" w:hanging="182"/>
              <w:jc w:val="both"/>
              <w:rPr>
                <w:rFonts w:hAnsi="ＭＳ ゴシック"/>
                <w:szCs w:val="20"/>
              </w:rPr>
            </w:pPr>
            <w:r w:rsidRPr="00800338">
              <w:rPr>
                <w:rFonts w:hAnsi="ＭＳ ゴシック" w:hint="eastAsia"/>
                <w:szCs w:val="20"/>
              </w:rPr>
              <w:t>※　多機能型の場合は児発・放デイ合算で記入してください。</w:t>
            </w:r>
          </w:p>
        </w:tc>
      </w:tr>
      <w:tr w:rsidR="00800338" w:rsidRPr="00800338" w14:paraId="27C6B222" w14:textId="77777777" w:rsidTr="008F3AAC">
        <w:trPr>
          <w:trHeight w:val="255"/>
        </w:trPr>
        <w:tc>
          <w:tcPr>
            <w:tcW w:w="1113" w:type="dxa"/>
            <w:vMerge/>
          </w:tcPr>
          <w:p w14:paraId="17BA6C2D"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65D4B9BC" w14:textId="77777777" w:rsidR="000E5754" w:rsidRPr="00800338" w:rsidRDefault="000E5754" w:rsidP="000E5754">
            <w:pPr>
              <w:snapToGrid/>
              <w:jc w:val="both"/>
              <w:rPr>
                <w:rFonts w:hAnsi="ＭＳ ゴシック"/>
                <w:szCs w:val="20"/>
              </w:rPr>
            </w:pPr>
          </w:p>
          <w:p w14:paraId="2CE654C3"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B4E932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307048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EABE0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D5637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4F55CA6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942F3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883EEF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873F4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237B23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4618DB8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2AB313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8B32D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432B311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7" w:type="dxa"/>
            <w:gridSpan w:val="3"/>
            <w:vMerge w:val="restart"/>
            <w:tcBorders>
              <w:top w:val="nil"/>
              <w:left w:val="single" w:sz="4" w:space="0" w:color="auto"/>
            </w:tcBorders>
          </w:tcPr>
          <w:p w14:paraId="6B07DD6E" w14:textId="77777777" w:rsidR="000E5754" w:rsidRPr="00800338" w:rsidRDefault="000E5754" w:rsidP="000E5754">
            <w:pPr>
              <w:jc w:val="both"/>
              <w:rPr>
                <w:rFonts w:hAnsi="ＭＳ ゴシック"/>
                <w:szCs w:val="20"/>
              </w:rPr>
            </w:pPr>
          </w:p>
        </w:tc>
      </w:tr>
      <w:tr w:rsidR="00800338" w:rsidRPr="00800338" w14:paraId="6FBD1F4A" w14:textId="77777777" w:rsidTr="008F3AAC">
        <w:trPr>
          <w:trHeight w:val="381"/>
        </w:trPr>
        <w:tc>
          <w:tcPr>
            <w:tcW w:w="1113" w:type="dxa"/>
            <w:vMerge/>
          </w:tcPr>
          <w:p w14:paraId="0CAC8ED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2F12C7E"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0944BBD0"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前年度</w:t>
            </w:r>
            <w:r w:rsidR="006363E1"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CE5CC77"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E1CA0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F100506"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49D7D8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8E5E01C"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5D38F3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02A83FB"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6A15FAD7"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844EEF5"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7901993"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31FDCF"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4EE2CD2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6DE47082" w14:textId="77777777" w:rsidR="000E5754" w:rsidRPr="00800338" w:rsidRDefault="000E5754" w:rsidP="000E5754">
            <w:pPr>
              <w:widowControl/>
              <w:snapToGrid/>
              <w:jc w:val="left"/>
              <w:rPr>
                <w:rFonts w:hAnsi="ＭＳ ゴシック"/>
                <w:szCs w:val="20"/>
              </w:rPr>
            </w:pPr>
          </w:p>
        </w:tc>
      </w:tr>
      <w:tr w:rsidR="00800338" w:rsidRPr="00800338" w14:paraId="13AFB0EE" w14:textId="77777777" w:rsidTr="008F3AAC">
        <w:trPr>
          <w:trHeight w:val="196"/>
        </w:trPr>
        <w:tc>
          <w:tcPr>
            <w:tcW w:w="1113" w:type="dxa"/>
            <w:vMerge/>
          </w:tcPr>
          <w:p w14:paraId="456641A9"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7EF1B9E5"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1A758DAA"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AC875D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CC291"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A1273D"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D6B44F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740E67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FD5072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A80C41B"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58EFFE39"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F8B65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76DA3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9EC1A1"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477202A"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1919F3EE" w14:textId="77777777" w:rsidR="000E5754" w:rsidRPr="00800338" w:rsidRDefault="000E5754" w:rsidP="000E5754">
            <w:pPr>
              <w:widowControl/>
              <w:snapToGrid/>
              <w:jc w:val="left"/>
              <w:rPr>
                <w:rFonts w:hAnsi="ＭＳ ゴシック"/>
                <w:szCs w:val="20"/>
              </w:rPr>
            </w:pPr>
          </w:p>
        </w:tc>
      </w:tr>
      <w:tr w:rsidR="00800338" w:rsidRPr="00800338" w14:paraId="2C9F6155" w14:textId="77777777" w:rsidTr="008F3AAC">
        <w:trPr>
          <w:trHeight w:val="445"/>
        </w:trPr>
        <w:tc>
          <w:tcPr>
            <w:tcW w:w="1113" w:type="dxa"/>
            <w:vMerge/>
          </w:tcPr>
          <w:p w14:paraId="5623482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22946BD2"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F914BB"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189D21AD" w14:textId="77777777" w:rsidR="000E5754" w:rsidRPr="00800338" w:rsidRDefault="000E5754" w:rsidP="008F60BD">
            <w:pPr>
              <w:snapToGrid/>
              <w:spacing w:afterLines="10" w:after="28" w:line="240" w:lineRule="exact"/>
              <w:rPr>
                <w:rFonts w:hAnsi="ＭＳ ゴシック"/>
                <w:sz w:val="18"/>
                <w:szCs w:val="18"/>
              </w:rPr>
            </w:pPr>
            <w:r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5F21B839"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A53C6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0AD8C9"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42B9F04"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802A0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7D8422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DB6B1"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420681D0"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EAED66B"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4646FC8"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C212C3C"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FAAFF2C"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7E0BFABF" w14:textId="77777777" w:rsidR="000E5754" w:rsidRPr="00800338" w:rsidRDefault="000E5754" w:rsidP="000E5754">
            <w:pPr>
              <w:widowControl/>
              <w:snapToGrid/>
              <w:jc w:val="left"/>
              <w:rPr>
                <w:rFonts w:hAnsi="ＭＳ ゴシック"/>
                <w:szCs w:val="20"/>
              </w:rPr>
            </w:pPr>
          </w:p>
        </w:tc>
      </w:tr>
      <w:tr w:rsidR="00800338" w:rsidRPr="00800338" w14:paraId="689544DF" w14:textId="77777777" w:rsidTr="008F3AAC">
        <w:trPr>
          <w:trHeight w:val="232"/>
        </w:trPr>
        <w:tc>
          <w:tcPr>
            <w:tcW w:w="1113" w:type="dxa"/>
            <w:vMerge/>
          </w:tcPr>
          <w:p w14:paraId="7965BBB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4EE034E6"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0A5A437C"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3DB9D0D"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24CD9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F114B2"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4B3B287"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CD4B1E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6BA6C26"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8D3B73D"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D2952F0"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55F885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FF6D6A"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E1571AC"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37B6983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bottom w:val="nil"/>
            </w:tcBorders>
          </w:tcPr>
          <w:p w14:paraId="72F97F4B" w14:textId="77777777" w:rsidR="000E5754" w:rsidRPr="00800338" w:rsidRDefault="000E5754" w:rsidP="000E5754">
            <w:pPr>
              <w:widowControl/>
              <w:snapToGrid/>
              <w:jc w:val="left"/>
              <w:rPr>
                <w:rFonts w:hAnsi="ＭＳ ゴシック"/>
                <w:szCs w:val="20"/>
              </w:rPr>
            </w:pPr>
          </w:p>
        </w:tc>
      </w:tr>
      <w:tr w:rsidR="00800338" w:rsidRPr="00800338" w14:paraId="6D950BAE" w14:textId="77777777" w:rsidTr="008F3AAC">
        <w:trPr>
          <w:trHeight w:val="968"/>
        </w:trPr>
        <w:tc>
          <w:tcPr>
            <w:tcW w:w="1113" w:type="dxa"/>
            <w:vMerge/>
          </w:tcPr>
          <w:p w14:paraId="22ECD1F4" w14:textId="77777777" w:rsidR="000E5754" w:rsidRPr="00800338" w:rsidRDefault="000E5754" w:rsidP="000E5754">
            <w:pPr>
              <w:snapToGrid/>
              <w:jc w:val="both"/>
              <w:rPr>
                <w:rFonts w:hAnsi="ＭＳ ゴシック"/>
                <w:szCs w:val="20"/>
              </w:rPr>
            </w:pPr>
          </w:p>
        </w:tc>
        <w:tc>
          <w:tcPr>
            <w:tcW w:w="8534" w:type="dxa"/>
            <w:gridSpan w:val="25"/>
            <w:tcBorders>
              <w:top w:val="single" w:sz="4" w:space="0" w:color="auto"/>
              <w:bottom w:val="nil"/>
            </w:tcBorders>
          </w:tcPr>
          <w:p w14:paraId="723F45A5" w14:textId="77777777" w:rsidR="000E5754" w:rsidRPr="00800338" w:rsidRDefault="000E5754" w:rsidP="000E5754">
            <w:pPr>
              <w:snapToGrid/>
              <w:jc w:val="both"/>
              <w:rPr>
                <w:rFonts w:hAnsi="ＭＳ ゴシック"/>
                <w:szCs w:val="20"/>
              </w:rPr>
            </w:pPr>
            <w:r w:rsidRPr="00800338">
              <w:rPr>
                <w:rFonts w:hAnsi="ＭＳ ゴシック" w:hint="eastAsia"/>
                <w:szCs w:val="20"/>
              </w:rPr>
              <w:t>（２）利用児童（利用契約児童）の状況</w:t>
            </w:r>
          </w:p>
          <w:p w14:paraId="005FBA24" w14:textId="77777777" w:rsidR="000E5754" w:rsidRPr="00800338" w:rsidRDefault="000E5754" w:rsidP="008F60BD">
            <w:pPr>
              <w:snapToGrid/>
              <w:spacing w:beforeLines="20" w:before="57" w:afterLines="20" w:after="57"/>
              <w:ind w:leftChars="100" w:left="182" w:firstLineChars="100" w:firstLine="182"/>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の利用契約児童数（人）を記入してください。</w:t>
            </w:r>
          </w:p>
          <w:p w14:paraId="73749978" w14:textId="77777777" w:rsidR="000E5754" w:rsidRPr="00800338" w:rsidRDefault="000E5754" w:rsidP="008F60BD">
            <w:pPr>
              <w:snapToGrid/>
              <w:ind w:leftChars="100" w:left="182" w:firstLineChars="100" w:firstLine="182"/>
              <w:jc w:val="both"/>
              <w:rPr>
                <w:rFonts w:hAnsi="ＭＳ ゴシック"/>
                <w:szCs w:val="20"/>
              </w:rPr>
            </w:pPr>
            <w:r w:rsidRPr="00800338">
              <w:rPr>
                <w:rFonts w:hAnsi="ＭＳ ゴシック" w:hint="eastAsia"/>
                <w:szCs w:val="20"/>
              </w:rPr>
              <w:t>※　下段（　　）内は重症心身障害児の数を内数で記入してください。</w:t>
            </w:r>
          </w:p>
          <w:p w14:paraId="5B3078BF" w14:textId="77777777" w:rsidR="000E5754" w:rsidRPr="00800338" w:rsidRDefault="003867F6" w:rsidP="008F60BD">
            <w:pPr>
              <w:snapToGrid/>
              <w:ind w:leftChars="100" w:left="182" w:rightChars="100" w:right="182" w:firstLineChars="100" w:firstLine="162"/>
              <w:jc w:val="right"/>
              <w:rPr>
                <w:rFonts w:hAnsi="ＭＳ ゴシック"/>
                <w:sz w:val="18"/>
                <w:szCs w:val="18"/>
              </w:rPr>
            </w:pPr>
            <w:r w:rsidRPr="00800338">
              <w:rPr>
                <w:rFonts w:hAnsi="ＭＳ ゴシック" w:hint="eastAsia"/>
                <w:sz w:val="18"/>
                <w:szCs w:val="18"/>
              </w:rPr>
              <w:t>〔令和</w:t>
            </w:r>
            <w:r w:rsidR="000E5754" w:rsidRPr="00800338">
              <w:rPr>
                <w:rFonts w:hAnsi="ＭＳ ゴシック" w:hint="eastAsia"/>
                <w:sz w:val="18"/>
                <w:szCs w:val="18"/>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09824982" w14:textId="77777777" w:rsidR="000E5754" w:rsidRPr="00800338" w:rsidRDefault="000E5754" w:rsidP="000E5754">
            <w:pPr>
              <w:jc w:val="both"/>
              <w:rPr>
                <w:rFonts w:hAnsi="ＭＳ ゴシック"/>
                <w:szCs w:val="20"/>
              </w:rPr>
            </w:pPr>
          </w:p>
        </w:tc>
        <w:tc>
          <w:tcPr>
            <w:tcW w:w="746" w:type="dxa"/>
            <w:gridSpan w:val="2"/>
            <w:vMerge w:val="restart"/>
            <w:tcBorders>
              <w:top w:val="single" w:sz="4" w:space="0" w:color="auto"/>
              <w:left w:val="single" w:sz="4" w:space="0" w:color="auto"/>
              <w:right w:val="single" w:sz="4" w:space="0" w:color="auto"/>
            </w:tcBorders>
          </w:tcPr>
          <w:p w14:paraId="664AB2BA"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single" w:sz="4" w:space="0" w:color="auto"/>
              <w:left w:val="single" w:sz="4" w:space="0" w:color="auto"/>
              <w:right w:val="dotted" w:sz="4" w:space="0" w:color="auto"/>
            </w:tcBorders>
            <w:vAlign w:val="center"/>
          </w:tcPr>
          <w:p w14:paraId="5AB773B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p w14:paraId="4AE0289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就学前</w:t>
            </w:r>
          </w:p>
        </w:tc>
        <w:tc>
          <w:tcPr>
            <w:tcW w:w="5562" w:type="dxa"/>
            <w:gridSpan w:val="15"/>
            <w:tcBorders>
              <w:top w:val="single" w:sz="4" w:space="0" w:color="auto"/>
              <w:left w:val="dotted" w:sz="4" w:space="0" w:color="auto"/>
              <w:bottom w:val="dotted" w:sz="4" w:space="0" w:color="auto"/>
              <w:right w:val="single" w:sz="4" w:space="0" w:color="auto"/>
            </w:tcBorders>
          </w:tcPr>
          <w:p w14:paraId="14834B7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小学校以上　２０歳未満</w:t>
            </w:r>
          </w:p>
        </w:tc>
        <w:tc>
          <w:tcPr>
            <w:tcW w:w="828" w:type="dxa"/>
            <w:gridSpan w:val="3"/>
            <w:vMerge w:val="restart"/>
            <w:tcBorders>
              <w:top w:val="single" w:sz="4" w:space="0" w:color="auto"/>
              <w:left w:val="single" w:sz="4" w:space="0" w:color="auto"/>
              <w:right w:val="single" w:sz="4" w:space="0" w:color="auto"/>
            </w:tcBorders>
            <w:vAlign w:val="center"/>
          </w:tcPr>
          <w:p w14:paraId="0BF380D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00338"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right w:val="single" w:sz="4" w:space="0" w:color="auto"/>
            </w:tcBorders>
          </w:tcPr>
          <w:p w14:paraId="3CDD9163"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right w:val="dotted" w:sz="4" w:space="0" w:color="auto"/>
            </w:tcBorders>
          </w:tcPr>
          <w:p w14:paraId="1B1F5696"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dotted" w:sz="4" w:space="0" w:color="auto"/>
              <w:left w:val="dotted" w:sz="4" w:space="0" w:color="auto"/>
              <w:right w:val="dotted" w:sz="4" w:space="0" w:color="auto"/>
            </w:tcBorders>
            <w:vAlign w:val="center"/>
          </w:tcPr>
          <w:p w14:paraId="1C49873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tc>
        <w:tc>
          <w:tcPr>
            <w:tcW w:w="795" w:type="dxa"/>
            <w:gridSpan w:val="3"/>
            <w:vMerge w:val="restart"/>
            <w:tcBorders>
              <w:top w:val="dotted" w:sz="4" w:space="0" w:color="auto"/>
              <w:left w:val="dotted" w:sz="4" w:space="0" w:color="auto"/>
              <w:right w:val="dotted" w:sz="4" w:space="0" w:color="auto"/>
            </w:tcBorders>
            <w:vAlign w:val="center"/>
          </w:tcPr>
          <w:p w14:paraId="4BD62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中学校</w:t>
            </w:r>
          </w:p>
        </w:tc>
        <w:tc>
          <w:tcPr>
            <w:tcW w:w="2385" w:type="dxa"/>
            <w:gridSpan w:val="6"/>
            <w:tcBorders>
              <w:top w:val="dotted" w:sz="4" w:space="0" w:color="auto"/>
              <w:left w:val="dotted" w:sz="4" w:space="0" w:color="auto"/>
              <w:bottom w:val="dotted" w:sz="4" w:space="0" w:color="auto"/>
              <w:right w:val="dotted" w:sz="4" w:space="0" w:color="auto"/>
            </w:tcBorders>
          </w:tcPr>
          <w:p w14:paraId="7256FA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特別支援学校</w:t>
            </w:r>
          </w:p>
        </w:tc>
        <w:tc>
          <w:tcPr>
            <w:tcW w:w="1588" w:type="dxa"/>
            <w:gridSpan w:val="4"/>
            <w:tcBorders>
              <w:top w:val="dotted" w:sz="4" w:space="0" w:color="auto"/>
              <w:left w:val="dotted" w:sz="4" w:space="0" w:color="auto"/>
              <w:bottom w:val="dotted" w:sz="4" w:space="0" w:color="auto"/>
              <w:right w:val="single" w:sz="4" w:space="0" w:color="auto"/>
            </w:tcBorders>
          </w:tcPr>
          <w:p w14:paraId="0DE0214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その他</w:t>
            </w:r>
          </w:p>
        </w:tc>
        <w:tc>
          <w:tcPr>
            <w:tcW w:w="828" w:type="dxa"/>
            <w:gridSpan w:val="3"/>
            <w:vMerge/>
            <w:tcBorders>
              <w:left w:val="single" w:sz="4" w:space="0" w:color="auto"/>
              <w:right w:val="single" w:sz="4" w:space="0" w:color="auto"/>
            </w:tcBorders>
          </w:tcPr>
          <w:p w14:paraId="6A68767B"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00338"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bottom w:val="single" w:sz="4" w:space="0" w:color="auto"/>
              <w:right w:val="single" w:sz="4" w:space="0" w:color="auto"/>
            </w:tcBorders>
          </w:tcPr>
          <w:p w14:paraId="684209D1"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bottom w:val="single" w:sz="4" w:space="0" w:color="auto"/>
              <w:right w:val="dotted" w:sz="4" w:space="0" w:color="auto"/>
            </w:tcBorders>
          </w:tcPr>
          <w:p w14:paraId="487F89CA" w14:textId="77777777" w:rsidR="000E5754" w:rsidRPr="00800338" w:rsidRDefault="000E5754" w:rsidP="000E5754">
            <w:pPr>
              <w:snapToGrid/>
              <w:jc w:val="both"/>
              <w:rPr>
                <w:rFonts w:hAnsi="ＭＳ ゴシック"/>
                <w:sz w:val="18"/>
                <w:szCs w:val="18"/>
              </w:rPr>
            </w:pPr>
          </w:p>
        </w:tc>
        <w:tc>
          <w:tcPr>
            <w:tcW w:w="794" w:type="dxa"/>
            <w:gridSpan w:val="2"/>
            <w:vMerge/>
            <w:tcBorders>
              <w:left w:val="dotted" w:sz="4" w:space="0" w:color="auto"/>
              <w:bottom w:val="single" w:sz="4" w:space="0" w:color="auto"/>
              <w:right w:val="dotted" w:sz="4" w:space="0" w:color="auto"/>
            </w:tcBorders>
          </w:tcPr>
          <w:p w14:paraId="5FD5F5AE" w14:textId="77777777" w:rsidR="000E5754" w:rsidRPr="00800338" w:rsidRDefault="000E5754" w:rsidP="000E5754">
            <w:pPr>
              <w:snapToGrid/>
              <w:rPr>
                <w:rFonts w:hAnsi="ＭＳ ゴシック"/>
                <w:sz w:val="18"/>
                <w:szCs w:val="18"/>
              </w:rPr>
            </w:pPr>
          </w:p>
        </w:tc>
        <w:tc>
          <w:tcPr>
            <w:tcW w:w="795" w:type="dxa"/>
            <w:gridSpan w:val="3"/>
            <w:vMerge/>
            <w:tcBorders>
              <w:left w:val="dotted" w:sz="4" w:space="0" w:color="auto"/>
              <w:bottom w:val="single" w:sz="4" w:space="0" w:color="auto"/>
              <w:right w:val="dotted" w:sz="4" w:space="0" w:color="auto"/>
            </w:tcBorders>
          </w:tcPr>
          <w:p w14:paraId="2E3EF23F" w14:textId="77777777" w:rsidR="000E5754" w:rsidRPr="00800338" w:rsidRDefault="000E5754" w:rsidP="000E5754">
            <w:pPr>
              <w:snapToGrid/>
              <w:rPr>
                <w:rFonts w:hAnsi="ＭＳ ゴシック"/>
                <w:sz w:val="18"/>
                <w:szCs w:val="18"/>
              </w:rPr>
            </w:pP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FE0332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小学部</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71737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中学部</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0CA953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高等部</w:t>
            </w:r>
          </w:p>
        </w:tc>
        <w:tc>
          <w:tcPr>
            <w:tcW w:w="794" w:type="dxa"/>
            <w:gridSpan w:val="2"/>
            <w:tcBorders>
              <w:top w:val="dotted" w:sz="4" w:space="0" w:color="auto"/>
              <w:left w:val="dotted" w:sz="4" w:space="0" w:color="auto"/>
              <w:bottom w:val="single" w:sz="4" w:space="0" w:color="auto"/>
              <w:right w:val="dotted" w:sz="4" w:space="0" w:color="auto"/>
            </w:tcBorders>
          </w:tcPr>
          <w:p w14:paraId="26CAFEFA"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18歳以上</w:t>
            </w:r>
          </w:p>
          <w:p w14:paraId="54A485E0"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20歳未満</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46B0C009" w14:textId="77777777" w:rsidR="000E5754" w:rsidRPr="00800338" w:rsidRDefault="000E5754" w:rsidP="000E5754">
            <w:pPr>
              <w:snapToGrid/>
              <w:rPr>
                <w:rFonts w:hAnsi="ＭＳ ゴシック"/>
                <w:sz w:val="18"/>
                <w:szCs w:val="18"/>
              </w:rPr>
            </w:pPr>
          </w:p>
        </w:tc>
        <w:tc>
          <w:tcPr>
            <w:tcW w:w="828" w:type="dxa"/>
            <w:gridSpan w:val="3"/>
            <w:vMerge/>
            <w:tcBorders>
              <w:left w:val="single" w:sz="4" w:space="0" w:color="auto"/>
              <w:bottom w:val="single" w:sz="4" w:space="0" w:color="auto"/>
              <w:right w:val="single" w:sz="4" w:space="0" w:color="auto"/>
            </w:tcBorders>
          </w:tcPr>
          <w:p w14:paraId="05C3F510"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00338" w:rsidRDefault="000E5754" w:rsidP="000E5754">
            <w:pPr>
              <w:jc w:val="both"/>
              <w:rPr>
                <w:rFonts w:hAnsi="ＭＳ ゴシック"/>
                <w:szCs w:val="20"/>
              </w:rPr>
            </w:pPr>
          </w:p>
        </w:tc>
      </w:tr>
      <w:tr w:rsidR="00800338" w:rsidRPr="00800338" w14:paraId="72C207B3" w14:textId="77777777" w:rsidTr="0098600B">
        <w:trPr>
          <w:trHeight w:val="397"/>
        </w:trPr>
        <w:tc>
          <w:tcPr>
            <w:tcW w:w="1113" w:type="dxa"/>
            <w:vMerge/>
          </w:tcPr>
          <w:p w14:paraId="0EC3006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9F3EC26" w14:textId="77777777" w:rsidR="000E5754" w:rsidRPr="00800338" w:rsidRDefault="000E5754" w:rsidP="000E5754">
            <w:pPr>
              <w:jc w:val="both"/>
              <w:rPr>
                <w:rFonts w:hAnsi="ＭＳ ゴシック"/>
                <w:szCs w:val="20"/>
              </w:rPr>
            </w:pPr>
          </w:p>
        </w:tc>
        <w:tc>
          <w:tcPr>
            <w:tcW w:w="746" w:type="dxa"/>
            <w:gridSpan w:val="2"/>
            <w:tcBorders>
              <w:top w:val="single" w:sz="4" w:space="0" w:color="auto"/>
              <w:left w:val="single" w:sz="4" w:space="0" w:color="auto"/>
              <w:bottom w:val="dotted" w:sz="4" w:space="0" w:color="auto"/>
              <w:right w:val="single" w:sz="4" w:space="0" w:color="auto"/>
            </w:tcBorders>
            <w:vAlign w:val="center"/>
          </w:tcPr>
          <w:p w14:paraId="4DB761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児童発</w:t>
            </w:r>
          </w:p>
          <w:p w14:paraId="0F240A0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達支援</w:t>
            </w:r>
          </w:p>
        </w:tc>
        <w:tc>
          <w:tcPr>
            <w:tcW w:w="794" w:type="dxa"/>
            <w:gridSpan w:val="2"/>
            <w:tcBorders>
              <w:top w:val="single" w:sz="4" w:space="0" w:color="auto"/>
              <w:left w:val="single" w:sz="4" w:space="0" w:color="auto"/>
              <w:bottom w:val="dotted" w:sz="4" w:space="0" w:color="auto"/>
              <w:right w:val="dotted" w:sz="4" w:space="0" w:color="auto"/>
            </w:tcBorders>
            <w:vAlign w:val="center"/>
          </w:tcPr>
          <w:p w14:paraId="74A052B3" w14:textId="77777777" w:rsidR="000E5754" w:rsidRPr="00800338" w:rsidRDefault="000E5754" w:rsidP="008F60BD">
            <w:pPr>
              <w:snapToGrid/>
              <w:spacing w:beforeLines="10" w:before="28" w:afterLines="10" w:after="28"/>
              <w:rPr>
                <w:rFonts w:hAnsi="ＭＳ ゴシック"/>
                <w:sz w:val="18"/>
                <w:szCs w:val="18"/>
              </w:rPr>
            </w:pPr>
          </w:p>
          <w:p w14:paraId="45919FC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7EAB6DC8" w14:textId="77777777" w:rsidR="000E5754" w:rsidRPr="00800338" w:rsidRDefault="000E5754" w:rsidP="008F60BD">
            <w:pPr>
              <w:snapToGrid/>
              <w:spacing w:beforeLines="10" w:before="28" w:afterLines="10" w:after="28"/>
              <w:rPr>
                <w:rFonts w:hAnsi="ＭＳ ゴシック"/>
                <w:sz w:val="18"/>
                <w:szCs w:val="18"/>
              </w:rPr>
            </w:pPr>
          </w:p>
          <w:p w14:paraId="119F7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single" w:sz="4" w:space="0" w:color="auto"/>
              <w:left w:val="dotted" w:sz="4" w:space="0" w:color="auto"/>
              <w:bottom w:val="dotted" w:sz="4" w:space="0" w:color="auto"/>
              <w:right w:val="dotted" w:sz="4" w:space="0" w:color="auto"/>
            </w:tcBorders>
            <w:vAlign w:val="center"/>
          </w:tcPr>
          <w:p w14:paraId="2EE5768A" w14:textId="77777777" w:rsidR="000E5754" w:rsidRPr="00800338" w:rsidRDefault="000E5754" w:rsidP="008F60BD">
            <w:pPr>
              <w:snapToGrid/>
              <w:spacing w:beforeLines="10" w:before="28" w:afterLines="10" w:after="28"/>
              <w:rPr>
                <w:rFonts w:hAnsi="ＭＳ ゴシック"/>
                <w:sz w:val="18"/>
                <w:szCs w:val="18"/>
              </w:rPr>
            </w:pPr>
          </w:p>
          <w:p w14:paraId="3401539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31F192D1" w14:textId="77777777" w:rsidR="000E5754" w:rsidRPr="00800338" w:rsidRDefault="000E5754" w:rsidP="008F60BD">
            <w:pPr>
              <w:snapToGrid/>
              <w:spacing w:beforeLines="10" w:before="28" w:afterLines="10" w:after="28"/>
              <w:rPr>
                <w:rFonts w:hAnsi="ＭＳ ゴシック"/>
                <w:sz w:val="18"/>
                <w:szCs w:val="18"/>
              </w:rPr>
            </w:pPr>
          </w:p>
          <w:p w14:paraId="1B9A1B2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0210FFCA" w14:textId="77777777" w:rsidR="000E5754" w:rsidRPr="00800338" w:rsidRDefault="000E5754" w:rsidP="008F60BD">
            <w:pPr>
              <w:snapToGrid/>
              <w:spacing w:beforeLines="10" w:before="28" w:afterLines="10" w:after="28"/>
              <w:rPr>
                <w:rFonts w:hAnsi="ＭＳ ゴシック"/>
                <w:sz w:val="18"/>
                <w:szCs w:val="18"/>
              </w:rPr>
            </w:pPr>
          </w:p>
          <w:p w14:paraId="6131A09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single" w:sz="4" w:space="0" w:color="auto"/>
              <w:left w:val="dotted" w:sz="4" w:space="0" w:color="auto"/>
              <w:bottom w:val="dotted" w:sz="4" w:space="0" w:color="auto"/>
              <w:right w:val="dotted" w:sz="4" w:space="0" w:color="auto"/>
            </w:tcBorders>
            <w:vAlign w:val="center"/>
          </w:tcPr>
          <w:p w14:paraId="47EA3073" w14:textId="77777777" w:rsidR="000E5754" w:rsidRPr="00800338" w:rsidRDefault="000E5754" w:rsidP="008F60BD">
            <w:pPr>
              <w:snapToGrid/>
              <w:spacing w:beforeLines="10" w:before="28" w:afterLines="10" w:after="28"/>
              <w:rPr>
                <w:rFonts w:hAnsi="ＭＳ ゴシック"/>
                <w:sz w:val="18"/>
                <w:szCs w:val="18"/>
              </w:rPr>
            </w:pPr>
          </w:p>
          <w:p w14:paraId="7E517EB8"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17775BF9" w14:textId="77777777" w:rsidR="000E5754" w:rsidRPr="00800338" w:rsidRDefault="000E5754" w:rsidP="008F60BD">
            <w:pPr>
              <w:snapToGrid/>
              <w:spacing w:beforeLines="10" w:before="28" w:afterLines="10" w:after="28"/>
              <w:rPr>
                <w:rFonts w:hAnsi="ＭＳ ゴシック"/>
                <w:sz w:val="18"/>
                <w:szCs w:val="18"/>
              </w:rPr>
            </w:pPr>
          </w:p>
          <w:p w14:paraId="59100E23"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single" w:sz="4" w:space="0" w:color="auto"/>
            </w:tcBorders>
            <w:vAlign w:val="center"/>
          </w:tcPr>
          <w:p w14:paraId="57FB34C6" w14:textId="77777777" w:rsidR="000E5754" w:rsidRPr="00800338" w:rsidRDefault="000E5754" w:rsidP="008F60BD">
            <w:pPr>
              <w:snapToGrid/>
              <w:spacing w:beforeLines="10" w:before="28" w:afterLines="10" w:after="28"/>
              <w:rPr>
                <w:rFonts w:hAnsi="ＭＳ ゴシック"/>
                <w:sz w:val="18"/>
                <w:szCs w:val="18"/>
              </w:rPr>
            </w:pPr>
          </w:p>
          <w:p w14:paraId="5B246486"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single" w:sz="4" w:space="0" w:color="auto"/>
              <w:left w:val="single" w:sz="4" w:space="0" w:color="auto"/>
              <w:bottom w:val="dotted" w:sz="4" w:space="0" w:color="auto"/>
              <w:right w:val="single" w:sz="4" w:space="0" w:color="auto"/>
            </w:tcBorders>
            <w:vAlign w:val="center"/>
          </w:tcPr>
          <w:p w14:paraId="1E31454B" w14:textId="77777777" w:rsidR="000E5754" w:rsidRPr="00800338" w:rsidRDefault="000E5754" w:rsidP="008F60BD">
            <w:pPr>
              <w:snapToGrid/>
              <w:spacing w:beforeLines="10" w:before="28" w:afterLines="10" w:after="28"/>
              <w:rPr>
                <w:rFonts w:hAnsi="ＭＳ ゴシック"/>
                <w:sz w:val="18"/>
                <w:szCs w:val="18"/>
              </w:rPr>
            </w:pPr>
          </w:p>
          <w:p w14:paraId="633C153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13064642" w14:textId="77777777" w:rsidR="000E5754" w:rsidRPr="00800338" w:rsidRDefault="000E5754" w:rsidP="000E5754">
            <w:pPr>
              <w:jc w:val="both"/>
              <w:rPr>
                <w:rFonts w:hAnsi="ＭＳ ゴシック"/>
                <w:szCs w:val="20"/>
              </w:rPr>
            </w:pPr>
          </w:p>
        </w:tc>
      </w:tr>
      <w:tr w:rsidR="00800338" w:rsidRPr="00800338" w14:paraId="5501F9FA" w14:textId="77777777" w:rsidTr="008F3AAC">
        <w:trPr>
          <w:trHeight w:val="390"/>
        </w:trPr>
        <w:tc>
          <w:tcPr>
            <w:tcW w:w="1113" w:type="dxa"/>
            <w:vMerge/>
          </w:tcPr>
          <w:p w14:paraId="18AE40EF"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FFDE1AB" w14:textId="77777777" w:rsidR="000E5754" w:rsidRPr="00800338" w:rsidRDefault="000E5754" w:rsidP="000E5754">
            <w:pPr>
              <w:jc w:val="both"/>
              <w:rPr>
                <w:rFonts w:hAnsi="ＭＳ ゴシック"/>
                <w:szCs w:val="20"/>
              </w:rPr>
            </w:pPr>
          </w:p>
        </w:tc>
        <w:tc>
          <w:tcPr>
            <w:tcW w:w="746" w:type="dxa"/>
            <w:gridSpan w:val="2"/>
            <w:tcBorders>
              <w:top w:val="dotted" w:sz="4" w:space="0" w:color="auto"/>
              <w:left w:val="single" w:sz="4" w:space="0" w:color="auto"/>
              <w:bottom w:val="single" w:sz="4" w:space="0" w:color="auto"/>
              <w:right w:val="single" w:sz="4" w:space="0" w:color="auto"/>
            </w:tcBorders>
            <w:vAlign w:val="center"/>
          </w:tcPr>
          <w:p w14:paraId="79C75CF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放課後</w:t>
            </w:r>
          </w:p>
          <w:p w14:paraId="7045AB9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等デイ</w:t>
            </w:r>
          </w:p>
        </w:tc>
        <w:tc>
          <w:tcPr>
            <w:tcW w:w="794" w:type="dxa"/>
            <w:gridSpan w:val="2"/>
            <w:tcBorders>
              <w:top w:val="dotted" w:sz="4" w:space="0" w:color="auto"/>
              <w:left w:val="single" w:sz="4" w:space="0" w:color="auto"/>
              <w:bottom w:val="single" w:sz="4" w:space="0" w:color="auto"/>
              <w:right w:val="dotted" w:sz="4" w:space="0" w:color="auto"/>
            </w:tcBorders>
            <w:vAlign w:val="center"/>
          </w:tcPr>
          <w:p w14:paraId="3BD5C868" w14:textId="77777777" w:rsidR="000E5754" w:rsidRPr="00800338" w:rsidRDefault="000E5754" w:rsidP="008F60BD">
            <w:pPr>
              <w:snapToGrid/>
              <w:spacing w:beforeLines="10" w:before="28" w:afterLines="10" w:after="28"/>
              <w:rPr>
                <w:rFonts w:hAnsi="ＭＳ ゴシック"/>
                <w:sz w:val="18"/>
                <w:szCs w:val="18"/>
              </w:rPr>
            </w:pPr>
          </w:p>
          <w:p w14:paraId="137608F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4199C8" w14:textId="77777777" w:rsidR="000E5754" w:rsidRPr="00800338" w:rsidRDefault="000E5754" w:rsidP="008F60BD">
            <w:pPr>
              <w:snapToGrid/>
              <w:spacing w:beforeLines="10" w:before="28" w:afterLines="10" w:after="28"/>
              <w:rPr>
                <w:rFonts w:hAnsi="ＭＳ ゴシック"/>
                <w:sz w:val="18"/>
                <w:szCs w:val="18"/>
              </w:rPr>
            </w:pPr>
          </w:p>
          <w:p w14:paraId="19B5692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dotted" w:sz="4" w:space="0" w:color="auto"/>
              <w:left w:val="dotted" w:sz="4" w:space="0" w:color="auto"/>
              <w:bottom w:val="single" w:sz="4" w:space="0" w:color="auto"/>
              <w:right w:val="dotted" w:sz="4" w:space="0" w:color="auto"/>
            </w:tcBorders>
            <w:vAlign w:val="center"/>
          </w:tcPr>
          <w:p w14:paraId="5F8F81F6" w14:textId="77777777" w:rsidR="000E5754" w:rsidRPr="00800338" w:rsidRDefault="000E5754" w:rsidP="008F60BD">
            <w:pPr>
              <w:snapToGrid/>
              <w:spacing w:beforeLines="10" w:before="28" w:afterLines="10" w:after="28"/>
              <w:rPr>
                <w:rFonts w:hAnsi="ＭＳ ゴシック"/>
                <w:sz w:val="18"/>
                <w:szCs w:val="18"/>
              </w:rPr>
            </w:pPr>
          </w:p>
          <w:p w14:paraId="1F79AC3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9CF5D8B" w14:textId="77777777" w:rsidR="000E5754" w:rsidRPr="00800338" w:rsidRDefault="000E5754" w:rsidP="008F60BD">
            <w:pPr>
              <w:snapToGrid/>
              <w:spacing w:beforeLines="10" w:before="28" w:afterLines="10" w:after="28"/>
              <w:rPr>
                <w:rFonts w:hAnsi="ＭＳ ゴシック"/>
                <w:sz w:val="18"/>
                <w:szCs w:val="18"/>
              </w:rPr>
            </w:pPr>
          </w:p>
          <w:p w14:paraId="4344688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69C986" w14:textId="77777777" w:rsidR="000E5754" w:rsidRPr="00800338" w:rsidRDefault="000E5754" w:rsidP="008F60BD">
            <w:pPr>
              <w:snapToGrid/>
              <w:spacing w:beforeLines="10" w:before="28" w:afterLines="10" w:after="28"/>
              <w:rPr>
                <w:rFonts w:hAnsi="ＭＳ ゴシック"/>
                <w:sz w:val="18"/>
                <w:szCs w:val="18"/>
              </w:rPr>
            </w:pPr>
          </w:p>
          <w:p w14:paraId="1F64D70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A9AB821" w14:textId="77777777" w:rsidR="000E5754" w:rsidRPr="00800338" w:rsidRDefault="000E5754" w:rsidP="008F60BD">
            <w:pPr>
              <w:snapToGrid/>
              <w:spacing w:beforeLines="10" w:before="28" w:afterLines="10" w:after="28"/>
              <w:rPr>
                <w:rFonts w:hAnsi="ＭＳ ゴシック"/>
                <w:sz w:val="18"/>
                <w:szCs w:val="18"/>
              </w:rPr>
            </w:pPr>
          </w:p>
          <w:p w14:paraId="1C96C2D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5EBDD838" w14:textId="77777777" w:rsidR="000E5754" w:rsidRPr="00800338" w:rsidRDefault="000E5754" w:rsidP="008F60BD">
            <w:pPr>
              <w:snapToGrid/>
              <w:spacing w:beforeLines="10" w:before="28" w:afterLines="10" w:after="28"/>
              <w:rPr>
                <w:rFonts w:hAnsi="ＭＳ ゴシック"/>
                <w:sz w:val="18"/>
                <w:szCs w:val="18"/>
              </w:rPr>
            </w:pPr>
          </w:p>
          <w:p w14:paraId="341CD0E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50882C93" w14:textId="77777777" w:rsidR="000E5754" w:rsidRPr="00800338" w:rsidRDefault="000E5754" w:rsidP="008F60BD">
            <w:pPr>
              <w:snapToGrid/>
              <w:spacing w:beforeLines="10" w:before="28" w:afterLines="10" w:after="28"/>
              <w:rPr>
                <w:rFonts w:hAnsi="ＭＳ ゴシック"/>
                <w:sz w:val="18"/>
                <w:szCs w:val="18"/>
              </w:rPr>
            </w:pPr>
          </w:p>
          <w:p w14:paraId="1322F5B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dotted" w:sz="4" w:space="0" w:color="auto"/>
              <w:left w:val="single" w:sz="4" w:space="0" w:color="auto"/>
              <w:bottom w:val="single" w:sz="4" w:space="0" w:color="auto"/>
              <w:right w:val="single" w:sz="4" w:space="0" w:color="auto"/>
            </w:tcBorders>
            <w:vAlign w:val="center"/>
          </w:tcPr>
          <w:p w14:paraId="3F3A5AE8" w14:textId="77777777" w:rsidR="000E5754" w:rsidRPr="00800338" w:rsidRDefault="000E5754" w:rsidP="008F60BD">
            <w:pPr>
              <w:snapToGrid/>
              <w:spacing w:beforeLines="10" w:before="28" w:afterLines="10" w:after="28"/>
              <w:rPr>
                <w:rFonts w:hAnsi="ＭＳ ゴシック"/>
                <w:sz w:val="18"/>
                <w:szCs w:val="18"/>
              </w:rPr>
            </w:pPr>
          </w:p>
          <w:p w14:paraId="3CBE4ACD"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6B48701D" w14:textId="77777777" w:rsidR="000E5754" w:rsidRPr="00800338"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00338" w:rsidRDefault="000E5754" w:rsidP="000E5754">
            <w:pPr>
              <w:snapToGrid/>
              <w:jc w:val="both"/>
              <w:rPr>
                <w:rFonts w:hAnsi="ＭＳ ゴシック"/>
                <w:szCs w:val="20"/>
              </w:rPr>
            </w:pPr>
          </w:p>
        </w:tc>
        <w:tc>
          <w:tcPr>
            <w:tcW w:w="8525" w:type="dxa"/>
            <w:gridSpan w:val="24"/>
            <w:tcBorders>
              <w:top w:val="nil"/>
            </w:tcBorders>
          </w:tcPr>
          <w:p w14:paraId="5244C7FB" w14:textId="77777777" w:rsidR="000E5754" w:rsidRPr="00800338" w:rsidRDefault="000E5754" w:rsidP="008F60BD">
            <w:pPr>
              <w:snapToGrid/>
              <w:spacing w:beforeLines="50" w:before="142"/>
              <w:ind w:leftChars="200" w:left="364" w:firstLineChars="100" w:firstLine="162"/>
              <w:jc w:val="left"/>
              <w:rPr>
                <w:rFonts w:hAnsi="ＭＳ ゴシック"/>
                <w:sz w:val="18"/>
                <w:szCs w:val="18"/>
              </w:rPr>
            </w:pPr>
            <w:r w:rsidRPr="00800338">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あり　→　〔送迎利用児童数　　　人〕〔車両台数　　　台〕</w:t>
            </w:r>
          </w:p>
          <w:p w14:paraId="33B8B729" w14:textId="77777777" w:rsidR="000E5754" w:rsidRPr="00800338" w:rsidRDefault="000E5754" w:rsidP="008F60BD">
            <w:pPr>
              <w:snapToGrid/>
              <w:spacing w:afterLines="50" w:after="142"/>
              <w:ind w:leftChars="200" w:left="364" w:firstLineChars="100" w:firstLine="162"/>
              <w:jc w:val="left"/>
              <w:rPr>
                <w:szCs w:val="20"/>
              </w:rPr>
            </w:pPr>
            <w:r w:rsidRPr="00800338">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00338" w:rsidRDefault="000E5754" w:rsidP="000E5754">
            <w:pPr>
              <w:snapToGrid/>
              <w:jc w:val="both"/>
              <w:rPr>
                <w:rFonts w:hAnsi="ＭＳ ゴシック"/>
                <w:szCs w:val="20"/>
              </w:rPr>
            </w:pPr>
            <w:r w:rsidRPr="00800338">
              <w:rPr>
                <w:rFonts w:hAnsi="ＭＳ ゴシック" w:hint="eastAsia"/>
                <w:szCs w:val="20"/>
              </w:rPr>
              <w:t>４</w:t>
            </w:r>
          </w:p>
          <w:p w14:paraId="03CBD0AD" w14:textId="77777777" w:rsidR="00B51E4A" w:rsidRPr="00800338" w:rsidRDefault="00361FDB" w:rsidP="00361FDB">
            <w:pPr>
              <w:snapToGrid/>
              <w:jc w:val="both"/>
              <w:rPr>
                <w:rFonts w:hAnsi="ＭＳ ゴシック"/>
                <w:szCs w:val="20"/>
              </w:rPr>
            </w:pPr>
            <w:r w:rsidRPr="00800338">
              <w:rPr>
                <w:rFonts w:hAnsi="ＭＳ ゴシック" w:hint="eastAsia"/>
                <w:szCs w:val="20"/>
              </w:rPr>
              <w:t>従業者</w:t>
            </w:r>
            <w:r w:rsidR="00B51E4A" w:rsidRPr="00800338">
              <w:rPr>
                <w:rFonts w:hAnsi="ＭＳ ゴシック" w:hint="eastAsia"/>
                <w:szCs w:val="20"/>
              </w:rPr>
              <w:t>の</w:t>
            </w:r>
          </w:p>
          <w:p w14:paraId="3D112768"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状況</w:t>
            </w:r>
          </w:p>
          <w:p w14:paraId="5621A137" w14:textId="77777777" w:rsidR="000E5754" w:rsidRPr="00800338" w:rsidRDefault="000E5754"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00338" w:rsidRDefault="003867F6" w:rsidP="003867F6">
            <w:pPr>
              <w:snapToGrid/>
              <w:ind w:leftChars="50" w:left="91" w:rightChars="50" w:right="91"/>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w:t>
            </w:r>
            <w:r w:rsidR="000E5754" w:rsidRPr="00800338">
              <w:rPr>
                <w:rFonts w:hAnsi="ＭＳ ゴシック" w:hint="eastAsia"/>
                <w:szCs w:val="20"/>
              </w:rPr>
              <w:t>従業者等の人数を記入してください。</w:t>
            </w:r>
            <w:r w:rsidRPr="00800338">
              <w:rPr>
                <w:rFonts w:hAnsi="ＭＳ ゴシック" w:hint="eastAsia"/>
                <w:szCs w:val="20"/>
              </w:rPr>
              <w:t xml:space="preserve">　</w:t>
            </w:r>
            <w:r w:rsidRPr="00800338">
              <w:rPr>
                <w:rFonts w:hAnsi="ＭＳ ゴシック" w:hint="eastAsia"/>
                <w:sz w:val="18"/>
                <w:szCs w:val="18"/>
              </w:rPr>
              <w:t>〔令和　　年　　月　　日時点〕</w:t>
            </w:r>
          </w:p>
        </w:tc>
      </w:tr>
      <w:tr w:rsidR="00800338" w:rsidRPr="00800338" w14:paraId="743169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800338" w:rsidRPr="00800338" w:rsidRDefault="00800338" w:rsidP="00800338">
            <w:pPr>
              <w:snapToGrid/>
              <w:jc w:val="both"/>
              <w:rPr>
                <w:rFonts w:hAnsi="ＭＳ ゴシック"/>
                <w:szCs w:val="20"/>
              </w:rPr>
            </w:pPr>
            <w:bookmarkStart w:id="1" w:name="_Hlk133333485"/>
          </w:p>
        </w:tc>
        <w:tc>
          <w:tcPr>
            <w:tcW w:w="217" w:type="dxa"/>
            <w:vMerge w:val="restart"/>
            <w:tcBorders>
              <w:top w:val="nil"/>
              <w:left w:val="single" w:sz="4" w:space="0" w:color="auto"/>
              <w:right w:val="single" w:sz="4" w:space="0" w:color="auto"/>
            </w:tcBorders>
          </w:tcPr>
          <w:p w14:paraId="49A38BFA" w14:textId="77777777" w:rsidR="00800338" w:rsidRPr="00800338" w:rsidRDefault="00800338" w:rsidP="00800338">
            <w:pPr>
              <w:snapToGrid/>
              <w:jc w:val="both"/>
              <w:rPr>
                <w:rFonts w:hAnsi="ＭＳ ゴシック"/>
                <w:szCs w:val="20"/>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800338" w:rsidRPr="00800338" w:rsidRDefault="00800338" w:rsidP="00800338">
            <w:pPr>
              <w:widowControl/>
              <w:snapToGrid/>
              <w:rPr>
                <w:rFonts w:hAnsi="ＭＳ ゴシック"/>
                <w:szCs w:val="20"/>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児童指導員</w:t>
            </w:r>
          </w:p>
        </w:tc>
        <w:tc>
          <w:tcPr>
            <w:tcW w:w="1180" w:type="dxa"/>
            <w:gridSpan w:val="3"/>
            <w:tcBorders>
              <w:top w:val="single" w:sz="4" w:space="0" w:color="auto"/>
              <w:left w:val="single" w:sz="4" w:space="0" w:color="auto"/>
              <w:right w:val="single" w:sz="4" w:space="0" w:color="auto"/>
            </w:tcBorders>
            <w:vAlign w:val="center"/>
          </w:tcPr>
          <w:p w14:paraId="06F88627"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保育士</w:t>
            </w:r>
          </w:p>
        </w:tc>
        <w:tc>
          <w:tcPr>
            <w:tcW w:w="1184" w:type="dxa"/>
            <w:gridSpan w:val="3"/>
            <w:tcBorders>
              <w:top w:val="single" w:sz="4" w:space="0" w:color="auto"/>
              <w:left w:val="single" w:sz="4" w:space="0" w:color="auto"/>
              <w:right w:val="single" w:sz="4" w:space="0" w:color="auto"/>
            </w:tcBorders>
            <w:shd w:val="clear" w:color="auto" w:fill="FFFFFF" w:themeFill="background1"/>
            <w:vAlign w:val="center"/>
          </w:tcPr>
          <w:p w14:paraId="073F3B98" w14:textId="41AF3451"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szCs w:val="20"/>
              </w:rPr>
              <w:t>訪問支援員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16F9D3"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機能訓練</w:t>
            </w:r>
          </w:p>
          <w:p w14:paraId="1FDDFD41" w14:textId="017B1150" w:rsidR="00800338" w:rsidRPr="00800338" w:rsidRDefault="00800338" w:rsidP="00800338">
            <w:pPr>
              <w:snapToGrid/>
              <w:spacing w:line="240" w:lineRule="exact"/>
              <w:rPr>
                <w:rFonts w:hAnsi="ＭＳ ゴシック"/>
                <w:szCs w:val="20"/>
              </w:rPr>
            </w:pPr>
            <w:r w:rsidRPr="00800338">
              <w:rPr>
                <w:rFonts w:hAnsi="ＭＳ ゴシック" w:hint="eastAsia"/>
                <w:szCs w:val="20"/>
              </w:rPr>
              <w:t>担当職員</w:t>
            </w:r>
          </w:p>
        </w:tc>
        <w:tc>
          <w:tcPr>
            <w:tcW w:w="296" w:type="dxa"/>
            <w:vMerge w:val="restart"/>
            <w:tcBorders>
              <w:top w:val="nil"/>
              <w:left w:val="single" w:sz="4" w:space="0" w:color="auto"/>
              <w:right w:val="single" w:sz="4" w:space="0" w:color="auto"/>
            </w:tcBorders>
          </w:tcPr>
          <w:p w14:paraId="22496196" w14:textId="77777777" w:rsidR="00800338" w:rsidRPr="00800338" w:rsidRDefault="00800338" w:rsidP="00800338">
            <w:pPr>
              <w:jc w:val="both"/>
              <w:rPr>
                <w:rFonts w:hAnsi="ＭＳ ゴシック"/>
                <w:szCs w:val="20"/>
              </w:rPr>
            </w:pPr>
          </w:p>
        </w:tc>
      </w:tr>
      <w:tr w:rsidR="00800338" w:rsidRPr="00800338" w14:paraId="3E46D960"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800338" w:rsidRPr="00800338" w:rsidRDefault="00800338" w:rsidP="00800338">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800338" w:rsidRPr="00800338" w:rsidRDefault="00800338" w:rsidP="00800338">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059A999B" w14:textId="6022C595"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170384CF" w14:textId="523F77F0"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7D0AC732"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gridSpan w:val="2"/>
            <w:tcBorders>
              <w:top w:val="dotted" w:sz="4" w:space="0" w:color="auto"/>
              <w:left w:val="dotted" w:sz="4" w:space="0" w:color="auto"/>
              <w:bottom w:val="single" w:sz="4" w:space="0" w:color="auto"/>
              <w:right w:val="single" w:sz="4" w:space="0" w:color="auto"/>
            </w:tcBorders>
            <w:vAlign w:val="center"/>
          </w:tcPr>
          <w:p w14:paraId="2188CCBE"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296" w:type="dxa"/>
            <w:vMerge/>
            <w:tcBorders>
              <w:left w:val="single" w:sz="4" w:space="0" w:color="auto"/>
              <w:right w:val="single" w:sz="4" w:space="0" w:color="auto"/>
            </w:tcBorders>
          </w:tcPr>
          <w:p w14:paraId="52BD2BD1" w14:textId="77777777" w:rsidR="00800338" w:rsidRPr="00800338" w:rsidRDefault="00800338" w:rsidP="00800338">
            <w:pPr>
              <w:jc w:val="both"/>
              <w:rPr>
                <w:rFonts w:hAnsi="ＭＳ ゴシック"/>
                <w:szCs w:val="20"/>
              </w:rPr>
            </w:pPr>
          </w:p>
        </w:tc>
      </w:tr>
      <w:tr w:rsidR="00800338" w:rsidRPr="00800338" w14:paraId="47B1CA1B"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800338" w:rsidRPr="00800338" w:rsidRDefault="00800338" w:rsidP="00800338">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C8CB445"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5CEC771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800338" w:rsidRPr="00800338" w:rsidRDefault="00800338" w:rsidP="00800338">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800338" w:rsidRPr="00800338" w:rsidRDefault="00800338" w:rsidP="00800338">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800338" w:rsidRPr="00800338" w:rsidRDefault="00800338" w:rsidP="00800338">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800338" w:rsidRPr="00800338" w:rsidRDefault="00800338" w:rsidP="00800338">
            <w:pPr>
              <w:jc w:val="both"/>
              <w:rPr>
                <w:rFonts w:hAnsi="ＭＳ ゴシック"/>
                <w:szCs w:val="20"/>
              </w:rPr>
            </w:pPr>
          </w:p>
        </w:tc>
      </w:tr>
      <w:tr w:rsidR="00800338" w:rsidRPr="00800338" w14:paraId="77713546"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800338" w:rsidRPr="00800338" w:rsidRDefault="00800338" w:rsidP="00800338">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0F807CD"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65036A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800338" w:rsidRPr="00800338" w:rsidRDefault="00800338" w:rsidP="00800338">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800338" w:rsidRPr="00800338" w:rsidRDefault="00800338" w:rsidP="00800338">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800338" w:rsidRPr="00800338" w:rsidRDefault="00800338" w:rsidP="00800338">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800338" w:rsidRPr="00800338" w:rsidRDefault="00800338" w:rsidP="00800338">
            <w:pPr>
              <w:widowControl/>
              <w:snapToGrid/>
              <w:jc w:val="left"/>
              <w:rPr>
                <w:rFonts w:hAnsi="ＭＳ ゴシック"/>
                <w:szCs w:val="20"/>
              </w:rPr>
            </w:pPr>
          </w:p>
        </w:tc>
      </w:tr>
      <w:bookmarkEnd w:id="1"/>
      <w:tr w:rsidR="00800338"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800338" w:rsidRPr="00800338" w:rsidRDefault="00800338" w:rsidP="00800338">
            <w:pPr>
              <w:snapToGrid/>
              <w:jc w:val="both"/>
              <w:rPr>
                <w:rFonts w:hAnsi="ＭＳ ゴシック"/>
                <w:szCs w:val="20"/>
              </w:rPr>
            </w:pPr>
          </w:p>
        </w:tc>
        <w:tc>
          <w:tcPr>
            <w:tcW w:w="217" w:type="dxa"/>
            <w:vMerge w:val="restart"/>
            <w:tcBorders>
              <w:top w:val="nil"/>
              <w:left w:val="single" w:sz="4" w:space="0" w:color="auto"/>
            </w:tcBorders>
          </w:tcPr>
          <w:p w14:paraId="5686FB4A" w14:textId="77777777" w:rsidR="00800338" w:rsidRPr="00800338" w:rsidRDefault="00800338" w:rsidP="00800338">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800338" w:rsidRPr="00800338" w:rsidRDefault="00800338" w:rsidP="00800338">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800338" w:rsidRPr="00800338" w:rsidRDefault="00800338" w:rsidP="00800338">
            <w:pPr>
              <w:snapToGrid/>
              <w:spacing w:line="240" w:lineRule="exact"/>
              <w:rPr>
                <w:rFonts w:hAnsi="ＭＳ ゴシック"/>
                <w:szCs w:val="20"/>
              </w:rPr>
            </w:pPr>
            <w:r w:rsidRPr="00800338">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800338" w:rsidRPr="00800338" w:rsidRDefault="00800338" w:rsidP="00800338">
            <w:pPr>
              <w:snapToGrid/>
              <w:spacing w:line="240" w:lineRule="exact"/>
              <w:rPr>
                <w:rFonts w:hAnsi="ＭＳ ゴシック"/>
                <w:szCs w:val="20"/>
              </w:rPr>
            </w:pPr>
            <w:r w:rsidRPr="00800338">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800338" w:rsidRPr="00800338" w:rsidRDefault="00800338" w:rsidP="00800338">
            <w:pPr>
              <w:snapToGrid/>
              <w:spacing w:line="240" w:lineRule="exact"/>
              <w:rPr>
                <w:rFonts w:hAnsi="ＭＳ ゴシック"/>
                <w:szCs w:val="20"/>
              </w:rPr>
            </w:pPr>
            <w:r w:rsidRPr="00800338">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800338" w:rsidRPr="00800338" w:rsidRDefault="00800338" w:rsidP="00800338">
            <w:pPr>
              <w:snapToGrid/>
              <w:jc w:val="left"/>
              <w:rPr>
                <w:rFonts w:hAnsi="ＭＳ ゴシック"/>
                <w:szCs w:val="20"/>
              </w:rPr>
            </w:pPr>
          </w:p>
        </w:tc>
      </w:tr>
      <w:tr w:rsidR="00800338"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800338" w:rsidRPr="00800338" w:rsidRDefault="00800338" w:rsidP="00800338">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800338" w:rsidRPr="00800338" w:rsidRDefault="00800338" w:rsidP="00800338">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800338" w:rsidRPr="00800338" w:rsidRDefault="00800338" w:rsidP="00800338">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800338" w:rsidRPr="00800338" w:rsidRDefault="00800338" w:rsidP="00800338">
            <w:pPr>
              <w:snapToGrid/>
              <w:jc w:val="left"/>
              <w:rPr>
                <w:rFonts w:hAnsi="ＭＳ ゴシック"/>
                <w:szCs w:val="20"/>
              </w:rPr>
            </w:pPr>
          </w:p>
        </w:tc>
      </w:tr>
      <w:tr w:rsidR="00800338"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800338" w:rsidRPr="00800338" w:rsidRDefault="00800338" w:rsidP="00800338">
            <w:pPr>
              <w:snapToGrid/>
              <w:jc w:val="both"/>
              <w:rPr>
                <w:rFonts w:hAnsi="ＭＳ ゴシック"/>
                <w:szCs w:val="20"/>
              </w:rPr>
            </w:pPr>
          </w:p>
        </w:tc>
        <w:tc>
          <w:tcPr>
            <w:tcW w:w="217" w:type="dxa"/>
            <w:vMerge/>
            <w:tcBorders>
              <w:left w:val="single" w:sz="4" w:space="0" w:color="auto"/>
            </w:tcBorders>
          </w:tcPr>
          <w:p w14:paraId="0EF3088F"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800338" w:rsidRPr="00800338" w:rsidRDefault="00800338" w:rsidP="00800338">
            <w:pPr>
              <w:widowControl/>
              <w:snapToGrid/>
              <w:jc w:val="left"/>
              <w:rPr>
                <w:rFonts w:hAnsi="ＭＳ ゴシック"/>
                <w:szCs w:val="20"/>
              </w:rPr>
            </w:pPr>
          </w:p>
        </w:tc>
      </w:tr>
      <w:tr w:rsidR="00800338"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800338" w:rsidRPr="00800338" w:rsidRDefault="00800338" w:rsidP="00800338">
            <w:pPr>
              <w:snapToGrid/>
              <w:jc w:val="both"/>
              <w:rPr>
                <w:rFonts w:hAnsi="ＭＳ ゴシック"/>
                <w:szCs w:val="20"/>
              </w:rPr>
            </w:pPr>
          </w:p>
        </w:tc>
        <w:tc>
          <w:tcPr>
            <w:tcW w:w="217" w:type="dxa"/>
            <w:vMerge/>
            <w:tcBorders>
              <w:left w:val="single" w:sz="4" w:space="0" w:color="auto"/>
              <w:bottom w:val="nil"/>
            </w:tcBorders>
          </w:tcPr>
          <w:p w14:paraId="7E38A753"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800338" w:rsidRPr="00800338" w:rsidRDefault="00800338" w:rsidP="00800338">
            <w:pPr>
              <w:widowControl/>
              <w:snapToGrid/>
              <w:jc w:val="left"/>
              <w:rPr>
                <w:rFonts w:hAnsi="ＭＳ ゴシック"/>
                <w:szCs w:val="20"/>
              </w:rPr>
            </w:pPr>
          </w:p>
        </w:tc>
      </w:tr>
      <w:bookmarkEnd w:id="2"/>
      <w:tr w:rsidR="00800338"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800338" w:rsidRPr="00800338" w:rsidRDefault="00800338" w:rsidP="00800338">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800338" w:rsidRPr="00800338" w:rsidRDefault="00800338" w:rsidP="00800338">
            <w:pPr>
              <w:snapToGrid/>
              <w:jc w:val="left"/>
              <w:rPr>
                <w:rFonts w:hAnsi="ＭＳ ゴシック"/>
                <w:sz w:val="18"/>
                <w:szCs w:val="18"/>
              </w:rPr>
            </w:pPr>
            <w:r w:rsidRPr="00800338">
              <w:rPr>
                <w:rFonts w:hAnsi="ＭＳ ゴシック" w:hint="eastAsia"/>
                <w:noProof/>
                <w:sz w:val="18"/>
                <w:szCs w:val="18"/>
              </w:rPr>
              <mc:AlternateContent>
                <mc:Choice Requires="wps">
                  <w:drawing>
                    <wp:anchor distT="0" distB="0" distL="114300" distR="114300" simplePos="0" relativeHeight="251749888" behindDoc="0" locked="0" layoutInCell="1" allowOverlap="1" wp14:anchorId="1FA58DAE" wp14:editId="6359D24F">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" strokeweight=".5pt">
                      <v:stroke dashstyle="1 1"/>
                      <v:textbox inset="5.85pt,.7pt,5.85pt,.7pt">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800338" w:rsidRPr="00800338" w:rsidRDefault="00800338" w:rsidP="00800338">
            <w:pPr>
              <w:snapToGrid/>
              <w:jc w:val="left"/>
              <w:rPr>
                <w:rFonts w:hAnsi="ＭＳ ゴシック"/>
                <w:sz w:val="18"/>
                <w:szCs w:val="18"/>
              </w:rPr>
            </w:pPr>
          </w:p>
          <w:p w14:paraId="34EAAAE8" w14:textId="77777777" w:rsidR="00800338" w:rsidRPr="00800338" w:rsidRDefault="00800338" w:rsidP="00800338">
            <w:pPr>
              <w:snapToGrid/>
              <w:jc w:val="left"/>
              <w:rPr>
                <w:rFonts w:hAnsi="ＭＳ ゴシック"/>
                <w:sz w:val="18"/>
                <w:szCs w:val="18"/>
              </w:rPr>
            </w:pPr>
          </w:p>
          <w:p w14:paraId="29AB5C3A" w14:textId="77777777" w:rsidR="00800338" w:rsidRPr="00800338" w:rsidRDefault="00800338" w:rsidP="00800338">
            <w:pPr>
              <w:snapToGrid/>
              <w:jc w:val="left"/>
              <w:rPr>
                <w:rFonts w:hAnsi="ＭＳ ゴシック"/>
                <w:sz w:val="18"/>
                <w:szCs w:val="18"/>
              </w:rPr>
            </w:pPr>
          </w:p>
          <w:p w14:paraId="2DFDDDA9" w14:textId="77777777" w:rsidR="00800338" w:rsidRPr="00800338" w:rsidRDefault="00800338" w:rsidP="00800338">
            <w:pPr>
              <w:snapToGrid/>
              <w:jc w:val="left"/>
              <w:rPr>
                <w:rFonts w:hAnsi="ＭＳ ゴシック"/>
                <w:sz w:val="18"/>
                <w:szCs w:val="18"/>
              </w:rPr>
            </w:pPr>
          </w:p>
          <w:p w14:paraId="7F2D65E5" w14:textId="77777777" w:rsidR="00800338" w:rsidRPr="00800338" w:rsidRDefault="00800338" w:rsidP="00800338">
            <w:pPr>
              <w:snapToGrid/>
              <w:jc w:val="left"/>
              <w:rPr>
                <w:rFonts w:hAnsi="ＭＳ ゴシック"/>
                <w:sz w:val="18"/>
                <w:szCs w:val="18"/>
              </w:rPr>
            </w:pPr>
          </w:p>
          <w:p w14:paraId="0BAB09AA" w14:textId="77777777" w:rsidR="00800338" w:rsidRPr="00800338" w:rsidRDefault="00800338" w:rsidP="00800338">
            <w:pPr>
              <w:snapToGrid/>
              <w:jc w:val="left"/>
              <w:rPr>
                <w:rFonts w:hAnsi="ＭＳ ゴシック"/>
                <w:sz w:val="18"/>
                <w:szCs w:val="18"/>
              </w:rPr>
            </w:pPr>
          </w:p>
        </w:tc>
      </w:tr>
      <w:tr w:rsidR="00800338" w:rsidRPr="00800338" w14:paraId="5EF93BDB" w14:textId="77777777" w:rsidTr="00800338">
        <w:trPr>
          <w:trHeight w:val="7920"/>
        </w:trPr>
        <w:tc>
          <w:tcPr>
            <w:tcW w:w="1132" w:type="dxa"/>
            <w:tcBorders>
              <w:top w:val="single" w:sz="4" w:space="0" w:color="auto"/>
              <w:right w:val="single" w:sz="4" w:space="0" w:color="auto"/>
            </w:tcBorders>
          </w:tcPr>
          <w:p w14:paraId="4AE71E92" w14:textId="77777777" w:rsidR="00800338" w:rsidRPr="00800338" w:rsidRDefault="00800338" w:rsidP="00800338">
            <w:pPr>
              <w:snapToGrid/>
              <w:jc w:val="left"/>
            </w:pPr>
            <w:r w:rsidRPr="00800338">
              <w:rPr>
                <w:rFonts w:hint="eastAsia"/>
              </w:rPr>
              <w:t>５</w:t>
            </w:r>
          </w:p>
          <w:p w14:paraId="1F8C933E" w14:textId="77777777" w:rsidR="00800338" w:rsidRPr="00800338" w:rsidRDefault="00800338" w:rsidP="00800338">
            <w:pPr>
              <w:snapToGrid/>
              <w:jc w:val="left"/>
            </w:pPr>
            <w:r w:rsidRPr="00800338">
              <w:rPr>
                <w:rFonts w:hint="eastAsia"/>
              </w:rPr>
              <w:t>児童発達</w:t>
            </w:r>
          </w:p>
          <w:p w14:paraId="6EF980F2" w14:textId="77777777" w:rsidR="00800338" w:rsidRPr="00800338" w:rsidRDefault="00800338" w:rsidP="00800338">
            <w:pPr>
              <w:snapToGrid/>
              <w:jc w:val="left"/>
            </w:pPr>
            <w:r w:rsidRPr="00800338">
              <w:rPr>
                <w:rFonts w:hint="eastAsia"/>
              </w:rPr>
              <w:t>支援・</w:t>
            </w:r>
          </w:p>
          <w:p w14:paraId="74D4B26E" w14:textId="77777777" w:rsidR="00800338" w:rsidRPr="00800338" w:rsidRDefault="00800338" w:rsidP="00800338">
            <w:pPr>
              <w:snapToGrid/>
              <w:jc w:val="left"/>
            </w:pPr>
            <w:r w:rsidRPr="00800338">
              <w:rPr>
                <w:rFonts w:hint="eastAsia"/>
              </w:rPr>
              <w:t>放課後等デイサービス</w:t>
            </w:r>
          </w:p>
          <w:p w14:paraId="1ECE232B" w14:textId="77777777" w:rsidR="00800338" w:rsidRPr="00800338" w:rsidRDefault="00800338" w:rsidP="00800338">
            <w:pPr>
              <w:snapToGrid/>
              <w:jc w:val="left"/>
            </w:pPr>
            <w:r w:rsidRPr="00800338">
              <w:rPr>
                <w:rFonts w:hint="eastAsia"/>
              </w:rPr>
              <w:t>における</w:t>
            </w:r>
          </w:p>
          <w:p w14:paraId="6527F02D" w14:textId="77777777" w:rsidR="00800338" w:rsidRPr="00800338" w:rsidRDefault="00800338" w:rsidP="00800338">
            <w:pPr>
              <w:snapToGrid/>
              <w:jc w:val="left"/>
            </w:pPr>
            <w:r w:rsidRPr="00800338">
              <w:rPr>
                <w:rFonts w:hint="eastAsia"/>
              </w:rPr>
              <w:t>従業者の</w:t>
            </w:r>
          </w:p>
          <w:p w14:paraId="4835DA18" w14:textId="77777777" w:rsidR="00800338" w:rsidRPr="00800338" w:rsidRDefault="00800338" w:rsidP="00800338">
            <w:pPr>
              <w:snapToGrid/>
              <w:spacing w:afterLines="50" w:after="142"/>
              <w:jc w:val="left"/>
            </w:pPr>
            <w:r w:rsidRPr="00800338">
              <w:rPr>
                <w:rFonts w:hint="eastAsia"/>
              </w:rPr>
              <w:t>員数</w:t>
            </w:r>
          </w:p>
          <w:p w14:paraId="54FCAC33" w14:textId="77777777" w:rsidR="00800338" w:rsidRPr="00800338" w:rsidRDefault="00800338" w:rsidP="00800338">
            <w:pPr>
              <w:snapToGrid/>
              <w:spacing w:afterLines="30" w:after="85"/>
            </w:pPr>
          </w:p>
        </w:tc>
        <w:tc>
          <w:tcPr>
            <w:tcW w:w="5780" w:type="dxa"/>
            <w:gridSpan w:val="10"/>
            <w:tcBorders>
              <w:top w:val="single" w:sz="4" w:space="0" w:color="auto"/>
              <w:left w:val="single" w:sz="4" w:space="0" w:color="auto"/>
              <w:bottom w:val="single" w:sz="4" w:space="0" w:color="auto"/>
              <w:right w:val="single" w:sz="6" w:space="0" w:color="auto"/>
            </w:tcBorders>
          </w:tcPr>
          <w:p w14:paraId="7C67066D" w14:textId="77777777" w:rsidR="00800338" w:rsidRPr="00800338" w:rsidRDefault="00800338" w:rsidP="00800338">
            <w:pPr>
              <w:snapToGrid/>
              <w:spacing w:afterLines="50" w:after="142"/>
              <w:jc w:val="left"/>
              <w:rPr>
                <w:sz w:val="18"/>
                <w:szCs w:val="18"/>
                <w:bdr w:val="single" w:sz="4" w:space="0" w:color="auto"/>
              </w:rPr>
            </w:pPr>
            <w:r w:rsidRPr="00800338">
              <w:rPr>
                <w:rFonts w:hint="eastAsia"/>
              </w:rPr>
              <w:t xml:space="preserve">（１）必要人員数の確保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176E8500" w14:textId="77777777" w:rsidR="00800338" w:rsidRPr="00800338" w:rsidRDefault="00800338" w:rsidP="00800338">
            <w:pPr>
              <w:snapToGrid/>
              <w:spacing w:afterLines="50" w:after="142"/>
              <w:ind w:leftChars="100" w:left="182" w:firstLineChars="100" w:firstLine="182"/>
              <w:jc w:val="both"/>
            </w:pPr>
            <w:r w:rsidRPr="00800338">
              <w:rPr>
                <w:rFonts w:hint="eastAsia"/>
                <w:u w:val="single"/>
              </w:rPr>
              <w:t>児童発達支援</w:t>
            </w:r>
            <w:r w:rsidRPr="00800338">
              <w:rPr>
                <w:rFonts w:hint="eastAsia"/>
              </w:rPr>
              <w:t>及び</w:t>
            </w:r>
            <w:r w:rsidRPr="00800338">
              <w:rPr>
                <w:rFonts w:hint="eastAsia"/>
                <w:u w:val="single"/>
              </w:rPr>
              <w:t>放課後等デイサービス</w:t>
            </w:r>
            <w:r w:rsidRPr="00800338">
              <w:rPr>
                <w:rFonts w:hint="eastAsia"/>
              </w:rPr>
              <w:t>事業所に置くべき従業者及びその員数が、次のとおりとなっていますか。</w:t>
            </w:r>
          </w:p>
          <w:p w14:paraId="05F11F27" w14:textId="77777777" w:rsidR="00800338" w:rsidRPr="00800338" w:rsidRDefault="00800338" w:rsidP="00800338">
            <w:pPr>
              <w:snapToGrid/>
              <w:spacing w:line="280" w:lineRule="exact"/>
              <w:ind w:leftChars="100" w:left="364" w:hangingChars="100" w:hanging="182"/>
              <w:jc w:val="left"/>
              <w:rPr>
                <w:rFonts w:hAnsi="ＭＳ ゴシック"/>
                <w:szCs w:val="20"/>
              </w:rPr>
            </w:pPr>
            <w:r w:rsidRPr="00800338">
              <w:rPr>
                <w:rFonts w:hAnsi="ＭＳ ゴシック" w:hint="eastAsia"/>
                <w:szCs w:val="20"/>
              </w:rPr>
              <w:t>一　児童指導員又は、保育士</w:t>
            </w:r>
          </w:p>
          <w:p w14:paraId="0E44DFF5" w14:textId="77777777" w:rsidR="00800338" w:rsidRPr="00800338" w:rsidRDefault="00800338" w:rsidP="00800338">
            <w:pPr>
              <w:snapToGrid/>
              <w:spacing w:beforeLines="10" w:before="28" w:line="280" w:lineRule="exact"/>
              <w:ind w:leftChars="300" w:left="546" w:firstLineChars="100" w:firstLine="182"/>
              <w:jc w:val="left"/>
              <w:rPr>
                <w:rFonts w:hAnsi="ＭＳ ゴシック"/>
                <w:szCs w:val="20"/>
              </w:rPr>
            </w:pPr>
            <w:r w:rsidRPr="00800338">
              <w:rPr>
                <w:rFonts w:hAnsi="ＭＳ ゴシック" w:hint="eastAsia"/>
                <w:szCs w:val="20"/>
              </w:rPr>
              <w:t>サービスの単位ごとにその提供を行う時間帯を通じて専らサービスの提供に当たる児童指導員等の合計数が、それぞれイ又はロに定める数以上</w:t>
            </w:r>
          </w:p>
          <w:p w14:paraId="035063BE" w14:textId="77777777" w:rsidR="00800338" w:rsidRPr="00800338" w:rsidRDefault="00800338" w:rsidP="00800338">
            <w:pPr>
              <w:snapToGrid/>
              <w:spacing w:beforeLines="10" w:before="28" w:line="280" w:lineRule="exact"/>
              <w:ind w:leftChars="300" w:left="546"/>
              <w:jc w:val="left"/>
            </w:pPr>
            <w:r w:rsidRPr="00800338">
              <w:rPr>
                <w:rFonts w:hint="eastAsia"/>
              </w:rPr>
              <w:t>イ　障害児の数が１０までのもの　２以上</w:t>
            </w:r>
          </w:p>
          <w:p w14:paraId="3E0F2A2B" w14:textId="77777777" w:rsidR="00800338" w:rsidRPr="00800338" w:rsidRDefault="00800338" w:rsidP="00800338">
            <w:pPr>
              <w:snapToGrid/>
              <w:spacing w:line="280" w:lineRule="exact"/>
              <w:ind w:leftChars="300" w:left="728" w:hangingChars="100" w:hanging="182"/>
              <w:jc w:val="left"/>
            </w:pPr>
            <w:r w:rsidRPr="00800338">
              <w:rPr>
                <w:rFonts w:hint="eastAsia"/>
              </w:rPr>
              <w:t>ロ　障害児の数が１０を超えるもの　２に、障害児の数が１０を超えて５又はその端数を増すごとに１を加えて得た数以上（例：11～15人･･･3人以上、16～20人･･･4人以上）</w:t>
            </w:r>
          </w:p>
          <w:p w14:paraId="66D18BAA" w14:textId="6F7207B4" w:rsidR="00800338" w:rsidRPr="00800338" w:rsidRDefault="00800338" w:rsidP="00800338">
            <w:pPr>
              <w:snapToGrid/>
              <w:spacing w:beforeLines="50" w:before="142"/>
              <w:ind w:leftChars="100" w:left="182"/>
              <w:jc w:val="left"/>
              <w:rPr>
                <w:rFonts w:hAnsi="ＭＳ ゴシック"/>
                <w:szCs w:val="20"/>
              </w:rPr>
            </w:pPr>
            <w:r w:rsidRPr="00800338">
              <w:rPr>
                <w:rFonts w:hAnsi="ＭＳ ゴシック" w:hint="eastAsia"/>
                <w:szCs w:val="20"/>
              </w:rPr>
              <w:t>二　児童発達支援管理責任者　１以上</w:t>
            </w:r>
          </w:p>
          <w:p w14:paraId="0FE7D3A6" w14:textId="049E85F2" w:rsidR="00800338" w:rsidRPr="00800338" w:rsidRDefault="00BA3EAF" w:rsidP="00800338">
            <w:pPr>
              <w:snapToGrid/>
              <w:ind w:left="182" w:hangingChars="100" w:hanging="182"/>
              <w:jc w:val="both"/>
            </w:pPr>
            <w:r w:rsidRPr="00800338">
              <w:rPr>
                <w:rFonts w:hint="eastAsia"/>
                <w:noProof/>
              </w:rPr>
              <mc:AlternateContent>
                <mc:Choice Requires="wps">
                  <w:drawing>
                    <wp:anchor distT="0" distB="0" distL="114300" distR="114300" simplePos="0" relativeHeight="251748864" behindDoc="0" locked="0" layoutInCell="1" allowOverlap="1" wp14:anchorId="019B733F" wp14:editId="07E61584">
                      <wp:simplePos x="0" y="0"/>
                      <wp:positionH relativeFrom="column">
                        <wp:posOffset>54610</wp:posOffset>
                      </wp:positionH>
                      <wp:positionV relativeFrom="paragraph">
                        <wp:posOffset>153670</wp:posOffset>
                      </wp:positionV>
                      <wp:extent cx="3428365" cy="1314450"/>
                      <wp:effectExtent l="0" t="0" r="19685" b="28575"/>
                      <wp:wrapNone/>
                      <wp:docPr id="13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4450"/>
                              </a:xfrm>
                              <a:prstGeom prst="rect">
                                <a:avLst/>
                              </a:prstGeom>
                              <a:solidFill>
                                <a:srgbClr val="FFFFFF"/>
                              </a:solidFill>
                              <a:ln w="6350">
                                <a:solidFill>
                                  <a:srgbClr val="000000"/>
                                </a:solidFill>
                                <a:miter lim="800000"/>
                                <a:headEnd/>
                                <a:tailEnd/>
                              </a:ln>
                            </wps:spPr>
                            <wps:txbx>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33F" id="Text Box 968" o:spid="_x0000_s1029" type="#_x0000_t202" style="position:absolute;left:0;text-align:left;margin-left:4.3pt;margin-top:12.1pt;width:269.95pt;height:10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" strokeweight=".5pt">
                      <v:textbox inset="5.85pt,.7pt,5.85pt,.7pt">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v:textbox>
                    </v:shape>
                  </w:pict>
                </mc:Fallback>
              </mc:AlternateContent>
            </w:r>
          </w:p>
          <w:p w14:paraId="4BAF4771" w14:textId="77777777" w:rsidR="00800338" w:rsidRPr="00800338" w:rsidRDefault="00800338" w:rsidP="00800338">
            <w:pPr>
              <w:snapToGrid/>
              <w:ind w:left="182" w:hangingChars="100" w:hanging="182"/>
              <w:jc w:val="both"/>
            </w:pPr>
          </w:p>
          <w:p w14:paraId="1E54A679" w14:textId="77777777" w:rsidR="00800338" w:rsidRPr="00800338" w:rsidRDefault="00800338" w:rsidP="00800338">
            <w:pPr>
              <w:snapToGrid/>
              <w:ind w:left="182" w:hangingChars="100" w:hanging="182"/>
              <w:jc w:val="both"/>
            </w:pPr>
          </w:p>
          <w:p w14:paraId="3083436E" w14:textId="77777777" w:rsidR="00800338" w:rsidRPr="00800338" w:rsidRDefault="00800338" w:rsidP="00800338">
            <w:pPr>
              <w:snapToGrid/>
              <w:ind w:left="182" w:hangingChars="100" w:hanging="182"/>
              <w:jc w:val="both"/>
            </w:pPr>
          </w:p>
          <w:p w14:paraId="36BE93C6" w14:textId="77777777" w:rsidR="00800338" w:rsidRPr="00800338" w:rsidRDefault="00800338" w:rsidP="00800338">
            <w:pPr>
              <w:snapToGrid/>
              <w:ind w:left="182" w:hangingChars="100" w:hanging="182"/>
              <w:jc w:val="both"/>
            </w:pPr>
          </w:p>
          <w:p w14:paraId="4837F157" w14:textId="77777777" w:rsidR="00800338" w:rsidRPr="00800338" w:rsidRDefault="00800338" w:rsidP="00800338">
            <w:pPr>
              <w:snapToGrid/>
              <w:ind w:left="182" w:hangingChars="100" w:hanging="182"/>
              <w:jc w:val="both"/>
            </w:pPr>
          </w:p>
          <w:p w14:paraId="25326B5A" w14:textId="77777777" w:rsidR="00800338" w:rsidRPr="00800338" w:rsidRDefault="00800338" w:rsidP="00800338">
            <w:pPr>
              <w:snapToGrid/>
              <w:ind w:left="182" w:hangingChars="100" w:hanging="182"/>
              <w:jc w:val="both"/>
            </w:pPr>
          </w:p>
          <w:p w14:paraId="1A4D1FE2" w14:textId="77777777" w:rsidR="00800338" w:rsidRPr="00800338" w:rsidRDefault="00800338" w:rsidP="00800338">
            <w:pPr>
              <w:snapToGrid/>
              <w:ind w:left="182" w:hangingChars="100" w:hanging="182"/>
              <w:jc w:val="both"/>
            </w:pPr>
          </w:p>
          <w:p w14:paraId="1BCCDFD2" w14:textId="3B9D3AC8" w:rsidR="00800338" w:rsidRPr="00800338" w:rsidRDefault="00800338" w:rsidP="00800338">
            <w:pPr>
              <w:snapToGrid/>
              <w:jc w:val="left"/>
            </w:pPr>
          </w:p>
          <w:p w14:paraId="1DB3300A" w14:textId="02A3F7BF" w:rsidR="00800338" w:rsidRPr="00800338" w:rsidRDefault="00800338" w:rsidP="00800338">
            <w:pPr>
              <w:snapToGrid/>
              <w:jc w:val="left"/>
            </w:pPr>
          </w:p>
          <w:p w14:paraId="7E46C4AC" w14:textId="64214C2D" w:rsidR="00800338" w:rsidRPr="00800338" w:rsidRDefault="00800338" w:rsidP="00800338">
            <w:pPr>
              <w:snapToGrid/>
              <w:jc w:val="left"/>
            </w:pPr>
          </w:p>
          <w:p w14:paraId="7BF400E7" w14:textId="77777777" w:rsidR="00800338" w:rsidRPr="00800338" w:rsidRDefault="00800338" w:rsidP="00800338">
            <w:pPr>
              <w:snapToGrid/>
              <w:jc w:val="left"/>
            </w:pPr>
          </w:p>
          <w:p w14:paraId="5AD39906" w14:textId="77777777" w:rsidR="00800338" w:rsidRPr="00800338" w:rsidRDefault="00800338" w:rsidP="00800338">
            <w:pPr>
              <w:snapToGrid/>
              <w:jc w:val="left"/>
              <w:rPr>
                <w:rFonts w:ascii="ＭＳ 明朝" w:eastAsia="ＭＳ 明朝" w:hAnsi="ＭＳ 明朝"/>
                <w:sz w:val="18"/>
                <w:szCs w:val="18"/>
                <w:u w:val="wave"/>
              </w:rPr>
            </w:pPr>
          </w:p>
          <w:p w14:paraId="02A265CF" w14:textId="77777777" w:rsidR="00800338" w:rsidRPr="00800338" w:rsidRDefault="00800338" w:rsidP="00800338">
            <w:pPr>
              <w:snapToGrid/>
              <w:spacing w:line="360" w:lineRule="auto"/>
              <w:jc w:val="left"/>
              <w:rPr>
                <w:rFonts w:ascii="ＭＳ 明朝" w:eastAsia="ＭＳ 明朝" w:hAnsi="ＭＳ 明朝"/>
                <w:sz w:val="18"/>
                <w:szCs w:val="18"/>
                <w:u w:val="wave"/>
              </w:rPr>
            </w:pPr>
          </w:p>
        </w:tc>
        <w:tc>
          <w:tcPr>
            <w:tcW w:w="1022" w:type="dxa"/>
            <w:gridSpan w:val="3"/>
            <w:tcBorders>
              <w:left w:val="single" w:sz="6" w:space="0" w:color="auto"/>
              <w:bottom w:val="single" w:sz="4" w:space="0" w:color="auto"/>
              <w:right w:val="single" w:sz="6" w:space="0" w:color="auto"/>
            </w:tcBorders>
          </w:tcPr>
          <w:p w14:paraId="2B285585" w14:textId="77777777" w:rsidR="00800338" w:rsidRPr="00800338" w:rsidRDefault="002F2488" w:rsidP="00800338">
            <w:pPr>
              <w:snapToGrid/>
              <w:jc w:val="both"/>
            </w:pPr>
            <w:sdt>
              <w:sdtPr>
                <w:rPr>
                  <w:rFonts w:hint="eastAsia"/>
                </w:rPr>
                <w:id w:val="59975918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いる</w:t>
            </w:r>
          </w:p>
          <w:p w14:paraId="4565A64F" w14:textId="18BDF624" w:rsidR="00800338" w:rsidRPr="00800338" w:rsidRDefault="002F2488" w:rsidP="00800338">
            <w:pPr>
              <w:snapToGrid/>
              <w:jc w:val="both"/>
            </w:pPr>
            <w:sdt>
              <w:sdtPr>
                <w:rPr>
                  <w:rFonts w:hint="eastAsia"/>
                </w:rPr>
                <w:id w:val="-145069193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いない</w:t>
            </w:r>
          </w:p>
        </w:tc>
        <w:tc>
          <w:tcPr>
            <w:tcW w:w="1712" w:type="dxa"/>
            <w:gridSpan w:val="4"/>
            <w:tcBorders>
              <w:left w:val="single" w:sz="6" w:space="0" w:color="auto"/>
            </w:tcBorders>
          </w:tcPr>
          <w:p w14:paraId="2106B696" w14:textId="77777777" w:rsidR="00800338" w:rsidRPr="00800338" w:rsidRDefault="00800338" w:rsidP="00800338">
            <w:pPr>
              <w:snapToGrid/>
              <w:spacing w:line="240" w:lineRule="exact"/>
              <w:jc w:val="both"/>
              <w:rPr>
                <w:kern w:val="0"/>
                <w:sz w:val="18"/>
                <w:szCs w:val="18"/>
              </w:rPr>
            </w:pPr>
            <w:r w:rsidRPr="00F85156">
              <w:rPr>
                <w:rFonts w:hint="eastAsia"/>
                <w:kern w:val="0"/>
                <w:sz w:val="18"/>
                <w:szCs w:val="18"/>
              </w:rPr>
              <w:t>省令第5条第1項、第66条第1項</w:t>
            </w:r>
          </w:p>
          <w:p w14:paraId="19975DE1" w14:textId="2EAB2CC9" w:rsidR="00800338" w:rsidRPr="00800338" w:rsidRDefault="00800338" w:rsidP="00800338">
            <w:pPr>
              <w:snapToGrid/>
              <w:spacing w:line="240" w:lineRule="exact"/>
              <w:jc w:val="both"/>
            </w:pPr>
          </w:p>
        </w:tc>
      </w:tr>
    </w:tbl>
    <w:p w14:paraId="1A7A2677" w14:textId="77777777" w:rsidR="000E5754" w:rsidRPr="00800338" w:rsidRDefault="000E5754" w:rsidP="000E5754">
      <w:pPr>
        <w:snapToGrid/>
        <w:jc w:val="left"/>
      </w:pPr>
      <w:r w:rsidRPr="00800338">
        <w:br w:type="page"/>
      </w:r>
      <w:r w:rsidRPr="00800338">
        <w:rPr>
          <w:rFonts w:hint="eastAsia"/>
        </w:rPr>
        <w:lastRenderedPageBreak/>
        <w:t xml:space="preserve">◆　人員に関する基準　　　　　　　</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6"/>
      </w:tblGrid>
      <w:tr w:rsidR="00800338" w:rsidRPr="00800338" w14:paraId="6B6D615E" w14:textId="77777777" w:rsidTr="00222EDE">
        <w:trPr>
          <w:trHeight w:val="275"/>
        </w:trPr>
        <w:tc>
          <w:tcPr>
            <w:tcW w:w="1134" w:type="dxa"/>
            <w:tcBorders>
              <w:top w:val="single" w:sz="4" w:space="0" w:color="000000"/>
              <w:left w:val="single" w:sz="4" w:space="0" w:color="000000"/>
              <w:bottom w:val="single" w:sz="4" w:space="0" w:color="000000"/>
            </w:tcBorders>
            <w:vAlign w:val="center"/>
          </w:tcPr>
          <w:p w14:paraId="5B2257E7" w14:textId="77777777" w:rsidR="000E5754" w:rsidRPr="00800338" w:rsidRDefault="000E5754" w:rsidP="000E5754">
            <w:pPr>
              <w:snapToGrid/>
            </w:pPr>
            <w:r w:rsidRPr="00800338">
              <w:rPr>
                <w:rFonts w:hint="eastAsia"/>
              </w:rPr>
              <w:t>項目</w:t>
            </w:r>
          </w:p>
        </w:tc>
        <w:tc>
          <w:tcPr>
            <w:tcW w:w="5782" w:type="dxa"/>
            <w:tcBorders>
              <w:top w:val="single" w:sz="4" w:space="0" w:color="000000"/>
            </w:tcBorders>
            <w:vAlign w:val="center"/>
          </w:tcPr>
          <w:p w14:paraId="4F932D5B" w14:textId="77777777" w:rsidR="000E5754" w:rsidRPr="00800338" w:rsidRDefault="000E5754" w:rsidP="000E5754">
            <w:pPr>
              <w:snapToGrid/>
            </w:pPr>
            <w:r w:rsidRPr="00800338">
              <w:rPr>
                <w:rFonts w:hint="eastAsia"/>
              </w:rPr>
              <w:t>点検のポイント</w:t>
            </w:r>
          </w:p>
        </w:tc>
        <w:tc>
          <w:tcPr>
            <w:tcW w:w="1022" w:type="dxa"/>
            <w:tcBorders>
              <w:top w:val="single" w:sz="4" w:space="0" w:color="000000"/>
            </w:tcBorders>
            <w:vAlign w:val="center"/>
          </w:tcPr>
          <w:p w14:paraId="5C3FE03C" w14:textId="77777777" w:rsidR="000E5754" w:rsidRPr="00800338" w:rsidRDefault="000E5754" w:rsidP="000E5754">
            <w:pPr>
              <w:snapToGrid/>
            </w:pPr>
            <w:r w:rsidRPr="00800338">
              <w:rPr>
                <w:rFonts w:hint="eastAsia"/>
              </w:rPr>
              <w:t>点検</w:t>
            </w:r>
          </w:p>
        </w:tc>
        <w:tc>
          <w:tcPr>
            <w:tcW w:w="1706" w:type="dxa"/>
            <w:tcBorders>
              <w:top w:val="single" w:sz="4" w:space="0" w:color="000000"/>
            </w:tcBorders>
            <w:vAlign w:val="center"/>
          </w:tcPr>
          <w:p w14:paraId="198A5862" w14:textId="77777777" w:rsidR="000E5754" w:rsidRPr="00800338" w:rsidRDefault="000E5754" w:rsidP="000E5754">
            <w:pPr>
              <w:snapToGrid/>
            </w:pPr>
            <w:r w:rsidRPr="00800338">
              <w:rPr>
                <w:rFonts w:hint="eastAsia"/>
              </w:rPr>
              <w:t>根拠</w:t>
            </w:r>
          </w:p>
        </w:tc>
      </w:tr>
      <w:tr w:rsidR="00800338" w:rsidRPr="00800338" w14:paraId="3AEB82E7" w14:textId="77777777" w:rsidTr="00222EDE">
        <w:trPr>
          <w:trHeight w:val="3386"/>
        </w:trPr>
        <w:tc>
          <w:tcPr>
            <w:tcW w:w="1134" w:type="dxa"/>
            <w:vMerge w:val="restart"/>
            <w:tcBorders>
              <w:left w:val="single" w:sz="4" w:space="0" w:color="auto"/>
            </w:tcBorders>
          </w:tcPr>
          <w:p w14:paraId="5E3D5513" w14:textId="77777777" w:rsidR="00316884" w:rsidRPr="00800338" w:rsidRDefault="00316884" w:rsidP="000E5754">
            <w:pPr>
              <w:snapToGrid/>
              <w:jc w:val="left"/>
            </w:pPr>
            <w:r w:rsidRPr="00800338">
              <w:rPr>
                <w:rFonts w:hint="eastAsia"/>
              </w:rPr>
              <w:t>５</w:t>
            </w:r>
          </w:p>
          <w:p w14:paraId="71F5928A" w14:textId="77777777" w:rsidR="00316884" w:rsidRPr="00800338" w:rsidRDefault="00316884" w:rsidP="000E5754">
            <w:pPr>
              <w:snapToGrid/>
              <w:jc w:val="left"/>
            </w:pPr>
            <w:r w:rsidRPr="00800338">
              <w:rPr>
                <w:rFonts w:hint="eastAsia"/>
              </w:rPr>
              <w:t>児童発達</w:t>
            </w:r>
          </w:p>
          <w:p w14:paraId="7503B3C3" w14:textId="77777777" w:rsidR="00316884" w:rsidRPr="00800338" w:rsidRDefault="00316884" w:rsidP="000E5754">
            <w:pPr>
              <w:snapToGrid/>
              <w:jc w:val="left"/>
            </w:pPr>
            <w:r w:rsidRPr="00800338">
              <w:rPr>
                <w:rFonts w:hint="eastAsia"/>
              </w:rPr>
              <w:t>支援・</w:t>
            </w:r>
          </w:p>
          <w:p w14:paraId="2A1434F4" w14:textId="77777777" w:rsidR="00316884" w:rsidRPr="00800338" w:rsidRDefault="00316884" w:rsidP="000E5754">
            <w:pPr>
              <w:snapToGrid/>
              <w:jc w:val="left"/>
            </w:pPr>
            <w:r w:rsidRPr="00800338">
              <w:rPr>
                <w:rFonts w:hint="eastAsia"/>
              </w:rPr>
              <w:t>放課後等デイサービス</w:t>
            </w:r>
          </w:p>
          <w:p w14:paraId="64404AE2" w14:textId="77777777" w:rsidR="00316884" w:rsidRPr="00800338" w:rsidRDefault="00316884" w:rsidP="000E5754">
            <w:pPr>
              <w:snapToGrid/>
              <w:jc w:val="left"/>
            </w:pPr>
            <w:r w:rsidRPr="00800338">
              <w:rPr>
                <w:rFonts w:hint="eastAsia"/>
              </w:rPr>
              <w:t>における</w:t>
            </w:r>
          </w:p>
          <w:p w14:paraId="11859C91" w14:textId="77777777" w:rsidR="00316884" w:rsidRPr="00800338" w:rsidRDefault="00316884" w:rsidP="000E5754">
            <w:pPr>
              <w:snapToGrid/>
              <w:jc w:val="left"/>
            </w:pPr>
            <w:r w:rsidRPr="00800338">
              <w:rPr>
                <w:rFonts w:hint="eastAsia"/>
              </w:rPr>
              <w:t>従業者の</w:t>
            </w:r>
          </w:p>
          <w:p w14:paraId="4DD41FB2" w14:textId="77777777" w:rsidR="00316884" w:rsidRPr="00800338" w:rsidRDefault="00316884" w:rsidP="000E5754">
            <w:pPr>
              <w:snapToGrid/>
              <w:jc w:val="left"/>
            </w:pPr>
            <w:r w:rsidRPr="00800338">
              <w:rPr>
                <w:rFonts w:hint="eastAsia"/>
              </w:rPr>
              <w:t>員数</w:t>
            </w:r>
          </w:p>
          <w:p w14:paraId="5DD0D245" w14:textId="77777777" w:rsidR="00316884" w:rsidRPr="00800338" w:rsidRDefault="00316884" w:rsidP="00316884">
            <w:pPr>
              <w:snapToGrid/>
              <w:spacing w:afterLines="50" w:after="142"/>
              <w:jc w:val="left"/>
            </w:pPr>
            <w:r w:rsidRPr="00800338">
              <w:rPr>
                <w:rFonts w:hint="eastAsia"/>
              </w:rPr>
              <w:t>（続き）</w:t>
            </w:r>
          </w:p>
          <w:p w14:paraId="2F1F7C68" w14:textId="77777777" w:rsidR="00316884" w:rsidRPr="00800338" w:rsidRDefault="00316884" w:rsidP="00316884">
            <w:pPr>
              <w:spacing w:beforeLines="50" w:before="142"/>
            </w:pPr>
          </w:p>
        </w:tc>
        <w:tc>
          <w:tcPr>
            <w:tcW w:w="5782" w:type="dxa"/>
            <w:tcBorders>
              <w:bottom w:val="single" w:sz="4" w:space="0" w:color="auto"/>
            </w:tcBorders>
          </w:tcPr>
          <w:p w14:paraId="65F4655D" w14:textId="77777777" w:rsidR="00316884" w:rsidRPr="00800338" w:rsidRDefault="00316884" w:rsidP="00222EDE">
            <w:pPr>
              <w:snapToGrid/>
              <w:spacing w:line="360" w:lineRule="auto"/>
              <w:ind w:left="182" w:hangingChars="100" w:hanging="182"/>
              <w:jc w:val="left"/>
            </w:pPr>
            <w:r w:rsidRPr="00800338">
              <w:rPr>
                <w:rFonts w:hint="eastAsia"/>
              </w:rPr>
              <w:t xml:space="preserve">（２）機能訓練担当職員の配置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BE19AD7" w14:textId="77777777" w:rsidR="00316884" w:rsidRPr="006E54FE" w:rsidRDefault="00316884" w:rsidP="008F60BD">
            <w:pPr>
              <w:snapToGrid/>
              <w:ind w:leftChars="100" w:left="182" w:firstLineChars="100" w:firstLine="182"/>
              <w:jc w:val="both"/>
            </w:pPr>
            <w:r w:rsidRPr="00800338">
              <w:rPr>
                <w:rFonts w:hint="eastAsia"/>
              </w:rPr>
              <w:t>(１)に掲げる従業者のほか、日常生活を営むのに必要な機能訓練を行う場合には、機能訓練担当職員が置かれていますか。</w:t>
            </w:r>
          </w:p>
          <w:p w14:paraId="48FE2630" w14:textId="77777777" w:rsidR="00316884" w:rsidRPr="006E54FE" w:rsidRDefault="00316884" w:rsidP="008F60BD">
            <w:pPr>
              <w:snapToGrid/>
              <w:ind w:leftChars="100" w:left="182"/>
              <w:jc w:val="both"/>
            </w:pPr>
            <w:r w:rsidRPr="006E54FE">
              <w:rPr>
                <w:rFonts w:hint="eastAsia"/>
              </w:rPr>
              <w:t>（この場合において、機能訓練担当職員がサービスの単位ごとにその提供を行う時間帯を通じて専らサービスの提供に当たる場合には、当該機能訓練担当職員の数を児童指導員又は、保育士の合計数に含めることができる。</w:t>
            </w:r>
            <w:r w:rsidR="000C1E41" w:rsidRPr="006E54FE">
              <w:rPr>
                <w:rFonts w:hint="eastAsia"/>
              </w:rPr>
              <w:t>）</w:t>
            </w:r>
          </w:p>
          <w:p w14:paraId="590BD17C" w14:textId="77777777" w:rsidR="00316884" w:rsidRPr="00800338" w:rsidRDefault="00316884" w:rsidP="008F60BD">
            <w:pPr>
              <w:snapToGrid/>
              <w:ind w:left="2000" w:hangingChars="1100" w:hanging="2000"/>
              <w:jc w:val="left"/>
              <w:rPr>
                <w:kern w:val="0"/>
              </w:rPr>
            </w:pPr>
            <w:r w:rsidRPr="00800338">
              <w:rPr>
                <w:rFonts w:hint="eastAsia"/>
                <w:noProof/>
              </w:rPr>
              <mc:AlternateContent>
                <mc:Choice Requires="wps">
                  <w:drawing>
                    <wp:anchor distT="0" distB="0" distL="114300" distR="114300" simplePos="0" relativeHeight="251733504" behindDoc="0" locked="0" layoutInCell="1" allowOverlap="1" wp14:anchorId="094D2505" wp14:editId="20D42340">
                      <wp:simplePos x="0" y="0"/>
                      <wp:positionH relativeFrom="column">
                        <wp:posOffset>60325</wp:posOffset>
                      </wp:positionH>
                      <wp:positionV relativeFrom="paragraph">
                        <wp:posOffset>85421</wp:posOffset>
                      </wp:positionV>
                      <wp:extent cx="3448685" cy="578485"/>
                      <wp:effectExtent l="0" t="0" r="18415" b="12065"/>
                      <wp:wrapNone/>
                      <wp:docPr id="13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2505" id="Text Box 976" o:spid="_x0000_s1030" type="#_x0000_t202" style="position:absolute;left:0;text-align:left;margin-left:4.75pt;margin-top:6.75pt;width:271.55pt;height:45.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" strokeweight=".5pt">
                      <v:textbox inset="5.85pt,.7pt,5.85pt,.7pt">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v:textbox>
                    </v:shape>
                  </w:pict>
                </mc:Fallback>
              </mc:AlternateContent>
            </w:r>
          </w:p>
          <w:p w14:paraId="357057EA" w14:textId="77777777" w:rsidR="00316884" w:rsidRPr="00800338" w:rsidRDefault="00316884" w:rsidP="008F60BD">
            <w:pPr>
              <w:snapToGrid/>
              <w:ind w:left="2000" w:hangingChars="1100" w:hanging="2000"/>
              <w:jc w:val="left"/>
              <w:rPr>
                <w:kern w:val="0"/>
              </w:rPr>
            </w:pPr>
          </w:p>
          <w:p w14:paraId="31E98BFE" w14:textId="77777777" w:rsidR="00763E6E" w:rsidRPr="00800338" w:rsidRDefault="00763E6E" w:rsidP="00B51E4A">
            <w:pPr>
              <w:snapToGrid/>
              <w:spacing w:afterLines="30" w:after="85"/>
              <w:jc w:val="left"/>
            </w:pPr>
          </w:p>
        </w:tc>
        <w:tc>
          <w:tcPr>
            <w:tcW w:w="1022" w:type="dxa"/>
            <w:tcBorders>
              <w:bottom w:val="single" w:sz="4" w:space="0" w:color="auto"/>
            </w:tcBorders>
          </w:tcPr>
          <w:p w14:paraId="67AC5CE6" w14:textId="77777777" w:rsidR="00316884" w:rsidRPr="00800338" w:rsidRDefault="002F2488" w:rsidP="00FE59AE">
            <w:pPr>
              <w:snapToGrid/>
              <w:jc w:val="both"/>
            </w:pPr>
            <w:sdt>
              <w:sdtPr>
                <w:rPr>
                  <w:rFonts w:hint="eastAsia"/>
                </w:rPr>
                <w:id w:val="-1691908938"/>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5A74C449" w14:textId="77777777" w:rsidR="00316884" w:rsidRPr="00800338" w:rsidRDefault="002F2488" w:rsidP="00FE59AE">
            <w:pPr>
              <w:jc w:val="both"/>
            </w:pPr>
            <w:sdt>
              <w:sdtPr>
                <w:rPr>
                  <w:rFonts w:hint="eastAsia"/>
                </w:rPr>
                <w:id w:val="-1756812401"/>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bottom w:val="single" w:sz="4" w:space="0" w:color="auto"/>
            </w:tcBorders>
          </w:tcPr>
          <w:p w14:paraId="2AC3F71B" w14:textId="77777777" w:rsidR="00316884" w:rsidRPr="00800338" w:rsidRDefault="00316884" w:rsidP="00B51E4A">
            <w:pPr>
              <w:snapToGrid/>
              <w:spacing w:line="240" w:lineRule="exact"/>
              <w:jc w:val="both"/>
            </w:pPr>
            <w:r w:rsidRPr="00F85156">
              <w:rPr>
                <w:rFonts w:hint="eastAsia"/>
                <w:sz w:val="18"/>
                <w:szCs w:val="18"/>
              </w:rPr>
              <w:t>省令第5条第2項、第3項、第66条</w:t>
            </w:r>
            <w:r w:rsidRPr="00800338">
              <w:rPr>
                <w:rFonts w:hint="eastAsia"/>
                <w:sz w:val="18"/>
                <w:szCs w:val="18"/>
              </w:rPr>
              <w:t>第2項、第3項</w:t>
            </w:r>
          </w:p>
        </w:tc>
      </w:tr>
      <w:tr w:rsidR="00800338" w:rsidRPr="00800338" w14:paraId="3831F615" w14:textId="77777777" w:rsidTr="00222EDE">
        <w:trPr>
          <w:trHeight w:val="2621"/>
        </w:trPr>
        <w:tc>
          <w:tcPr>
            <w:tcW w:w="1134" w:type="dxa"/>
            <w:vMerge/>
            <w:tcBorders>
              <w:left w:val="single" w:sz="4" w:space="0" w:color="auto"/>
            </w:tcBorders>
          </w:tcPr>
          <w:p w14:paraId="7809A551" w14:textId="77777777" w:rsidR="00CC0DE1" w:rsidRPr="00800338" w:rsidRDefault="00CC0DE1" w:rsidP="000E5754">
            <w:pPr>
              <w:snapToGrid/>
              <w:jc w:val="left"/>
            </w:pPr>
          </w:p>
        </w:tc>
        <w:tc>
          <w:tcPr>
            <w:tcW w:w="5782" w:type="dxa"/>
            <w:tcBorders>
              <w:bottom w:val="nil"/>
            </w:tcBorders>
          </w:tcPr>
          <w:p w14:paraId="2518069E" w14:textId="77777777" w:rsidR="00CC0DE1" w:rsidRPr="00800338" w:rsidRDefault="00CC0DE1" w:rsidP="00222EDE">
            <w:pPr>
              <w:snapToGrid/>
              <w:spacing w:line="360" w:lineRule="auto"/>
              <w:ind w:left="182" w:hangingChars="100" w:hanging="182"/>
              <w:jc w:val="left"/>
            </w:pPr>
            <w:r w:rsidRPr="00800338">
              <w:rPr>
                <w:rFonts w:hint="eastAsia"/>
              </w:rPr>
              <w:t xml:space="preserve">（３）看護職員の配置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5C2AE59" w14:textId="77777777" w:rsidR="00CC0DE1" w:rsidRPr="006E54FE" w:rsidRDefault="00CC0DE1" w:rsidP="00316884">
            <w:pPr>
              <w:snapToGrid/>
              <w:ind w:leftChars="100" w:left="182" w:firstLineChars="100" w:firstLine="182"/>
              <w:jc w:val="both"/>
            </w:pPr>
            <w:r w:rsidRPr="00800338">
              <w:rPr>
                <w:rFonts w:hint="eastAsia"/>
              </w:rPr>
              <w:t>(１)に掲げる従業者のほか、日常生活及び社会生活を営むために医療的ケアを恒常的に受けることが不可欠である障害児に医療的ケアを行う場合には、看護職員</w:t>
            </w:r>
            <w:r w:rsidRPr="00800338">
              <w:rPr>
                <w:rFonts w:hint="eastAsia"/>
                <w:spacing w:val="-12"/>
              </w:rPr>
              <w:t>（保健師、助産師、看護師又は准看護師）</w:t>
            </w:r>
            <w:r w:rsidRPr="00800338">
              <w:rPr>
                <w:rFonts w:hint="eastAsia"/>
              </w:rPr>
              <w:t>が置かれていますか。</w:t>
            </w:r>
          </w:p>
          <w:p w14:paraId="38A742BB" w14:textId="77777777" w:rsidR="00CC0DE1" w:rsidRPr="006E54FE" w:rsidRDefault="000C1E41" w:rsidP="000C1E41">
            <w:pPr>
              <w:ind w:leftChars="100" w:left="182"/>
              <w:jc w:val="both"/>
            </w:pPr>
            <w:r w:rsidRPr="006E54FE">
              <w:rPr>
                <w:rFonts w:hint="eastAsia"/>
              </w:rPr>
              <w:t>（</w:t>
            </w:r>
            <w:r w:rsidR="00CC0DE1" w:rsidRPr="006E54FE">
              <w:rPr>
                <w:rFonts w:hint="eastAsia"/>
              </w:rPr>
              <w:t>この場合において、看護職員がサービスの単位ごとにその提供を行う時間帯を通じて専らサービスの提供に当たる場合には、当該看護職員の数を児童指導員又は、保育士の合計数に含めることができる</w:t>
            </w:r>
            <w:r w:rsidRPr="006E54FE">
              <w:rPr>
                <w:rFonts w:hint="eastAsia"/>
              </w:rPr>
              <w:t>。）</w:t>
            </w:r>
          </w:p>
          <w:p w14:paraId="03B7D4D5" w14:textId="77777777" w:rsidR="00CA05B5" w:rsidRPr="00800338" w:rsidRDefault="00CA05B5" w:rsidP="00763E6E">
            <w:pPr>
              <w:ind w:leftChars="100" w:left="182" w:firstLineChars="100" w:firstLine="182"/>
              <w:jc w:val="both"/>
            </w:pPr>
            <w:r w:rsidRPr="00800338">
              <w:rPr>
                <w:rFonts w:hint="eastAsia"/>
                <w:noProof/>
              </w:rPr>
              <mc:AlternateContent>
                <mc:Choice Requires="wps">
                  <w:drawing>
                    <wp:anchor distT="0" distB="0" distL="114300" distR="114300" simplePos="0" relativeHeight="251742720" behindDoc="0" locked="0" layoutInCell="1" allowOverlap="1" wp14:anchorId="4CEF8BE6" wp14:editId="05590DDE">
                      <wp:simplePos x="0" y="0"/>
                      <wp:positionH relativeFrom="column">
                        <wp:posOffset>60325</wp:posOffset>
                      </wp:positionH>
                      <wp:positionV relativeFrom="paragraph">
                        <wp:posOffset>78436</wp:posOffset>
                      </wp:positionV>
                      <wp:extent cx="3448685" cy="2272352"/>
                      <wp:effectExtent l="0" t="0" r="18415" b="13970"/>
                      <wp:wrapNone/>
                      <wp:docPr id="143"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272352"/>
                              </a:xfrm>
                              <a:prstGeom prst="rect">
                                <a:avLst/>
                              </a:prstGeom>
                              <a:solidFill>
                                <a:srgbClr val="FFFFFF"/>
                              </a:solidFill>
                              <a:ln w="6350">
                                <a:solidFill>
                                  <a:srgbClr val="000000"/>
                                </a:solidFill>
                                <a:miter lim="800000"/>
                                <a:headEnd/>
                                <a:tailEnd/>
                              </a:ln>
                            </wps:spPr>
                            <wps:txbx>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8BE6" id="_x0000_s1031" type="#_x0000_t202" style="position:absolute;left:0;text-align:left;margin-left:4.75pt;margin-top:6.2pt;width:271.55pt;height:178.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" strokeweight=".5pt">
                      <v:textbox inset="5.85pt,.7pt,5.85pt,.7pt">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v:textbox>
                    </v:shape>
                  </w:pict>
                </mc:Fallback>
              </mc:AlternateContent>
            </w:r>
          </w:p>
          <w:p w14:paraId="3E6C9B23" w14:textId="77777777" w:rsidR="00CA05B5" w:rsidRPr="00800338" w:rsidRDefault="00CA05B5" w:rsidP="00763E6E">
            <w:pPr>
              <w:ind w:leftChars="100" w:left="182" w:firstLineChars="100" w:firstLine="182"/>
              <w:jc w:val="both"/>
            </w:pPr>
          </w:p>
          <w:p w14:paraId="67886A8D" w14:textId="77777777" w:rsidR="00CA05B5" w:rsidRPr="00800338" w:rsidRDefault="00CA05B5" w:rsidP="00763E6E">
            <w:pPr>
              <w:ind w:leftChars="100" w:left="182" w:firstLineChars="100" w:firstLine="182"/>
              <w:jc w:val="both"/>
            </w:pPr>
          </w:p>
          <w:p w14:paraId="776C7F15" w14:textId="77777777" w:rsidR="00CA05B5" w:rsidRPr="00800338" w:rsidRDefault="00CA05B5" w:rsidP="00763E6E">
            <w:pPr>
              <w:ind w:leftChars="100" w:left="182" w:firstLineChars="100" w:firstLine="182"/>
              <w:jc w:val="both"/>
            </w:pPr>
          </w:p>
          <w:p w14:paraId="18543CFF" w14:textId="77777777" w:rsidR="00CA05B5" w:rsidRPr="00800338" w:rsidRDefault="00CA05B5" w:rsidP="00763E6E">
            <w:pPr>
              <w:ind w:leftChars="100" w:left="182" w:firstLineChars="100" w:firstLine="182"/>
              <w:jc w:val="both"/>
            </w:pPr>
          </w:p>
          <w:p w14:paraId="72B4B98E" w14:textId="77777777" w:rsidR="00CA05B5" w:rsidRPr="00800338" w:rsidRDefault="00CA05B5" w:rsidP="00763E6E">
            <w:pPr>
              <w:ind w:leftChars="100" w:left="182" w:firstLineChars="100" w:firstLine="182"/>
              <w:jc w:val="both"/>
            </w:pPr>
          </w:p>
          <w:p w14:paraId="1A3F8243" w14:textId="77777777" w:rsidR="00CA05B5" w:rsidRPr="00800338" w:rsidRDefault="00CA05B5" w:rsidP="00763E6E">
            <w:pPr>
              <w:ind w:leftChars="100" w:left="182" w:firstLineChars="100" w:firstLine="182"/>
              <w:jc w:val="both"/>
            </w:pPr>
          </w:p>
          <w:p w14:paraId="1174F99E" w14:textId="77777777" w:rsidR="00CA05B5" w:rsidRPr="00800338" w:rsidRDefault="00CA05B5" w:rsidP="00763E6E">
            <w:pPr>
              <w:ind w:leftChars="100" w:left="182" w:firstLineChars="100" w:firstLine="182"/>
              <w:jc w:val="both"/>
            </w:pPr>
          </w:p>
          <w:p w14:paraId="4F98DB7E" w14:textId="77777777" w:rsidR="00CA05B5" w:rsidRPr="00800338" w:rsidRDefault="00CA05B5" w:rsidP="00763E6E">
            <w:pPr>
              <w:ind w:leftChars="100" w:left="182" w:firstLineChars="100" w:firstLine="182"/>
              <w:jc w:val="both"/>
            </w:pPr>
          </w:p>
          <w:p w14:paraId="36295A59" w14:textId="77777777" w:rsidR="00CA05B5" w:rsidRPr="00800338" w:rsidRDefault="00CA05B5" w:rsidP="00763E6E">
            <w:pPr>
              <w:ind w:leftChars="100" w:left="182" w:firstLineChars="100" w:firstLine="182"/>
              <w:jc w:val="both"/>
            </w:pPr>
          </w:p>
          <w:p w14:paraId="6B7BDF8C" w14:textId="77777777" w:rsidR="00CA05B5" w:rsidRPr="00800338" w:rsidRDefault="00CA05B5" w:rsidP="00763E6E">
            <w:pPr>
              <w:ind w:leftChars="100" w:left="182" w:firstLineChars="100" w:firstLine="182"/>
              <w:jc w:val="both"/>
            </w:pPr>
          </w:p>
          <w:p w14:paraId="0A3BE830" w14:textId="77777777" w:rsidR="00CA05B5" w:rsidRPr="00800338" w:rsidRDefault="00CA05B5" w:rsidP="00763E6E">
            <w:pPr>
              <w:ind w:leftChars="100" w:left="182" w:firstLineChars="100" w:firstLine="182"/>
              <w:jc w:val="both"/>
            </w:pPr>
          </w:p>
          <w:p w14:paraId="37472353" w14:textId="77777777" w:rsidR="00CA05B5" w:rsidRPr="00800338" w:rsidRDefault="00CA05B5" w:rsidP="00763E6E">
            <w:pPr>
              <w:ind w:leftChars="100" w:left="182" w:firstLineChars="100" w:firstLine="182"/>
              <w:jc w:val="both"/>
            </w:pPr>
          </w:p>
          <w:p w14:paraId="3F22EF3C" w14:textId="77777777" w:rsidR="00CA05B5" w:rsidRPr="00800338" w:rsidRDefault="00CA05B5" w:rsidP="00763E6E">
            <w:pPr>
              <w:ind w:leftChars="100" w:left="182" w:firstLineChars="100" w:firstLine="182"/>
              <w:jc w:val="both"/>
            </w:pPr>
          </w:p>
          <w:p w14:paraId="3A40A099" w14:textId="77777777" w:rsidR="00CA05B5" w:rsidRPr="00800338" w:rsidRDefault="00CA05B5" w:rsidP="00CA05B5">
            <w:pPr>
              <w:jc w:val="both"/>
            </w:pPr>
          </w:p>
        </w:tc>
        <w:tc>
          <w:tcPr>
            <w:tcW w:w="1022" w:type="dxa"/>
          </w:tcPr>
          <w:p w14:paraId="5C5DD237" w14:textId="77777777" w:rsidR="00CC0DE1" w:rsidRPr="00800338" w:rsidRDefault="002F2488" w:rsidP="001D2A87">
            <w:pPr>
              <w:snapToGrid/>
              <w:jc w:val="both"/>
            </w:pPr>
            <w:sdt>
              <w:sdtPr>
                <w:rPr>
                  <w:rFonts w:hint="eastAsia"/>
                </w:rPr>
                <w:id w:val="199537024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いる</w:t>
            </w:r>
          </w:p>
          <w:p w14:paraId="16567082" w14:textId="77777777" w:rsidR="00CC0DE1" w:rsidRPr="00800338" w:rsidRDefault="002F2488" w:rsidP="001D2A87">
            <w:pPr>
              <w:snapToGrid/>
              <w:jc w:val="both"/>
            </w:pPr>
            <w:sdt>
              <w:sdtPr>
                <w:rPr>
                  <w:rFonts w:hint="eastAsia"/>
                </w:rPr>
                <w:id w:val="201240093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いない</w:t>
            </w:r>
          </w:p>
        </w:tc>
        <w:tc>
          <w:tcPr>
            <w:tcW w:w="1706" w:type="dxa"/>
          </w:tcPr>
          <w:p w14:paraId="049A8D78" w14:textId="77777777" w:rsidR="00CC0DE1" w:rsidRPr="00800338" w:rsidRDefault="00CC0DE1" w:rsidP="001D2A87">
            <w:pPr>
              <w:snapToGrid/>
              <w:spacing w:line="240" w:lineRule="exact"/>
              <w:jc w:val="both"/>
              <w:rPr>
                <w:sz w:val="18"/>
                <w:szCs w:val="18"/>
              </w:rPr>
            </w:pPr>
            <w:r w:rsidRPr="00F85156">
              <w:rPr>
                <w:rFonts w:hint="eastAsia"/>
                <w:sz w:val="18"/>
                <w:szCs w:val="18"/>
              </w:rPr>
              <w:t>省令第5条第2項</w:t>
            </w:r>
            <w:r w:rsidRPr="00800338">
              <w:rPr>
                <w:rFonts w:hint="eastAsia"/>
                <w:sz w:val="18"/>
                <w:szCs w:val="18"/>
              </w:rPr>
              <w:t>、第3項、第66条第2項、第3項</w:t>
            </w:r>
          </w:p>
        </w:tc>
      </w:tr>
      <w:tr w:rsidR="00800338" w:rsidRPr="00800338" w14:paraId="7348FE25" w14:textId="77777777" w:rsidTr="00222EDE">
        <w:trPr>
          <w:trHeight w:val="3796"/>
        </w:trPr>
        <w:tc>
          <w:tcPr>
            <w:tcW w:w="1134" w:type="dxa"/>
            <w:vMerge/>
            <w:tcBorders>
              <w:left w:val="single" w:sz="4" w:space="0" w:color="auto"/>
            </w:tcBorders>
            <w:vAlign w:val="center"/>
          </w:tcPr>
          <w:p w14:paraId="6FBA5406" w14:textId="77777777" w:rsidR="00316884" w:rsidRPr="00800338" w:rsidRDefault="00316884" w:rsidP="000E5754">
            <w:pPr>
              <w:snapToGrid/>
            </w:pPr>
          </w:p>
        </w:tc>
        <w:tc>
          <w:tcPr>
            <w:tcW w:w="5782" w:type="dxa"/>
            <w:tcBorders>
              <w:top w:val="single" w:sz="4" w:space="0" w:color="000000"/>
              <w:bottom w:val="single" w:sz="4" w:space="0" w:color="auto"/>
            </w:tcBorders>
          </w:tcPr>
          <w:p w14:paraId="5A36668F" w14:textId="77777777" w:rsidR="00316884" w:rsidRPr="00800338" w:rsidRDefault="00316884" w:rsidP="00222EDE">
            <w:pPr>
              <w:snapToGrid/>
              <w:spacing w:line="360" w:lineRule="auto"/>
              <w:jc w:val="both"/>
              <w:rPr>
                <w:sz w:val="14"/>
              </w:rPr>
            </w:pPr>
            <w:r w:rsidRPr="00800338">
              <w:rPr>
                <w:rFonts w:hint="eastAsia"/>
              </w:rPr>
              <w:t xml:space="preserve">（４）主として重症心身障害児を通わせる場合　</w:t>
            </w:r>
            <w:r w:rsidRPr="00800338">
              <w:rPr>
                <w:rFonts w:hint="eastAsia"/>
                <w:sz w:val="12"/>
                <w:szCs w:val="18"/>
                <w:bdr w:val="single" w:sz="4" w:space="0" w:color="auto"/>
              </w:rPr>
              <w:t>児発（センター型除く）</w:t>
            </w:r>
            <w:r w:rsidRPr="00800338">
              <w:rPr>
                <w:rFonts w:hint="eastAsia"/>
                <w:sz w:val="12"/>
                <w:szCs w:val="18"/>
              </w:rPr>
              <w:t xml:space="preserve">　</w:t>
            </w:r>
            <w:r w:rsidRPr="00800338">
              <w:rPr>
                <w:rFonts w:hint="eastAsia"/>
                <w:sz w:val="12"/>
                <w:szCs w:val="18"/>
                <w:bdr w:val="single" w:sz="4" w:space="0" w:color="auto"/>
              </w:rPr>
              <w:t>放デ</w:t>
            </w:r>
          </w:p>
          <w:p w14:paraId="740969DE" w14:textId="77777777" w:rsidR="00316884" w:rsidRPr="00800338" w:rsidRDefault="00316884" w:rsidP="00316884">
            <w:pPr>
              <w:snapToGrid/>
              <w:spacing w:afterLines="30" w:after="85"/>
              <w:ind w:leftChars="100" w:left="182" w:firstLineChars="100" w:firstLine="182"/>
              <w:jc w:val="both"/>
            </w:pPr>
            <w:r w:rsidRPr="00800338">
              <w:rPr>
                <w:rFonts w:hint="eastAsia"/>
              </w:rPr>
              <w:t>(１)、(２)及び(３)の規定にかかわらず、主として重症心身障害児を通わせる指定事業所に置くべき従業者及びその員数が、次のとおりになっていますか。</w:t>
            </w:r>
          </w:p>
          <w:p w14:paraId="282F5566" w14:textId="77777777" w:rsidR="00316884" w:rsidRPr="00800338" w:rsidRDefault="00316884" w:rsidP="00B51E4A">
            <w:pPr>
              <w:snapToGrid/>
              <w:spacing w:beforeLines="20" w:before="57"/>
              <w:ind w:leftChars="100" w:left="182"/>
              <w:jc w:val="left"/>
            </w:pPr>
            <w:r w:rsidRPr="00800338">
              <w:rPr>
                <w:rFonts w:hint="eastAsia"/>
              </w:rPr>
              <w:t xml:space="preserve">一　嘱託医　</w:t>
            </w:r>
            <w:r w:rsidR="00222EDE" w:rsidRPr="00800338">
              <w:rPr>
                <w:rFonts w:hint="eastAsia"/>
              </w:rPr>
              <w:t xml:space="preserve">　</w:t>
            </w:r>
            <w:r w:rsidRPr="00800338">
              <w:rPr>
                <w:rFonts w:hint="eastAsia"/>
              </w:rPr>
              <w:t>１以上</w:t>
            </w:r>
          </w:p>
          <w:p w14:paraId="3AEBE553" w14:textId="77777777" w:rsidR="00316884" w:rsidRPr="00800338" w:rsidRDefault="00316884" w:rsidP="00B51E4A">
            <w:pPr>
              <w:snapToGrid/>
              <w:ind w:leftChars="100" w:left="182"/>
              <w:jc w:val="left"/>
            </w:pPr>
            <w:r w:rsidRPr="00800338">
              <w:rPr>
                <w:rFonts w:hint="eastAsia"/>
              </w:rPr>
              <w:t>二　看護職員　１以上</w:t>
            </w:r>
          </w:p>
          <w:p w14:paraId="06C96EA2" w14:textId="77777777" w:rsidR="00316884" w:rsidRPr="00800338" w:rsidRDefault="00316884" w:rsidP="00B51E4A">
            <w:pPr>
              <w:snapToGrid/>
              <w:ind w:leftChars="100" w:left="182"/>
              <w:jc w:val="left"/>
            </w:pPr>
            <w:r w:rsidRPr="00800338">
              <w:rPr>
                <w:rFonts w:hint="eastAsia"/>
              </w:rPr>
              <w:t>三　児童指導員又は保育士　１以上</w:t>
            </w:r>
          </w:p>
          <w:p w14:paraId="78A5E948" w14:textId="77777777" w:rsidR="00316884" w:rsidRPr="00800338" w:rsidRDefault="00316884" w:rsidP="00B51E4A">
            <w:pPr>
              <w:snapToGrid/>
              <w:ind w:leftChars="100" w:left="182"/>
              <w:jc w:val="left"/>
            </w:pPr>
            <w:r w:rsidRPr="00800338">
              <w:rPr>
                <w:rFonts w:hint="eastAsia"/>
              </w:rPr>
              <w:t>四　機能訓練担当職員　１以上</w:t>
            </w:r>
          </w:p>
          <w:p w14:paraId="0FF36459" w14:textId="77777777" w:rsidR="00316884" w:rsidRPr="00800338" w:rsidRDefault="00316884" w:rsidP="00316884">
            <w:pPr>
              <w:snapToGrid/>
              <w:ind w:leftChars="100" w:left="182"/>
              <w:jc w:val="left"/>
              <w:rPr>
                <w:rFonts w:hAnsi="ＭＳ ゴシック"/>
                <w:szCs w:val="20"/>
              </w:rPr>
            </w:pPr>
            <w:r w:rsidRPr="00800338">
              <w:rPr>
                <w:rFonts w:hint="eastAsia"/>
              </w:rPr>
              <w:t>五　児童発達支援管理責任者　１以上</w:t>
            </w:r>
          </w:p>
          <w:p w14:paraId="075D611C" w14:textId="77777777" w:rsidR="00316884" w:rsidRPr="00800338" w:rsidRDefault="00316884" w:rsidP="000E5754">
            <w:pPr>
              <w:snapToGrid/>
              <w:jc w:val="both"/>
            </w:pPr>
            <w:r w:rsidRPr="00800338">
              <w:rPr>
                <w:rFonts w:hint="eastAsia"/>
                <w:noProof/>
              </w:rPr>
              <mc:AlternateContent>
                <mc:Choice Requires="wps">
                  <w:drawing>
                    <wp:anchor distT="0" distB="0" distL="114300" distR="114300" simplePos="0" relativeHeight="251732480" behindDoc="0" locked="0" layoutInCell="1" allowOverlap="1" wp14:anchorId="77420D28" wp14:editId="4475B94B">
                      <wp:simplePos x="0" y="0"/>
                      <wp:positionH relativeFrom="column">
                        <wp:posOffset>60733</wp:posOffset>
                      </wp:positionH>
                      <wp:positionV relativeFrom="paragraph">
                        <wp:posOffset>62998</wp:posOffset>
                      </wp:positionV>
                      <wp:extent cx="5213444" cy="702859"/>
                      <wp:effectExtent l="0" t="0" r="25400" b="21590"/>
                      <wp:wrapNone/>
                      <wp:docPr id="135"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444" cy="702859"/>
                              </a:xfrm>
                              <a:prstGeom prst="rect">
                                <a:avLst/>
                              </a:prstGeom>
                              <a:solidFill>
                                <a:srgbClr val="FFFFFF"/>
                              </a:solidFill>
                              <a:ln w="6350">
                                <a:solidFill>
                                  <a:srgbClr val="000000"/>
                                </a:solidFill>
                                <a:miter lim="800000"/>
                                <a:headEnd/>
                                <a:tailEnd/>
                              </a:ln>
                            </wps:spPr>
                            <wps:txbx>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0D28" id="Text Box 971" o:spid="_x0000_s1032" type="#_x0000_t202" style="position:absolute;left:0;text-align:left;margin-left:4.8pt;margin-top:4.95pt;width:410.5pt;height:55.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" strokeweight=".5pt">
                      <v:textbox inset="5.85pt,.7pt,5.85pt,.7pt">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v:textbox>
                    </v:shape>
                  </w:pict>
                </mc:Fallback>
              </mc:AlternateContent>
            </w:r>
          </w:p>
          <w:p w14:paraId="24631A2F" w14:textId="77777777" w:rsidR="00316884" w:rsidRPr="00800338" w:rsidRDefault="00316884" w:rsidP="000E5754">
            <w:pPr>
              <w:snapToGrid/>
              <w:jc w:val="both"/>
            </w:pPr>
          </w:p>
          <w:p w14:paraId="08F03A98" w14:textId="77777777" w:rsidR="00316884" w:rsidRPr="00800338" w:rsidRDefault="00316884" w:rsidP="000E5754">
            <w:pPr>
              <w:snapToGrid/>
              <w:jc w:val="both"/>
            </w:pPr>
          </w:p>
          <w:p w14:paraId="03049192" w14:textId="77777777" w:rsidR="00316884" w:rsidRPr="00800338" w:rsidRDefault="00316884" w:rsidP="00316884">
            <w:pPr>
              <w:snapToGrid/>
              <w:spacing w:afterLines="30" w:after="85"/>
              <w:jc w:val="both"/>
            </w:pPr>
          </w:p>
        </w:tc>
        <w:tc>
          <w:tcPr>
            <w:tcW w:w="1022" w:type="dxa"/>
            <w:tcBorders>
              <w:top w:val="single" w:sz="4" w:space="0" w:color="000000"/>
              <w:bottom w:val="single" w:sz="4" w:space="0" w:color="auto"/>
            </w:tcBorders>
          </w:tcPr>
          <w:p w14:paraId="615131EE" w14:textId="77777777" w:rsidR="00316884" w:rsidRPr="00800338" w:rsidRDefault="002F2488" w:rsidP="00FE59AE">
            <w:pPr>
              <w:snapToGrid/>
              <w:jc w:val="both"/>
            </w:pPr>
            <w:sdt>
              <w:sdtPr>
                <w:rPr>
                  <w:rFonts w:hint="eastAsia"/>
                </w:rPr>
                <w:id w:val="499237890"/>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02F55188" w14:textId="77777777" w:rsidR="00316884" w:rsidRPr="00800338" w:rsidRDefault="002F2488" w:rsidP="00FE59AE">
            <w:pPr>
              <w:snapToGrid/>
              <w:jc w:val="both"/>
            </w:pPr>
            <w:sdt>
              <w:sdtPr>
                <w:rPr>
                  <w:rFonts w:hint="eastAsia"/>
                </w:rPr>
                <w:id w:val="-322511472"/>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top w:val="single" w:sz="4" w:space="0" w:color="000000"/>
              <w:bottom w:val="single" w:sz="4" w:space="0" w:color="auto"/>
            </w:tcBorders>
          </w:tcPr>
          <w:p w14:paraId="3D2FF14D" w14:textId="77777777" w:rsidR="00316884" w:rsidRPr="00800338" w:rsidRDefault="00316884" w:rsidP="00B51E4A">
            <w:pPr>
              <w:snapToGrid/>
              <w:spacing w:line="240" w:lineRule="exact"/>
              <w:jc w:val="both"/>
            </w:pPr>
            <w:r w:rsidRPr="00F85156">
              <w:rPr>
                <w:rFonts w:hint="eastAsia"/>
                <w:sz w:val="18"/>
                <w:szCs w:val="18"/>
              </w:rPr>
              <w:t>省令第5条第4項、第66条第4項</w:t>
            </w:r>
          </w:p>
        </w:tc>
      </w:tr>
    </w:tbl>
    <w:p w14:paraId="524AD637"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2219280E" w14:textId="77777777" w:rsidTr="00222EDE">
        <w:trPr>
          <w:trHeight w:val="263"/>
        </w:trPr>
        <w:tc>
          <w:tcPr>
            <w:tcW w:w="1134" w:type="dxa"/>
            <w:tcBorders>
              <w:top w:val="single" w:sz="4" w:space="0" w:color="auto"/>
              <w:left w:val="single" w:sz="4" w:space="0" w:color="auto"/>
              <w:right w:val="single" w:sz="4" w:space="0" w:color="auto"/>
            </w:tcBorders>
          </w:tcPr>
          <w:p w14:paraId="1C08D0BA"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tcPr>
          <w:p w14:paraId="193C33C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tcPr>
          <w:p w14:paraId="359A5831" w14:textId="77777777" w:rsidR="00222EDE" w:rsidRPr="00800338" w:rsidRDefault="00222EDE" w:rsidP="00F97E4E">
            <w:r w:rsidRPr="00800338">
              <w:t>点検</w:t>
            </w:r>
          </w:p>
        </w:tc>
        <w:tc>
          <w:tcPr>
            <w:tcW w:w="1710" w:type="dxa"/>
            <w:tcBorders>
              <w:left w:val="single" w:sz="6" w:space="0" w:color="auto"/>
            </w:tcBorders>
          </w:tcPr>
          <w:p w14:paraId="7D362AE9" w14:textId="77777777" w:rsidR="00222EDE" w:rsidRPr="00800338" w:rsidRDefault="00222EDE" w:rsidP="00F97E4E">
            <w:r w:rsidRPr="00800338">
              <w:t>根拠</w:t>
            </w:r>
          </w:p>
        </w:tc>
      </w:tr>
      <w:tr w:rsidR="00800338" w:rsidRPr="00800338" w14:paraId="696283AC" w14:textId="77777777" w:rsidTr="00222EDE">
        <w:trPr>
          <w:trHeight w:val="3398"/>
        </w:trPr>
        <w:tc>
          <w:tcPr>
            <w:tcW w:w="1134" w:type="dxa"/>
            <w:vMerge w:val="restart"/>
            <w:tcBorders>
              <w:left w:val="single" w:sz="4" w:space="0" w:color="auto"/>
            </w:tcBorders>
          </w:tcPr>
          <w:p w14:paraId="3A225ADB" w14:textId="77777777" w:rsidR="00222EDE" w:rsidRPr="00800338" w:rsidRDefault="00222EDE" w:rsidP="00222EDE">
            <w:pPr>
              <w:snapToGrid/>
              <w:jc w:val="both"/>
            </w:pPr>
            <w:r w:rsidRPr="00800338">
              <w:rPr>
                <w:rFonts w:hint="eastAsia"/>
              </w:rPr>
              <w:t>５</w:t>
            </w:r>
          </w:p>
          <w:p w14:paraId="53045F1F" w14:textId="77777777" w:rsidR="00222EDE" w:rsidRPr="00800338" w:rsidRDefault="00222EDE" w:rsidP="00222EDE">
            <w:pPr>
              <w:snapToGrid/>
              <w:jc w:val="both"/>
            </w:pPr>
            <w:r w:rsidRPr="00800338">
              <w:rPr>
                <w:rFonts w:hint="eastAsia"/>
              </w:rPr>
              <w:t>児童発達</w:t>
            </w:r>
          </w:p>
          <w:p w14:paraId="69C200C0" w14:textId="77777777" w:rsidR="00222EDE" w:rsidRPr="00800338" w:rsidRDefault="00222EDE" w:rsidP="00222EDE">
            <w:pPr>
              <w:snapToGrid/>
              <w:jc w:val="both"/>
            </w:pPr>
            <w:r w:rsidRPr="00800338">
              <w:rPr>
                <w:rFonts w:hint="eastAsia"/>
              </w:rPr>
              <w:t>支援・</w:t>
            </w:r>
          </w:p>
          <w:p w14:paraId="52A3B372" w14:textId="77777777" w:rsidR="00222EDE" w:rsidRPr="00800338" w:rsidRDefault="00222EDE" w:rsidP="00222EDE">
            <w:pPr>
              <w:snapToGrid/>
              <w:jc w:val="both"/>
            </w:pPr>
            <w:r w:rsidRPr="00800338">
              <w:rPr>
                <w:rFonts w:hint="eastAsia"/>
              </w:rPr>
              <w:t>放課後等デイサービス</w:t>
            </w:r>
          </w:p>
          <w:p w14:paraId="6D27F341" w14:textId="77777777" w:rsidR="00222EDE" w:rsidRPr="00800338" w:rsidRDefault="00222EDE" w:rsidP="00222EDE">
            <w:pPr>
              <w:snapToGrid/>
              <w:jc w:val="both"/>
            </w:pPr>
            <w:r w:rsidRPr="00800338">
              <w:rPr>
                <w:rFonts w:hint="eastAsia"/>
              </w:rPr>
              <w:t>における</w:t>
            </w:r>
          </w:p>
          <w:p w14:paraId="30ABF276" w14:textId="77777777" w:rsidR="00222EDE" w:rsidRPr="00800338" w:rsidRDefault="00222EDE" w:rsidP="00222EDE">
            <w:pPr>
              <w:snapToGrid/>
              <w:jc w:val="both"/>
            </w:pPr>
            <w:r w:rsidRPr="00800338">
              <w:rPr>
                <w:rFonts w:hint="eastAsia"/>
              </w:rPr>
              <w:t>従業者の</w:t>
            </w:r>
          </w:p>
          <w:p w14:paraId="4F81576F" w14:textId="77777777" w:rsidR="00222EDE" w:rsidRPr="00800338" w:rsidRDefault="00222EDE" w:rsidP="00222EDE">
            <w:pPr>
              <w:snapToGrid/>
              <w:jc w:val="both"/>
            </w:pPr>
            <w:r w:rsidRPr="00800338">
              <w:rPr>
                <w:rFonts w:hint="eastAsia"/>
              </w:rPr>
              <w:t>員数</w:t>
            </w:r>
          </w:p>
          <w:p w14:paraId="30040A80" w14:textId="77777777" w:rsidR="00222EDE" w:rsidRPr="00800338" w:rsidRDefault="00222EDE" w:rsidP="00222EDE">
            <w:pPr>
              <w:snapToGrid/>
              <w:spacing w:afterLines="50" w:after="142"/>
              <w:jc w:val="both"/>
            </w:pPr>
            <w:r w:rsidRPr="00800338">
              <w:rPr>
                <w:rFonts w:hint="eastAsia"/>
              </w:rPr>
              <w:t>（続き）</w:t>
            </w:r>
          </w:p>
          <w:p w14:paraId="5A978D27" w14:textId="17D39A8F" w:rsidR="00222EDE" w:rsidRPr="00800338" w:rsidRDefault="00222EDE" w:rsidP="002E2CC7">
            <w:pPr>
              <w:snapToGrid/>
              <w:jc w:val="left"/>
            </w:pPr>
            <w:r w:rsidRPr="00800338">
              <w:br w:type="page"/>
            </w:r>
          </w:p>
        </w:tc>
        <w:tc>
          <w:tcPr>
            <w:tcW w:w="5812" w:type="dxa"/>
            <w:tcBorders>
              <w:top w:val="single" w:sz="4" w:space="0" w:color="auto"/>
              <w:bottom w:val="single" w:sz="4" w:space="0" w:color="auto"/>
            </w:tcBorders>
          </w:tcPr>
          <w:p w14:paraId="030EF0A1" w14:textId="77777777" w:rsidR="00222EDE" w:rsidRPr="00800338" w:rsidRDefault="00222EDE" w:rsidP="00222EDE">
            <w:pPr>
              <w:snapToGrid/>
              <w:spacing w:line="360" w:lineRule="auto"/>
              <w:ind w:left="182" w:hangingChars="100" w:hanging="182"/>
              <w:jc w:val="left"/>
            </w:pPr>
            <w:r w:rsidRPr="00800338">
              <w:rPr>
                <w:rFonts w:hint="eastAsia"/>
              </w:rPr>
              <w:t xml:space="preserve">（５）サービスの単位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F3213B2" w14:textId="77777777" w:rsidR="00222EDE" w:rsidRPr="00800338" w:rsidRDefault="00222EDE" w:rsidP="00316884">
            <w:pPr>
              <w:snapToGrid/>
              <w:ind w:leftChars="100" w:left="182" w:firstLineChars="100" w:firstLine="182"/>
              <w:jc w:val="both"/>
            </w:pPr>
            <w:r w:rsidRPr="00800338">
              <w:rPr>
                <w:rFonts w:hint="eastAsia"/>
              </w:rPr>
              <w:t>(１)、 (２)</w:t>
            </w:r>
            <w:r w:rsidR="00FC0AEF" w:rsidRPr="00800338">
              <w:rPr>
                <w:rFonts w:hint="eastAsia"/>
              </w:rPr>
              <w:t>及び</w:t>
            </w:r>
            <w:r w:rsidRPr="00800338">
              <w:rPr>
                <w:rFonts w:hint="eastAsia"/>
              </w:rPr>
              <w:t>(３)のサービスの単位は、その提供が同時に一又は複数の障害児に対して一体的に行われるものとなっていますか。</w:t>
            </w:r>
          </w:p>
          <w:p w14:paraId="6F2A913E" w14:textId="77777777" w:rsidR="00222EDE" w:rsidRPr="00800338" w:rsidRDefault="00222EDE" w:rsidP="000E5754">
            <w:pPr>
              <w:snapToGrid/>
              <w:jc w:val="left"/>
            </w:pPr>
            <w:r w:rsidRPr="00800338">
              <w:rPr>
                <w:rFonts w:hint="eastAsia"/>
                <w:noProof/>
              </w:rPr>
              <mc:AlternateContent>
                <mc:Choice Requires="wps">
                  <w:drawing>
                    <wp:anchor distT="0" distB="0" distL="114300" distR="114300" simplePos="0" relativeHeight="251743744" behindDoc="0" locked="0" layoutInCell="1" allowOverlap="1" wp14:anchorId="5827E7DC" wp14:editId="73523C33">
                      <wp:simplePos x="0" y="0"/>
                      <wp:positionH relativeFrom="column">
                        <wp:posOffset>122555</wp:posOffset>
                      </wp:positionH>
                      <wp:positionV relativeFrom="paragraph">
                        <wp:posOffset>62230</wp:posOffset>
                      </wp:positionV>
                      <wp:extent cx="3449955" cy="1377950"/>
                      <wp:effectExtent l="0" t="0" r="17145" b="12700"/>
                      <wp:wrapNone/>
                      <wp:docPr id="13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77950"/>
                              </a:xfrm>
                              <a:prstGeom prst="rect">
                                <a:avLst/>
                              </a:prstGeom>
                              <a:solidFill>
                                <a:srgbClr val="FFFFFF"/>
                              </a:solidFill>
                              <a:ln w="6350">
                                <a:solidFill>
                                  <a:srgbClr val="000000"/>
                                </a:solidFill>
                                <a:miter lim="800000"/>
                                <a:headEnd/>
                                <a:tailEnd/>
                              </a:ln>
                            </wps:spPr>
                            <wps:txbx>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E7DC" id="Text Box 969" o:spid="_x0000_s1033" type="#_x0000_t202" style="position:absolute;margin-left:9.65pt;margin-top:4.9pt;width:271.65pt;height:10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" strokeweight=".5pt">
                      <v:textbox inset="5.85pt,.7pt,5.85pt,.7pt">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v:textbox>
                    </v:shape>
                  </w:pict>
                </mc:Fallback>
              </mc:AlternateContent>
            </w:r>
          </w:p>
          <w:p w14:paraId="4F12F8ED" w14:textId="77777777" w:rsidR="00222EDE" w:rsidRPr="00800338" w:rsidRDefault="00222EDE" w:rsidP="000E5754">
            <w:pPr>
              <w:snapToGrid/>
              <w:jc w:val="left"/>
            </w:pPr>
          </w:p>
          <w:p w14:paraId="25E46A40" w14:textId="77777777" w:rsidR="00222EDE" w:rsidRPr="00800338" w:rsidRDefault="00222EDE" w:rsidP="000E5754">
            <w:pPr>
              <w:snapToGrid/>
              <w:jc w:val="left"/>
            </w:pPr>
          </w:p>
          <w:p w14:paraId="46CCDE09" w14:textId="77777777" w:rsidR="00222EDE" w:rsidRPr="00800338" w:rsidRDefault="00222EDE" w:rsidP="000E5754">
            <w:pPr>
              <w:snapToGrid/>
              <w:jc w:val="left"/>
            </w:pPr>
          </w:p>
          <w:p w14:paraId="3C6ECF5E" w14:textId="77777777" w:rsidR="00222EDE" w:rsidRPr="00800338" w:rsidRDefault="00222EDE" w:rsidP="000E5754">
            <w:pPr>
              <w:snapToGrid/>
              <w:jc w:val="left"/>
            </w:pPr>
          </w:p>
          <w:p w14:paraId="021629A9" w14:textId="77777777" w:rsidR="00222EDE" w:rsidRPr="00800338" w:rsidRDefault="00222EDE" w:rsidP="000E5754">
            <w:pPr>
              <w:snapToGrid/>
              <w:jc w:val="left"/>
            </w:pPr>
          </w:p>
          <w:p w14:paraId="2748EA13" w14:textId="77777777" w:rsidR="00222EDE" w:rsidRPr="00800338" w:rsidRDefault="00222EDE" w:rsidP="000E5754">
            <w:pPr>
              <w:snapToGrid/>
              <w:jc w:val="left"/>
            </w:pPr>
          </w:p>
          <w:p w14:paraId="33489ECA" w14:textId="77777777" w:rsidR="00222EDE" w:rsidRPr="00800338" w:rsidRDefault="00222EDE" w:rsidP="00316884">
            <w:pPr>
              <w:snapToGrid/>
              <w:spacing w:afterLines="80" w:after="228"/>
              <w:jc w:val="left"/>
            </w:pPr>
          </w:p>
        </w:tc>
        <w:tc>
          <w:tcPr>
            <w:tcW w:w="992" w:type="dxa"/>
            <w:tcBorders>
              <w:top w:val="single" w:sz="4" w:space="0" w:color="auto"/>
              <w:bottom w:val="single" w:sz="4" w:space="0" w:color="auto"/>
            </w:tcBorders>
          </w:tcPr>
          <w:p w14:paraId="04008B98" w14:textId="77777777" w:rsidR="00222EDE" w:rsidRPr="00800338" w:rsidRDefault="002F2488" w:rsidP="00FE59AE">
            <w:pPr>
              <w:snapToGrid/>
              <w:jc w:val="both"/>
            </w:pPr>
            <w:sdt>
              <w:sdtPr>
                <w:rPr>
                  <w:rFonts w:hint="eastAsia"/>
                </w:rPr>
                <w:id w:val="129424803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3F80263" w14:textId="77777777" w:rsidR="00222EDE" w:rsidRPr="00800338" w:rsidRDefault="002F2488" w:rsidP="00FE59AE">
            <w:pPr>
              <w:snapToGrid/>
              <w:jc w:val="both"/>
            </w:pPr>
            <w:sdt>
              <w:sdtPr>
                <w:rPr>
                  <w:rFonts w:hint="eastAsia"/>
                </w:rPr>
                <w:id w:val="134213170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6495FEF2" w14:textId="77777777" w:rsidR="00222EDE" w:rsidRPr="00800338" w:rsidRDefault="00222EDE" w:rsidP="00B51E4A">
            <w:pPr>
              <w:snapToGrid/>
              <w:spacing w:line="240" w:lineRule="exact"/>
              <w:jc w:val="both"/>
            </w:pPr>
            <w:r w:rsidRPr="009162D5">
              <w:rPr>
                <w:rFonts w:hint="eastAsia"/>
                <w:sz w:val="18"/>
                <w:szCs w:val="18"/>
              </w:rPr>
              <w:t>省令第5条第5項、第66条第5項</w:t>
            </w:r>
          </w:p>
        </w:tc>
      </w:tr>
      <w:tr w:rsidR="00800338" w:rsidRPr="00800338" w14:paraId="612E551F" w14:textId="77777777" w:rsidTr="00222EDE">
        <w:trPr>
          <w:trHeight w:val="1872"/>
        </w:trPr>
        <w:tc>
          <w:tcPr>
            <w:tcW w:w="1134" w:type="dxa"/>
            <w:vMerge/>
            <w:tcBorders>
              <w:left w:val="single" w:sz="4" w:space="0" w:color="auto"/>
            </w:tcBorders>
            <w:vAlign w:val="center"/>
          </w:tcPr>
          <w:p w14:paraId="03623DB2"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6AE591D4" w14:textId="77777777" w:rsidR="00222EDE" w:rsidRPr="00800338" w:rsidRDefault="00222EDE" w:rsidP="00222EDE">
            <w:pPr>
              <w:snapToGrid/>
              <w:spacing w:line="360" w:lineRule="auto"/>
              <w:ind w:left="182" w:hangingChars="100" w:hanging="182"/>
              <w:jc w:val="left"/>
            </w:pPr>
            <w:r w:rsidRPr="00800338">
              <w:rPr>
                <w:rFonts w:hint="eastAsia"/>
              </w:rPr>
              <w:t xml:space="preserve">（６）常勤の従業者数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4186CC1" w14:textId="77777777" w:rsidR="00222EDE" w:rsidRPr="00800338" w:rsidRDefault="00222EDE" w:rsidP="00222EDE">
            <w:pPr>
              <w:snapToGrid/>
              <w:spacing w:afterLines="50" w:after="142"/>
              <w:ind w:leftChars="100" w:left="182" w:firstLineChars="100" w:firstLine="182"/>
              <w:jc w:val="left"/>
            </w:pPr>
            <w:r w:rsidRPr="00800338">
              <w:rPr>
                <w:rFonts w:hint="eastAsia"/>
              </w:rPr>
              <w:t>(１)の児童指導員、保育士のうち、１人以上は、常勤となっていますか。</w:t>
            </w:r>
          </w:p>
        </w:tc>
        <w:tc>
          <w:tcPr>
            <w:tcW w:w="992" w:type="dxa"/>
            <w:tcBorders>
              <w:top w:val="single" w:sz="4" w:space="0" w:color="auto"/>
              <w:bottom w:val="single" w:sz="4" w:space="0" w:color="auto"/>
            </w:tcBorders>
          </w:tcPr>
          <w:p w14:paraId="3810C99B" w14:textId="77777777" w:rsidR="00222EDE" w:rsidRPr="00800338" w:rsidRDefault="002F2488" w:rsidP="00FE59AE">
            <w:pPr>
              <w:snapToGrid/>
              <w:jc w:val="both"/>
            </w:pPr>
            <w:sdt>
              <w:sdtPr>
                <w:rPr>
                  <w:rFonts w:hint="eastAsia"/>
                </w:rPr>
                <w:id w:val="82032198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77132090" w14:textId="77777777" w:rsidR="00222EDE" w:rsidRPr="00800338" w:rsidRDefault="002F2488" w:rsidP="00FE59AE">
            <w:pPr>
              <w:snapToGrid/>
              <w:jc w:val="both"/>
            </w:pPr>
            <w:sdt>
              <w:sdtPr>
                <w:rPr>
                  <w:rFonts w:hint="eastAsia"/>
                </w:rPr>
                <w:id w:val="-80176892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4C43D424" w14:textId="77777777" w:rsidR="00222EDE" w:rsidRPr="009162D5" w:rsidRDefault="00222EDE" w:rsidP="00B51E4A">
            <w:pPr>
              <w:snapToGrid/>
              <w:spacing w:line="220" w:lineRule="exact"/>
              <w:jc w:val="both"/>
              <w:rPr>
                <w:sz w:val="18"/>
                <w:szCs w:val="18"/>
              </w:rPr>
            </w:pPr>
            <w:r w:rsidRPr="009162D5">
              <w:rPr>
                <w:rFonts w:hint="eastAsia"/>
                <w:sz w:val="18"/>
                <w:szCs w:val="18"/>
              </w:rPr>
              <w:t>省令第5条第6項、第66条第6項</w:t>
            </w:r>
          </w:p>
        </w:tc>
      </w:tr>
      <w:tr w:rsidR="00800338" w:rsidRPr="00800338" w14:paraId="1C9400C9" w14:textId="77777777" w:rsidTr="00222EDE">
        <w:tc>
          <w:tcPr>
            <w:tcW w:w="1134" w:type="dxa"/>
            <w:vMerge/>
            <w:tcBorders>
              <w:left w:val="single" w:sz="4" w:space="0" w:color="auto"/>
            </w:tcBorders>
            <w:vAlign w:val="center"/>
          </w:tcPr>
          <w:p w14:paraId="4984839E" w14:textId="77777777" w:rsidR="00222EDE" w:rsidRPr="00800338" w:rsidRDefault="00222EDE" w:rsidP="00222EDE">
            <w:pPr>
              <w:spacing w:afterLines="30" w:after="85"/>
            </w:pPr>
          </w:p>
        </w:tc>
        <w:tc>
          <w:tcPr>
            <w:tcW w:w="5812" w:type="dxa"/>
            <w:tcBorders>
              <w:top w:val="single" w:sz="4" w:space="0" w:color="auto"/>
            </w:tcBorders>
          </w:tcPr>
          <w:p w14:paraId="7BBA19D0" w14:textId="77777777" w:rsidR="00222EDE" w:rsidRPr="00800338" w:rsidRDefault="00222EDE" w:rsidP="00222EDE">
            <w:pPr>
              <w:snapToGrid/>
              <w:spacing w:line="360" w:lineRule="auto"/>
              <w:ind w:left="182" w:hangingChars="100" w:hanging="182"/>
              <w:jc w:val="left"/>
            </w:pPr>
            <w:r w:rsidRPr="00800338">
              <w:rPr>
                <w:rFonts w:hint="eastAsia"/>
              </w:rPr>
              <w:t xml:space="preserve">（７）児童指導員又は保育士の配置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D7D4377" w14:textId="77777777" w:rsidR="00222EDE" w:rsidRPr="00800338" w:rsidRDefault="00222EDE" w:rsidP="00316884">
            <w:pPr>
              <w:snapToGrid/>
              <w:ind w:leftChars="100" w:left="182" w:firstLineChars="100" w:firstLine="182"/>
              <w:jc w:val="both"/>
            </w:pPr>
            <w:r w:rsidRPr="00800338">
              <w:rPr>
                <w:rFonts w:hint="eastAsia"/>
              </w:rPr>
              <w:t>（２）及び（３）により、機能訓練担当職員、看護職員の数を含める場合における（１）の児童指導員、保育士の合計数の</w:t>
            </w:r>
            <w:r w:rsidRPr="00800338">
              <w:rPr>
                <w:rFonts w:hint="eastAsia"/>
                <w:u w:val="single"/>
              </w:rPr>
              <w:t>半数以上</w:t>
            </w:r>
            <w:r w:rsidRPr="00800338">
              <w:rPr>
                <w:rFonts w:hint="eastAsia"/>
              </w:rPr>
              <w:t>は、</w:t>
            </w:r>
            <w:r w:rsidRPr="00800338">
              <w:rPr>
                <w:rFonts w:hint="eastAsia"/>
                <w:u w:val="single"/>
              </w:rPr>
              <w:t>児童指導員又は保育士</w:t>
            </w:r>
            <w:r w:rsidRPr="00800338">
              <w:rPr>
                <w:rFonts w:hint="eastAsia"/>
              </w:rPr>
              <w:t>となっていますか。</w:t>
            </w:r>
          </w:p>
          <w:p w14:paraId="3991EC4B" w14:textId="12AF0368" w:rsidR="00222EDE" w:rsidRPr="00800338" w:rsidRDefault="00222EDE" w:rsidP="00D11A55">
            <w:pPr>
              <w:snapToGrid/>
              <w:jc w:val="left"/>
            </w:pPr>
          </w:p>
          <w:p w14:paraId="2E22DEB3" w14:textId="77777777" w:rsidR="00222EDE" w:rsidRPr="00800338" w:rsidRDefault="00222EDE" w:rsidP="00D11A55">
            <w:pPr>
              <w:snapToGrid/>
              <w:jc w:val="left"/>
            </w:pPr>
          </w:p>
          <w:p w14:paraId="0AC6509F" w14:textId="77777777" w:rsidR="00222EDE" w:rsidRPr="00800338" w:rsidRDefault="00222EDE" w:rsidP="00D11A55">
            <w:pPr>
              <w:snapToGrid/>
              <w:jc w:val="left"/>
            </w:pPr>
          </w:p>
          <w:p w14:paraId="750FA432" w14:textId="77777777" w:rsidR="00222EDE" w:rsidRPr="00800338" w:rsidRDefault="00222EDE" w:rsidP="00D11A55">
            <w:pPr>
              <w:snapToGrid/>
              <w:jc w:val="left"/>
            </w:pPr>
          </w:p>
          <w:p w14:paraId="741B1A75" w14:textId="77777777" w:rsidR="00222EDE" w:rsidRPr="00800338" w:rsidRDefault="00222EDE" w:rsidP="00316884">
            <w:pPr>
              <w:snapToGrid/>
              <w:spacing w:afterLines="50" w:after="142"/>
              <w:jc w:val="left"/>
            </w:pPr>
          </w:p>
        </w:tc>
        <w:tc>
          <w:tcPr>
            <w:tcW w:w="992" w:type="dxa"/>
            <w:tcBorders>
              <w:top w:val="single" w:sz="4" w:space="0" w:color="auto"/>
            </w:tcBorders>
          </w:tcPr>
          <w:p w14:paraId="4ED2E3ED" w14:textId="77777777" w:rsidR="00222EDE" w:rsidRPr="00800338" w:rsidRDefault="002F2488" w:rsidP="00FE59AE">
            <w:pPr>
              <w:snapToGrid/>
              <w:jc w:val="both"/>
            </w:pPr>
            <w:sdt>
              <w:sdtPr>
                <w:rPr>
                  <w:rFonts w:hint="eastAsia"/>
                </w:rPr>
                <w:id w:val="2059044884"/>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0B7EEAD2" w14:textId="77777777" w:rsidR="00222EDE" w:rsidRPr="00800338" w:rsidRDefault="002F2488" w:rsidP="00FE59AE">
            <w:pPr>
              <w:snapToGrid/>
              <w:jc w:val="both"/>
            </w:pPr>
            <w:sdt>
              <w:sdtPr>
                <w:rPr>
                  <w:rFonts w:hint="eastAsia"/>
                </w:rPr>
                <w:id w:val="-78626813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tcBorders>
          </w:tcPr>
          <w:p w14:paraId="30025E62" w14:textId="77777777" w:rsidR="00222EDE" w:rsidRPr="009162D5" w:rsidRDefault="00222EDE" w:rsidP="00B51E4A">
            <w:pPr>
              <w:snapToGrid/>
              <w:spacing w:line="240" w:lineRule="exact"/>
              <w:jc w:val="both"/>
              <w:rPr>
                <w:sz w:val="18"/>
                <w:szCs w:val="18"/>
              </w:rPr>
            </w:pPr>
            <w:r w:rsidRPr="009162D5">
              <w:rPr>
                <w:rFonts w:hint="eastAsia"/>
                <w:sz w:val="18"/>
                <w:szCs w:val="18"/>
              </w:rPr>
              <w:t>省令第5条第7項、第66条第7項</w:t>
            </w:r>
          </w:p>
          <w:p w14:paraId="65EBA7DF" w14:textId="77777777" w:rsidR="00222EDE" w:rsidRPr="009162D5" w:rsidRDefault="00222EDE" w:rsidP="00B51E4A">
            <w:pPr>
              <w:snapToGrid/>
              <w:spacing w:line="240" w:lineRule="exact"/>
              <w:jc w:val="both"/>
            </w:pPr>
          </w:p>
        </w:tc>
      </w:tr>
      <w:tr w:rsidR="00222EDE" w:rsidRPr="00800338" w14:paraId="08ABE8ED" w14:textId="77777777" w:rsidTr="00A36417">
        <w:trPr>
          <w:trHeight w:val="5025"/>
        </w:trPr>
        <w:tc>
          <w:tcPr>
            <w:tcW w:w="1134" w:type="dxa"/>
            <w:vMerge/>
            <w:tcBorders>
              <w:left w:val="single" w:sz="4" w:space="0" w:color="auto"/>
            </w:tcBorders>
          </w:tcPr>
          <w:p w14:paraId="74EEF2A3" w14:textId="77777777" w:rsidR="00222EDE" w:rsidRPr="00800338" w:rsidRDefault="00222EDE" w:rsidP="00222EDE">
            <w:pPr>
              <w:snapToGrid/>
              <w:spacing w:afterLines="30" w:after="85"/>
            </w:pPr>
          </w:p>
        </w:tc>
        <w:tc>
          <w:tcPr>
            <w:tcW w:w="5812" w:type="dxa"/>
            <w:tcBorders>
              <w:top w:val="single" w:sz="4" w:space="0" w:color="auto"/>
              <w:bottom w:val="single" w:sz="4" w:space="0" w:color="auto"/>
              <w:right w:val="single" w:sz="6" w:space="0" w:color="auto"/>
            </w:tcBorders>
            <w:shd w:val="clear" w:color="auto" w:fill="auto"/>
          </w:tcPr>
          <w:p w14:paraId="0DDF4C55" w14:textId="77777777" w:rsidR="00222EDE" w:rsidRPr="009162D5" w:rsidRDefault="00222EDE" w:rsidP="0069170E">
            <w:pPr>
              <w:snapToGrid/>
              <w:spacing w:afterLines="30" w:after="85" w:line="20" w:lineRule="exact"/>
              <w:jc w:val="left"/>
            </w:pPr>
          </w:p>
          <w:p w14:paraId="4A8008C2" w14:textId="77777777" w:rsidR="00222EDE" w:rsidRPr="009162D5" w:rsidRDefault="00222EDE" w:rsidP="0069170E">
            <w:pPr>
              <w:snapToGrid/>
              <w:spacing w:afterLines="30" w:after="85" w:line="260" w:lineRule="exact"/>
              <w:jc w:val="left"/>
              <w:rPr>
                <w:sz w:val="18"/>
                <w:szCs w:val="18"/>
                <w:bdr w:val="single" w:sz="4" w:space="0" w:color="auto"/>
              </w:rPr>
            </w:pPr>
            <w:r w:rsidRPr="009162D5">
              <w:rPr>
                <w:rFonts w:hint="eastAsia"/>
              </w:rPr>
              <w:t xml:space="preserve">（８）必要人員数の確保　</w:t>
            </w:r>
            <w:r w:rsidRPr="009162D5">
              <w:rPr>
                <w:rFonts w:hint="eastAsia"/>
                <w:sz w:val="21"/>
              </w:rPr>
              <w:t xml:space="preserve">　</w:t>
            </w:r>
            <w:r w:rsidRPr="009162D5">
              <w:rPr>
                <w:rFonts w:hint="eastAsia"/>
                <w:szCs w:val="18"/>
                <w:bdr w:val="single" w:sz="4" w:space="0" w:color="auto"/>
              </w:rPr>
              <w:t>児発（センター型に限る）</w:t>
            </w:r>
          </w:p>
          <w:p w14:paraId="2CDCD6F1" w14:textId="77777777" w:rsidR="00222EDE" w:rsidRPr="009162D5" w:rsidRDefault="00222EDE" w:rsidP="00222EDE">
            <w:pPr>
              <w:snapToGrid/>
              <w:spacing w:afterLines="30" w:after="85"/>
              <w:ind w:leftChars="100" w:left="182" w:firstLineChars="100" w:firstLine="182"/>
              <w:jc w:val="both"/>
              <w:rPr>
                <w:szCs w:val="20"/>
              </w:rPr>
            </w:pPr>
            <w:r w:rsidRPr="009162D5">
              <w:rPr>
                <w:rFonts w:hint="eastAsia"/>
                <w:szCs w:val="20"/>
              </w:rPr>
              <w:t>児童発達支援（センター型）事業所に置くべき従業者及びその員数が、次のとおりになっていますか。（ただし、４０人以下の障害児を通わせる場合にあっては栄養士を、調理業務の全部を委託する場合は調理員を置かないことができる。）</w:t>
            </w:r>
          </w:p>
          <w:p w14:paraId="2F2E9493" w14:textId="77777777" w:rsidR="00222EDE" w:rsidRPr="009162D5" w:rsidRDefault="00222EDE" w:rsidP="00222EDE">
            <w:pPr>
              <w:snapToGrid/>
              <w:spacing w:beforeLines="20" w:before="57"/>
              <w:ind w:firstLineChars="100" w:firstLine="182"/>
              <w:jc w:val="left"/>
            </w:pPr>
            <w:r w:rsidRPr="009162D5">
              <w:rPr>
                <w:rFonts w:hint="eastAsia"/>
              </w:rPr>
              <w:t>一　嘱託医　１以上</w:t>
            </w:r>
          </w:p>
          <w:p w14:paraId="290687A5" w14:textId="77777777" w:rsidR="00222EDE" w:rsidRPr="009162D5" w:rsidRDefault="00222EDE" w:rsidP="00222EDE">
            <w:pPr>
              <w:snapToGrid/>
              <w:ind w:leftChars="100" w:left="182"/>
              <w:jc w:val="left"/>
            </w:pPr>
            <w:r w:rsidRPr="009162D5">
              <w:rPr>
                <w:rFonts w:hint="eastAsia"/>
              </w:rPr>
              <w:t xml:space="preserve">二　児童指導員又は保育士　</w:t>
            </w:r>
          </w:p>
          <w:p w14:paraId="7A8EA047" w14:textId="77777777" w:rsidR="00222EDE" w:rsidRPr="009162D5" w:rsidRDefault="00222EDE" w:rsidP="00222EDE">
            <w:pPr>
              <w:snapToGrid/>
              <w:ind w:leftChars="100" w:left="182"/>
              <w:jc w:val="left"/>
            </w:pPr>
            <w:r w:rsidRPr="009162D5">
              <w:rPr>
                <w:rFonts w:hint="eastAsia"/>
              </w:rPr>
              <w:t xml:space="preserve">　イ　児童指導員及び保育士の総数</w:t>
            </w:r>
          </w:p>
          <w:p w14:paraId="4CA7ADBE" w14:textId="77777777" w:rsidR="00222EDE" w:rsidRPr="009162D5" w:rsidRDefault="00222EDE" w:rsidP="00222EDE">
            <w:pPr>
              <w:snapToGrid/>
              <w:ind w:leftChars="200" w:left="1091" w:hangingChars="400" w:hanging="727"/>
              <w:jc w:val="left"/>
            </w:pPr>
            <w:r w:rsidRPr="009162D5">
              <w:rPr>
                <w:rFonts w:hint="eastAsia"/>
              </w:rPr>
              <w:t xml:space="preserve">　　　　指定サービスの単位ごとに、通じておおむね障害児の数を４で除して得た数以上</w:t>
            </w:r>
          </w:p>
          <w:p w14:paraId="57C125DE" w14:textId="77777777" w:rsidR="00222EDE" w:rsidRPr="009162D5" w:rsidRDefault="00222EDE" w:rsidP="00222EDE">
            <w:pPr>
              <w:snapToGrid/>
              <w:ind w:leftChars="100" w:left="182" w:firstLineChars="100" w:firstLine="182"/>
              <w:jc w:val="left"/>
            </w:pPr>
            <w:r w:rsidRPr="009162D5">
              <w:rPr>
                <w:rFonts w:hint="eastAsia"/>
              </w:rPr>
              <w:t>ロ　児童指導員　１以上</w:t>
            </w:r>
          </w:p>
          <w:p w14:paraId="27D6994E" w14:textId="77777777" w:rsidR="00222EDE" w:rsidRPr="009162D5" w:rsidRDefault="00222EDE" w:rsidP="00222EDE">
            <w:pPr>
              <w:snapToGrid/>
              <w:ind w:leftChars="100" w:left="182" w:firstLineChars="100" w:firstLine="182"/>
              <w:jc w:val="left"/>
            </w:pPr>
            <w:r w:rsidRPr="009162D5">
              <w:rPr>
                <w:rFonts w:hint="eastAsia"/>
              </w:rPr>
              <w:t>ハ　保育士　１以上</w:t>
            </w:r>
          </w:p>
          <w:p w14:paraId="6EC40F23" w14:textId="77777777" w:rsidR="00222EDE" w:rsidRPr="009162D5" w:rsidRDefault="00222EDE" w:rsidP="00222EDE">
            <w:pPr>
              <w:snapToGrid/>
              <w:ind w:leftChars="100" w:left="182"/>
              <w:jc w:val="left"/>
            </w:pPr>
            <w:r w:rsidRPr="009162D5">
              <w:rPr>
                <w:rFonts w:hint="eastAsia"/>
              </w:rPr>
              <w:t>三　栄養士　１以上</w:t>
            </w:r>
          </w:p>
          <w:p w14:paraId="7285AEB1" w14:textId="77777777" w:rsidR="00222EDE" w:rsidRPr="009162D5" w:rsidRDefault="00222EDE" w:rsidP="00222EDE">
            <w:pPr>
              <w:snapToGrid/>
              <w:ind w:leftChars="100" w:left="182"/>
              <w:jc w:val="left"/>
            </w:pPr>
            <w:r w:rsidRPr="009162D5">
              <w:rPr>
                <w:rFonts w:hint="eastAsia"/>
              </w:rPr>
              <w:t>四　調理員　１以上</w:t>
            </w:r>
          </w:p>
          <w:p w14:paraId="0D8BBB9B" w14:textId="77777777" w:rsidR="00222EDE" w:rsidRPr="009162D5" w:rsidRDefault="00222EDE" w:rsidP="00222EDE">
            <w:pPr>
              <w:snapToGrid/>
              <w:ind w:leftChars="100" w:left="182"/>
              <w:jc w:val="left"/>
            </w:pPr>
            <w:r w:rsidRPr="009162D5">
              <w:rPr>
                <w:rFonts w:hint="eastAsia"/>
              </w:rPr>
              <w:t>五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44A8F429" w14:textId="77777777" w:rsidR="00222EDE" w:rsidRPr="009162D5" w:rsidRDefault="002F2488" w:rsidP="00FE59AE">
            <w:pPr>
              <w:snapToGrid/>
              <w:jc w:val="both"/>
            </w:pPr>
            <w:sdt>
              <w:sdtPr>
                <w:rPr>
                  <w:rFonts w:hint="eastAsia"/>
                </w:rPr>
                <w:id w:val="1533771243"/>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20ABB458" w14:textId="77777777" w:rsidR="00222EDE" w:rsidRPr="009162D5" w:rsidRDefault="002F2488" w:rsidP="00FE59AE">
            <w:pPr>
              <w:snapToGrid/>
              <w:jc w:val="both"/>
            </w:pPr>
            <w:sdt>
              <w:sdtPr>
                <w:rPr>
                  <w:rFonts w:hint="eastAsia"/>
                </w:rPr>
                <w:id w:val="-247191130"/>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710" w:type="dxa"/>
            <w:tcBorders>
              <w:left w:val="single" w:sz="6" w:space="0" w:color="auto"/>
              <w:bottom w:val="single" w:sz="4" w:space="0" w:color="auto"/>
            </w:tcBorders>
            <w:shd w:val="clear" w:color="auto" w:fill="auto"/>
          </w:tcPr>
          <w:p w14:paraId="04A352CB" w14:textId="77777777" w:rsidR="00222EDE" w:rsidRPr="009162D5" w:rsidRDefault="00222EDE" w:rsidP="0069170E">
            <w:pPr>
              <w:snapToGrid/>
              <w:jc w:val="both"/>
            </w:pPr>
            <w:r w:rsidRPr="009162D5">
              <w:rPr>
                <w:rFonts w:hint="eastAsia"/>
                <w:kern w:val="0"/>
                <w:sz w:val="18"/>
                <w:szCs w:val="18"/>
              </w:rPr>
              <w:t>省令第6条第1項</w:t>
            </w:r>
          </w:p>
        </w:tc>
      </w:tr>
    </w:tbl>
    <w:p w14:paraId="461381E5" w14:textId="77777777" w:rsidR="00222EDE" w:rsidRPr="00800338" w:rsidRDefault="00222EDE" w:rsidP="00222EDE">
      <w:pPr>
        <w:snapToGrid/>
        <w:jc w:val="left"/>
      </w:pPr>
    </w:p>
    <w:p w14:paraId="756B1810"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337"/>
        <w:gridCol w:w="5528"/>
        <w:gridCol w:w="1046"/>
        <w:gridCol w:w="1656"/>
      </w:tblGrid>
      <w:tr w:rsidR="00800338" w:rsidRPr="00800338" w14:paraId="2E443277" w14:textId="77777777" w:rsidTr="00F450BF">
        <w:trPr>
          <w:trHeight w:val="263"/>
        </w:trPr>
        <w:tc>
          <w:tcPr>
            <w:tcW w:w="1081" w:type="dxa"/>
            <w:tcBorders>
              <w:top w:val="single" w:sz="4" w:space="0" w:color="auto"/>
              <w:right w:val="single" w:sz="4" w:space="0" w:color="auto"/>
            </w:tcBorders>
            <w:shd w:val="clear" w:color="auto" w:fill="auto"/>
          </w:tcPr>
          <w:p w14:paraId="288710E7" w14:textId="77777777" w:rsidR="00222EDE" w:rsidRPr="00800338" w:rsidRDefault="00222EDE" w:rsidP="00F97E4E">
            <w:r w:rsidRPr="00800338">
              <w:rPr>
                <w:rFonts w:hint="eastAsia"/>
              </w:rPr>
              <w:t>項目</w:t>
            </w: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0A047C1" w14:textId="77777777" w:rsidR="00222EDE" w:rsidRPr="00800338" w:rsidRDefault="00222EDE" w:rsidP="00F97E4E">
            <w:r w:rsidRPr="00800338">
              <w:t>点検のポイント</w:t>
            </w:r>
          </w:p>
        </w:tc>
        <w:tc>
          <w:tcPr>
            <w:tcW w:w="1046" w:type="dxa"/>
            <w:tcBorders>
              <w:left w:val="single" w:sz="6" w:space="0" w:color="auto"/>
              <w:bottom w:val="single" w:sz="4" w:space="0" w:color="auto"/>
              <w:right w:val="single" w:sz="6" w:space="0" w:color="auto"/>
            </w:tcBorders>
            <w:shd w:val="clear" w:color="auto" w:fill="auto"/>
          </w:tcPr>
          <w:p w14:paraId="7FEDAF25" w14:textId="77777777" w:rsidR="00222EDE" w:rsidRPr="00800338" w:rsidRDefault="00222EDE" w:rsidP="00F97E4E">
            <w:r w:rsidRPr="00800338">
              <w:t>点検</w:t>
            </w:r>
          </w:p>
        </w:tc>
        <w:tc>
          <w:tcPr>
            <w:tcW w:w="1656" w:type="dxa"/>
            <w:tcBorders>
              <w:left w:val="single" w:sz="6" w:space="0" w:color="auto"/>
            </w:tcBorders>
            <w:shd w:val="clear" w:color="auto" w:fill="auto"/>
          </w:tcPr>
          <w:p w14:paraId="5C651E31" w14:textId="77777777" w:rsidR="00222EDE" w:rsidRPr="00800338" w:rsidRDefault="00222EDE" w:rsidP="00F97E4E">
            <w:r w:rsidRPr="00800338">
              <w:t>根拠</w:t>
            </w:r>
          </w:p>
        </w:tc>
      </w:tr>
      <w:tr w:rsidR="00800338" w:rsidRPr="00800338" w14:paraId="4C4A55E4" w14:textId="77777777" w:rsidTr="00F450BF">
        <w:trPr>
          <w:trHeight w:val="1080"/>
        </w:trPr>
        <w:tc>
          <w:tcPr>
            <w:tcW w:w="1081" w:type="dxa"/>
            <w:vMerge w:val="restart"/>
            <w:tcBorders>
              <w:right w:val="single" w:sz="4" w:space="0" w:color="auto"/>
            </w:tcBorders>
          </w:tcPr>
          <w:p w14:paraId="0950D1F4" w14:textId="77777777" w:rsidR="00222EDE" w:rsidRPr="00800338" w:rsidRDefault="00222EDE" w:rsidP="00F97E4E">
            <w:pPr>
              <w:snapToGrid/>
              <w:jc w:val="both"/>
            </w:pPr>
            <w:r w:rsidRPr="00800338">
              <w:rPr>
                <w:rFonts w:hint="eastAsia"/>
              </w:rPr>
              <w:t>５</w:t>
            </w:r>
          </w:p>
          <w:p w14:paraId="7C93457E" w14:textId="77777777" w:rsidR="00222EDE" w:rsidRPr="00800338" w:rsidRDefault="00222EDE" w:rsidP="00F97E4E">
            <w:pPr>
              <w:snapToGrid/>
              <w:jc w:val="both"/>
            </w:pPr>
            <w:r w:rsidRPr="00800338">
              <w:rPr>
                <w:rFonts w:hint="eastAsia"/>
              </w:rPr>
              <w:t>児童発達</w:t>
            </w:r>
          </w:p>
          <w:p w14:paraId="38DDFA65" w14:textId="77777777" w:rsidR="00222EDE" w:rsidRPr="00800338" w:rsidRDefault="00222EDE" w:rsidP="00F97E4E">
            <w:pPr>
              <w:snapToGrid/>
              <w:jc w:val="both"/>
            </w:pPr>
            <w:r w:rsidRPr="00800338">
              <w:rPr>
                <w:rFonts w:hint="eastAsia"/>
              </w:rPr>
              <w:t>支援・</w:t>
            </w:r>
          </w:p>
          <w:p w14:paraId="36DBC5D7" w14:textId="77777777" w:rsidR="00222EDE" w:rsidRPr="00800338" w:rsidRDefault="00222EDE" w:rsidP="00F97E4E">
            <w:pPr>
              <w:snapToGrid/>
              <w:jc w:val="both"/>
            </w:pPr>
            <w:r w:rsidRPr="00800338">
              <w:rPr>
                <w:rFonts w:hint="eastAsia"/>
              </w:rPr>
              <w:t>放課後等デイサービス</w:t>
            </w:r>
          </w:p>
          <w:p w14:paraId="28419815" w14:textId="77777777" w:rsidR="00222EDE" w:rsidRPr="00800338" w:rsidRDefault="00222EDE" w:rsidP="00F97E4E">
            <w:pPr>
              <w:snapToGrid/>
              <w:jc w:val="both"/>
            </w:pPr>
            <w:r w:rsidRPr="00800338">
              <w:rPr>
                <w:rFonts w:hint="eastAsia"/>
              </w:rPr>
              <w:t>における</w:t>
            </w:r>
          </w:p>
          <w:p w14:paraId="77742256" w14:textId="77777777" w:rsidR="00222EDE" w:rsidRPr="00800338" w:rsidRDefault="00222EDE" w:rsidP="00F97E4E">
            <w:pPr>
              <w:snapToGrid/>
              <w:jc w:val="both"/>
            </w:pPr>
            <w:r w:rsidRPr="00800338">
              <w:rPr>
                <w:rFonts w:hint="eastAsia"/>
              </w:rPr>
              <w:t>従業者の</w:t>
            </w:r>
          </w:p>
          <w:p w14:paraId="3D562CBC" w14:textId="77777777" w:rsidR="00222EDE" w:rsidRPr="00800338" w:rsidRDefault="00222EDE" w:rsidP="00F97E4E">
            <w:pPr>
              <w:snapToGrid/>
              <w:jc w:val="both"/>
            </w:pPr>
            <w:r w:rsidRPr="00800338">
              <w:rPr>
                <w:rFonts w:hint="eastAsia"/>
              </w:rPr>
              <w:t>員数</w:t>
            </w:r>
          </w:p>
          <w:p w14:paraId="3799BB7C" w14:textId="1F0DA717" w:rsidR="00222EDE" w:rsidRPr="00800338" w:rsidRDefault="00222EDE" w:rsidP="00DA7BBE">
            <w:pPr>
              <w:snapToGrid/>
              <w:spacing w:afterLines="50" w:after="142"/>
              <w:jc w:val="both"/>
            </w:pPr>
            <w:r w:rsidRPr="00800338">
              <w:rPr>
                <w:rFonts w:hint="eastAsia"/>
              </w:rPr>
              <w:t>（続き）</w:t>
            </w:r>
          </w:p>
        </w:tc>
        <w:tc>
          <w:tcPr>
            <w:tcW w:w="5865" w:type="dxa"/>
            <w:gridSpan w:val="2"/>
            <w:tcBorders>
              <w:top w:val="single" w:sz="4" w:space="0" w:color="auto"/>
              <w:left w:val="single" w:sz="4" w:space="0" w:color="auto"/>
              <w:bottom w:val="nil"/>
              <w:right w:val="single" w:sz="6" w:space="0" w:color="auto"/>
            </w:tcBorders>
            <w:shd w:val="clear" w:color="auto" w:fill="auto"/>
          </w:tcPr>
          <w:p w14:paraId="1FBA4769" w14:textId="77777777" w:rsidR="00222EDE" w:rsidRPr="009162D5" w:rsidRDefault="00222EDE" w:rsidP="0069170E">
            <w:pPr>
              <w:snapToGrid/>
              <w:spacing w:afterLines="30" w:after="85" w:line="20" w:lineRule="exact"/>
              <w:jc w:val="left"/>
            </w:pPr>
          </w:p>
          <w:p w14:paraId="485245EF" w14:textId="77777777" w:rsidR="00222EDE" w:rsidRPr="009162D5" w:rsidRDefault="00222EDE" w:rsidP="00222EDE">
            <w:pPr>
              <w:snapToGrid/>
              <w:spacing w:afterLines="30" w:after="85"/>
              <w:jc w:val="left"/>
              <w:rPr>
                <w:sz w:val="18"/>
                <w:szCs w:val="18"/>
                <w:bdr w:val="single" w:sz="4" w:space="0" w:color="auto"/>
              </w:rPr>
            </w:pPr>
            <w:r w:rsidRPr="009162D5">
              <w:rPr>
                <w:rFonts w:hint="eastAsia"/>
              </w:rPr>
              <w:t xml:space="preserve">（９）機能訓練担当職員の配置　</w:t>
            </w:r>
            <w:r w:rsidRPr="009162D5">
              <w:rPr>
                <w:rFonts w:hint="eastAsia"/>
                <w:szCs w:val="18"/>
                <w:bdr w:val="single" w:sz="4" w:space="0" w:color="auto"/>
              </w:rPr>
              <w:t>児発（センター型に限る）</w:t>
            </w:r>
          </w:p>
          <w:p w14:paraId="219F0473" w14:textId="77777777" w:rsidR="00222EDE" w:rsidRPr="009162D5" w:rsidRDefault="00222EDE" w:rsidP="00222EDE">
            <w:pPr>
              <w:ind w:leftChars="100" w:left="182"/>
              <w:jc w:val="left"/>
            </w:pPr>
            <w:r w:rsidRPr="009162D5">
              <w:rPr>
                <w:rFonts w:hint="eastAsia"/>
              </w:rPr>
              <w:t>（８）のほか、日常生活を営むのに必要な機能訓練を行う場合には、機能訓練担当職員が置かれていますか。</w:t>
            </w:r>
          </w:p>
          <w:p w14:paraId="1751C3E8" w14:textId="5F1068B3" w:rsidR="00330B5D" w:rsidRPr="009162D5" w:rsidRDefault="00330B5D" w:rsidP="00DF3981">
            <w:pPr>
              <w:jc w:val="left"/>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36D56C34" w14:textId="77777777" w:rsidR="00222EDE" w:rsidRPr="009162D5" w:rsidRDefault="002F2488" w:rsidP="00FE59AE">
            <w:pPr>
              <w:snapToGrid/>
              <w:jc w:val="both"/>
            </w:pPr>
            <w:sdt>
              <w:sdtPr>
                <w:rPr>
                  <w:rFonts w:hint="eastAsia"/>
                </w:rPr>
                <w:id w:val="-130715844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34A4E753" w14:textId="77777777" w:rsidR="00222EDE" w:rsidRPr="009162D5" w:rsidRDefault="002F2488" w:rsidP="00FE59AE">
            <w:pPr>
              <w:jc w:val="both"/>
            </w:pPr>
            <w:sdt>
              <w:sdtPr>
                <w:rPr>
                  <w:rFonts w:hint="eastAsia"/>
                </w:rPr>
                <w:id w:val="112982223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656" w:type="dxa"/>
            <w:vMerge w:val="restart"/>
            <w:tcBorders>
              <w:top w:val="single" w:sz="4" w:space="0" w:color="auto"/>
              <w:left w:val="single" w:sz="6" w:space="0" w:color="auto"/>
            </w:tcBorders>
            <w:shd w:val="clear" w:color="auto" w:fill="auto"/>
          </w:tcPr>
          <w:p w14:paraId="35850CD7" w14:textId="66A5C46E" w:rsidR="00222EDE" w:rsidRPr="009162D5" w:rsidRDefault="00222EDE" w:rsidP="00A53829">
            <w:pPr>
              <w:snapToGrid/>
              <w:jc w:val="both"/>
            </w:pPr>
            <w:r w:rsidRPr="006E54FE">
              <w:rPr>
                <w:rFonts w:hint="eastAsia"/>
                <w:kern w:val="0"/>
                <w:sz w:val="18"/>
                <w:szCs w:val="18"/>
              </w:rPr>
              <w:t>省令第6条第2項</w:t>
            </w:r>
            <w:r w:rsidR="00330B5D" w:rsidRPr="006E54FE">
              <w:rPr>
                <w:rFonts w:hint="eastAsia"/>
                <w:kern w:val="0"/>
                <w:sz w:val="18"/>
                <w:szCs w:val="18"/>
              </w:rPr>
              <w:t>、</w:t>
            </w:r>
            <w:r w:rsidRPr="006E54FE">
              <w:rPr>
                <w:rFonts w:hint="eastAsia"/>
                <w:kern w:val="0"/>
                <w:sz w:val="18"/>
                <w:szCs w:val="18"/>
              </w:rPr>
              <w:t>第</w:t>
            </w:r>
            <w:r w:rsidR="00330B5D" w:rsidRPr="006E54FE">
              <w:rPr>
                <w:rFonts w:hint="eastAsia"/>
                <w:kern w:val="0"/>
                <w:sz w:val="18"/>
                <w:szCs w:val="18"/>
              </w:rPr>
              <w:t>4</w:t>
            </w:r>
            <w:r w:rsidRPr="006E54FE">
              <w:rPr>
                <w:rFonts w:hint="eastAsia"/>
                <w:kern w:val="0"/>
                <w:sz w:val="18"/>
                <w:szCs w:val="18"/>
              </w:rPr>
              <w:t>項、第</w:t>
            </w:r>
            <w:r w:rsidR="00330B5D" w:rsidRPr="006E54FE">
              <w:rPr>
                <w:rFonts w:hint="eastAsia"/>
                <w:kern w:val="0"/>
                <w:sz w:val="18"/>
                <w:szCs w:val="18"/>
              </w:rPr>
              <w:t>5</w:t>
            </w:r>
            <w:r w:rsidRPr="006E54FE">
              <w:rPr>
                <w:rFonts w:hint="eastAsia"/>
                <w:kern w:val="0"/>
                <w:sz w:val="18"/>
                <w:szCs w:val="18"/>
              </w:rPr>
              <w:t>項</w:t>
            </w:r>
          </w:p>
        </w:tc>
      </w:tr>
      <w:tr w:rsidR="00800338" w:rsidRPr="00800338" w14:paraId="41CAE466" w14:textId="77777777" w:rsidTr="00DA7BBE">
        <w:trPr>
          <w:trHeight w:val="1715"/>
        </w:trPr>
        <w:tc>
          <w:tcPr>
            <w:tcW w:w="1081" w:type="dxa"/>
            <w:vMerge/>
            <w:tcBorders>
              <w:right w:val="single" w:sz="4" w:space="0" w:color="auto"/>
            </w:tcBorders>
          </w:tcPr>
          <w:p w14:paraId="5ACDF819"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2AB3C2FB" w14:textId="77777777" w:rsidR="00222EDE" w:rsidRPr="00800338" w:rsidRDefault="00222EDE" w:rsidP="00CC0DE1">
            <w:pPr>
              <w:snapToGrid/>
              <w:spacing w:line="260" w:lineRule="exact"/>
              <w:ind w:leftChars="100" w:left="182" w:firstLineChars="100" w:firstLine="182"/>
              <w:jc w:val="left"/>
            </w:pPr>
          </w:p>
          <w:p w14:paraId="4D4BE03D" w14:textId="77777777" w:rsidR="00222EDE" w:rsidRPr="00800338" w:rsidRDefault="00222EDE" w:rsidP="00CC0DE1">
            <w:pPr>
              <w:snapToGrid/>
              <w:spacing w:line="260" w:lineRule="exact"/>
              <w:ind w:leftChars="100" w:left="182"/>
              <w:jc w:val="left"/>
            </w:pPr>
          </w:p>
          <w:p w14:paraId="72E661D1" w14:textId="77777777" w:rsidR="00222EDE" w:rsidRPr="00800338" w:rsidRDefault="00222EDE" w:rsidP="00CC0DE1">
            <w:pPr>
              <w:snapToGrid/>
              <w:spacing w:line="260" w:lineRule="exact"/>
              <w:ind w:leftChars="100" w:left="182"/>
              <w:jc w:val="left"/>
            </w:pPr>
          </w:p>
          <w:p w14:paraId="7275557D" w14:textId="77777777" w:rsidR="00222EDE" w:rsidRPr="00800338" w:rsidRDefault="00222EDE" w:rsidP="006B0546">
            <w:pPr>
              <w:spacing w:line="260" w:lineRule="exact"/>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1A5D9965" w14:textId="77777777" w:rsidR="00222EDE" w:rsidRPr="006E54FE" w:rsidRDefault="00222EDE" w:rsidP="00222EDE">
            <w:pPr>
              <w:spacing w:line="276" w:lineRule="auto"/>
              <w:ind w:firstLineChars="100" w:firstLine="182"/>
              <w:jc w:val="left"/>
              <w:rPr>
                <w:u w:val="single"/>
              </w:rPr>
            </w:pPr>
            <w:r w:rsidRPr="006E54FE">
              <w:rPr>
                <w:rFonts w:hint="eastAsia"/>
              </w:rPr>
              <w:t>当該機能訓練担当職員の数を児童指導員及び保育士の総数に含めることができるが、</w:t>
            </w:r>
            <w:r w:rsidRPr="006E54FE">
              <w:rPr>
                <w:rFonts w:hint="eastAsia"/>
                <w:u w:val="single"/>
              </w:rPr>
              <w:t>当該機能訓練担当職員を総数に含める場合における、（８）二のイの児童指導員及び保育士の総数の半数以上は、児童指導員及び保育士になっていますか。</w:t>
            </w:r>
          </w:p>
          <w:p w14:paraId="3BD55A36" w14:textId="2C612B60" w:rsidR="00222EDE" w:rsidRPr="00EC01BF" w:rsidRDefault="00DC097A" w:rsidP="006B0546">
            <w:pPr>
              <w:spacing w:line="260" w:lineRule="exact"/>
              <w:jc w:val="left"/>
              <w:rPr>
                <w:color w:val="FF0000"/>
              </w:rPr>
            </w:pPr>
            <w:r w:rsidRPr="00800338">
              <w:rPr>
                <w:rFonts w:hint="eastAsia"/>
                <w:noProof/>
              </w:rPr>
              <mc:AlternateContent>
                <mc:Choice Requires="wps">
                  <w:drawing>
                    <wp:anchor distT="0" distB="0" distL="114300" distR="114300" simplePos="0" relativeHeight="251665408" behindDoc="0" locked="0" layoutInCell="1" allowOverlap="1" wp14:anchorId="26C9CBAE" wp14:editId="34DC5515">
                      <wp:simplePos x="0" y="0"/>
                      <wp:positionH relativeFrom="column">
                        <wp:posOffset>1270</wp:posOffset>
                      </wp:positionH>
                      <wp:positionV relativeFrom="paragraph">
                        <wp:posOffset>3810</wp:posOffset>
                      </wp:positionV>
                      <wp:extent cx="3295015" cy="762000"/>
                      <wp:effectExtent l="0" t="0" r="19685" b="19050"/>
                      <wp:wrapNone/>
                      <wp:docPr id="1030"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62000"/>
                              </a:xfrm>
                              <a:prstGeom prst="rect">
                                <a:avLst/>
                              </a:prstGeom>
                              <a:solidFill>
                                <a:srgbClr val="FFFFFF"/>
                              </a:solidFill>
                              <a:ln w="6350">
                                <a:solidFill>
                                  <a:srgbClr val="000000"/>
                                </a:solidFill>
                                <a:prstDash val="sysDot"/>
                                <a:miter lim="800000"/>
                                <a:headEnd/>
                                <a:tailEnd/>
                              </a:ln>
                            </wps:spPr>
                            <wps:txbx>
                              <w:txbxContent>
                                <w:p w14:paraId="0A414290" w14:textId="77777777" w:rsidR="00DC097A" w:rsidRPr="00BD521F" w:rsidRDefault="00DC097A" w:rsidP="00DC097A">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　ここでいう半数は、（8）二のイにより必要とされる人数に対して半数とする。</w:t>
                                  </w:r>
                                </w:p>
                                <w:p w14:paraId="04A35041" w14:textId="77777777" w:rsidR="00DC097A" w:rsidRPr="00BD521F" w:rsidRDefault="00DC097A" w:rsidP="00DC097A">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（例）定員</w:t>
                                  </w:r>
                                  <w:r w:rsidRPr="00BD521F">
                                    <w:rPr>
                                      <w:rFonts w:ascii="ＭＳ 明朝" w:eastAsia="ＭＳ 明朝" w:hAnsi="ＭＳ 明朝"/>
                                      <w:sz w:val="14"/>
                                      <w:szCs w:val="14"/>
                                    </w:rPr>
                                    <w:t>40 人の事業所において、児童指導員を３名、保育士を３</w:t>
                                  </w:r>
                                  <w:r w:rsidRPr="00BD521F">
                                    <w:rPr>
                                      <w:rFonts w:ascii="ＭＳ 明朝" w:eastAsia="ＭＳ 明朝" w:hAnsi="ＭＳ 明朝" w:hint="eastAsia"/>
                                      <w:sz w:val="14"/>
                                      <w:szCs w:val="14"/>
                                    </w:rPr>
                                    <w:t>名、機能訓練担当職員を４名、看護職員を４名配置している場合、定員</w:t>
                                  </w:r>
                                  <w:r w:rsidRPr="00BD521F">
                                    <w:rPr>
                                      <w:rFonts w:ascii="ＭＳ 明朝" w:eastAsia="ＭＳ 明朝" w:hAnsi="ＭＳ 明朝"/>
                                      <w:sz w:val="14"/>
                                      <w:szCs w:val="14"/>
                                    </w:rPr>
                                    <w:t>40 人に対して、</w:t>
                                  </w:r>
                                  <w:r w:rsidRPr="00BD521F">
                                    <w:rPr>
                                      <w:rFonts w:ascii="ＭＳ 明朝" w:eastAsia="ＭＳ 明朝" w:hAnsi="ＭＳ 明朝" w:hint="eastAsia"/>
                                      <w:sz w:val="14"/>
                                      <w:szCs w:val="14"/>
                                    </w:rPr>
                                    <w:t>（8）二のイ</w:t>
                                  </w:r>
                                  <w:r w:rsidRPr="00BD521F">
                                    <w:rPr>
                                      <w:rFonts w:ascii="ＭＳ 明朝" w:eastAsia="ＭＳ 明朝" w:hAnsi="ＭＳ 明朝"/>
                                      <w:sz w:val="14"/>
                                      <w:szCs w:val="14"/>
                                    </w:rPr>
                                    <w:t>により配</w:t>
                                  </w:r>
                                  <w:r w:rsidRPr="00BD521F">
                                    <w:rPr>
                                      <w:rFonts w:ascii="ＭＳ 明朝" w:eastAsia="ＭＳ 明朝" w:hAnsi="ＭＳ 明朝" w:hint="eastAsia"/>
                                      <w:sz w:val="14"/>
                                      <w:szCs w:val="14"/>
                                    </w:rPr>
                                    <w:t>置する児童指導員等は</w:t>
                                  </w:r>
                                  <w:r w:rsidRPr="00BD521F">
                                    <w:rPr>
                                      <w:rFonts w:ascii="ＭＳ 明朝" w:eastAsia="ＭＳ 明朝" w:hAnsi="ＭＳ 明朝"/>
                                      <w:sz w:val="14"/>
                                      <w:szCs w:val="14"/>
                                    </w:rPr>
                                    <w:t>10 名であり、その半分が児童指導員又は</w:t>
                                  </w:r>
                                  <w:r w:rsidRPr="00BD521F">
                                    <w:rPr>
                                      <w:rFonts w:ascii="ＭＳ 明朝" w:eastAsia="ＭＳ 明朝" w:hAnsi="ＭＳ 明朝" w:hint="eastAsia"/>
                                      <w:sz w:val="14"/>
                                      <w:szCs w:val="14"/>
                                    </w:rPr>
                                    <w:t>保育士であれば良いため、この要件を満たすことになる。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9CBAE" id="Text Box 977" o:spid="_x0000_s1034" type="#_x0000_t202" style="position:absolute;margin-left:.1pt;margin-top:.3pt;width:259.4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" strokeweight=".5pt">
                      <v:stroke dashstyle="1 1"/>
                      <v:textbox inset="5.85pt,.7pt,5.85pt,.7pt">
                        <w:txbxContent>
                          <w:p w14:paraId="0A414290" w14:textId="77777777" w:rsidR="00DC097A" w:rsidRPr="00BD521F" w:rsidRDefault="00DC097A" w:rsidP="00DC097A">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　ここでいう半数は、（8）二のイにより必要とされる人数に対して半数とする。</w:t>
                            </w:r>
                          </w:p>
                          <w:p w14:paraId="04A35041" w14:textId="77777777" w:rsidR="00DC097A" w:rsidRPr="00BD521F" w:rsidRDefault="00DC097A" w:rsidP="00DC097A">
                            <w:pPr>
                              <w:snapToGrid/>
                              <w:spacing w:beforeLines="20" w:before="57" w:line="200" w:lineRule="exact"/>
                              <w:ind w:leftChars="50" w:left="213" w:rightChars="50" w:right="91" w:hangingChars="100" w:hanging="122"/>
                              <w:jc w:val="left"/>
                              <w:rPr>
                                <w:rFonts w:ascii="ＭＳ 明朝" w:eastAsia="ＭＳ 明朝" w:hAnsi="ＭＳ 明朝"/>
                                <w:sz w:val="14"/>
                                <w:szCs w:val="14"/>
                              </w:rPr>
                            </w:pPr>
                            <w:r w:rsidRPr="00BD521F">
                              <w:rPr>
                                <w:rFonts w:ascii="ＭＳ 明朝" w:eastAsia="ＭＳ 明朝" w:hAnsi="ＭＳ 明朝" w:hint="eastAsia"/>
                                <w:sz w:val="14"/>
                                <w:szCs w:val="14"/>
                              </w:rPr>
                              <w:t>（例）定員</w:t>
                            </w:r>
                            <w:r w:rsidRPr="00BD521F">
                              <w:rPr>
                                <w:rFonts w:ascii="ＭＳ 明朝" w:eastAsia="ＭＳ 明朝" w:hAnsi="ＭＳ 明朝"/>
                                <w:sz w:val="14"/>
                                <w:szCs w:val="14"/>
                              </w:rPr>
                              <w:t>40 人の事業所において、児童指導員を３名、保育士を３</w:t>
                            </w:r>
                            <w:r w:rsidRPr="00BD521F">
                              <w:rPr>
                                <w:rFonts w:ascii="ＭＳ 明朝" w:eastAsia="ＭＳ 明朝" w:hAnsi="ＭＳ 明朝" w:hint="eastAsia"/>
                                <w:sz w:val="14"/>
                                <w:szCs w:val="14"/>
                              </w:rPr>
                              <w:t>名、機能訓練担当職員を４名、看護職員を４名配置している場合、定員</w:t>
                            </w:r>
                            <w:r w:rsidRPr="00BD521F">
                              <w:rPr>
                                <w:rFonts w:ascii="ＭＳ 明朝" w:eastAsia="ＭＳ 明朝" w:hAnsi="ＭＳ 明朝"/>
                                <w:sz w:val="14"/>
                                <w:szCs w:val="14"/>
                              </w:rPr>
                              <w:t>40 人に対して、</w:t>
                            </w:r>
                            <w:r w:rsidRPr="00BD521F">
                              <w:rPr>
                                <w:rFonts w:ascii="ＭＳ 明朝" w:eastAsia="ＭＳ 明朝" w:hAnsi="ＭＳ 明朝" w:hint="eastAsia"/>
                                <w:sz w:val="14"/>
                                <w:szCs w:val="14"/>
                              </w:rPr>
                              <w:t>（8）二のイ</w:t>
                            </w:r>
                            <w:r w:rsidRPr="00BD521F">
                              <w:rPr>
                                <w:rFonts w:ascii="ＭＳ 明朝" w:eastAsia="ＭＳ 明朝" w:hAnsi="ＭＳ 明朝"/>
                                <w:sz w:val="14"/>
                                <w:szCs w:val="14"/>
                              </w:rPr>
                              <w:t>により配</w:t>
                            </w:r>
                            <w:r w:rsidRPr="00BD521F">
                              <w:rPr>
                                <w:rFonts w:ascii="ＭＳ 明朝" w:eastAsia="ＭＳ 明朝" w:hAnsi="ＭＳ 明朝" w:hint="eastAsia"/>
                                <w:sz w:val="14"/>
                                <w:szCs w:val="14"/>
                              </w:rPr>
                              <w:t>置する児童指導員等は</w:t>
                            </w:r>
                            <w:r w:rsidRPr="00BD521F">
                              <w:rPr>
                                <w:rFonts w:ascii="ＭＳ 明朝" w:eastAsia="ＭＳ 明朝" w:hAnsi="ＭＳ 明朝"/>
                                <w:sz w:val="14"/>
                                <w:szCs w:val="14"/>
                              </w:rPr>
                              <w:t>10 名であり、その半分が児童指導員又は</w:t>
                            </w:r>
                            <w:r w:rsidRPr="00BD521F">
                              <w:rPr>
                                <w:rFonts w:ascii="ＭＳ 明朝" w:eastAsia="ＭＳ 明朝" w:hAnsi="ＭＳ 明朝" w:hint="eastAsia"/>
                                <w:sz w:val="14"/>
                                <w:szCs w:val="14"/>
                              </w:rPr>
                              <w:t>保育士であれば良いため、この要件を満たすことになる。</w:t>
                            </w:r>
                          </w:p>
                        </w:txbxContent>
                      </v:textbox>
                    </v:shape>
                  </w:pict>
                </mc:Fallback>
              </mc:AlternateContent>
            </w:r>
          </w:p>
          <w:p w14:paraId="3155F299" w14:textId="77777777" w:rsidR="00DA7BBE" w:rsidRDefault="00DA7BBE" w:rsidP="006B0546">
            <w:pPr>
              <w:spacing w:line="260" w:lineRule="exact"/>
              <w:jc w:val="left"/>
            </w:pPr>
          </w:p>
          <w:p w14:paraId="05C579A9" w14:textId="77777777" w:rsidR="00DA7BBE" w:rsidRDefault="00DA7BBE" w:rsidP="006B0546">
            <w:pPr>
              <w:spacing w:line="260" w:lineRule="exact"/>
              <w:jc w:val="left"/>
            </w:pPr>
          </w:p>
          <w:p w14:paraId="389950C9" w14:textId="77777777" w:rsidR="00DA7BBE" w:rsidRDefault="00DA7BBE" w:rsidP="006B0546">
            <w:pPr>
              <w:spacing w:line="260" w:lineRule="exact"/>
              <w:jc w:val="left"/>
            </w:pPr>
          </w:p>
          <w:p w14:paraId="3ED06D97" w14:textId="77777777" w:rsidR="00DA7BBE" w:rsidRPr="00800338" w:rsidRDefault="00DA7BBE" w:rsidP="006B0546">
            <w:pPr>
              <w:spacing w:line="260" w:lineRule="exact"/>
              <w:jc w:val="left"/>
            </w:pP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5D0921DB" w14:textId="77777777" w:rsidR="00222EDE" w:rsidRPr="00800338" w:rsidRDefault="002F2488" w:rsidP="00CC0DE1">
            <w:pPr>
              <w:snapToGrid/>
              <w:jc w:val="both"/>
            </w:pPr>
            <w:sdt>
              <w:sdtPr>
                <w:rPr>
                  <w:rFonts w:hint="eastAsia"/>
                </w:rPr>
                <w:id w:val="-99811159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264ACE5" w14:textId="77777777" w:rsidR="00222EDE" w:rsidRPr="00800338" w:rsidRDefault="002F2488" w:rsidP="00CC0DE1">
            <w:pPr>
              <w:jc w:val="both"/>
            </w:pPr>
            <w:sdt>
              <w:sdtPr>
                <w:rPr>
                  <w:rFonts w:hint="eastAsia"/>
                </w:rPr>
                <w:id w:val="-618982307"/>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left w:val="single" w:sz="6" w:space="0" w:color="auto"/>
              <w:bottom w:val="single" w:sz="4" w:space="0" w:color="auto"/>
            </w:tcBorders>
            <w:shd w:val="clear" w:color="auto" w:fill="auto"/>
          </w:tcPr>
          <w:p w14:paraId="2B499AF8" w14:textId="77777777" w:rsidR="00222EDE" w:rsidRPr="00800338" w:rsidRDefault="00222EDE" w:rsidP="00A53829">
            <w:pPr>
              <w:snapToGrid/>
              <w:spacing w:line="240" w:lineRule="exact"/>
              <w:jc w:val="both"/>
              <w:rPr>
                <w:kern w:val="0"/>
                <w:sz w:val="18"/>
                <w:szCs w:val="18"/>
              </w:rPr>
            </w:pPr>
          </w:p>
        </w:tc>
      </w:tr>
      <w:tr w:rsidR="00800338" w:rsidRPr="00800338" w14:paraId="38A25D57" w14:textId="77777777" w:rsidTr="00F450BF">
        <w:trPr>
          <w:trHeight w:val="2550"/>
        </w:trPr>
        <w:tc>
          <w:tcPr>
            <w:tcW w:w="1081" w:type="dxa"/>
            <w:vMerge/>
            <w:tcBorders>
              <w:right w:val="single" w:sz="4" w:space="0" w:color="auto"/>
            </w:tcBorders>
          </w:tcPr>
          <w:p w14:paraId="1FA901C3"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nil"/>
              <w:right w:val="single" w:sz="6" w:space="0" w:color="auto"/>
            </w:tcBorders>
            <w:shd w:val="clear" w:color="auto" w:fill="auto"/>
          </w:tcPr>
          <w:p w14:paraId="31B54E1D" w14:textId="77777777" w:rsidR="00222EDE" w:rsidRPr="009162D5" w:rsidRDefault="00222EDE" w:rsidP="00222EDE">
            <w:pPr>
              <w:snapToGrid/>
              <w:spacing w:line="360" w:lineRule="auto"/>
              <w:ind w:left="182" w:hangingChars="100" w:hanging="182"/>
              <w:jc w:val="left"/>
              <w:rPr>
                <w:szCs w:val="20"/>
                <w:bdr w:val="single" w:sz="4" w:space="0" w:color="auto"/>
              </w:rPr>
            </w:pPr>
            <w:r w:rsidRPr="009162D5">
              <w:rPr>
                <w:rFonts w:hint="eastAsia"/>
                <w:szCs w:val="20"/>
              </w:rPr>
              <w:t xml:space="preserve">（１０）看護職員の配置　</w:t>
            </w:r>
            <w:r w:rsidRPr="009162D5">
              <w:rPr>
                <w:rFonts w:hint="eastAsia"/>
                <w:szCs w:val="20"/>
                <w:bdr w:val="single" w:sz="4" w:space="0" w:color="auto"/>
              </w:rPr>
              <w:t>児発（センター型に限る）</w:t>
            </w:r>
          </w:p>
          <w:p w14:paraId="138271D3" w14:textId="77777777" w:rsidR="00222EDE" w:rsidRPr="009162D5" w:rsidRDefault="00222EDE" w:rsidP="00222EDE">
            <w:pPr>
              <w:snapToGrid/>
              <w:ind w:leftChars="100" w:left="182" w:firstLineChars="100" w:firstLine="182"/>
              <w:jc w:val="left"/>
            </w:pPr>
            <w:r w:rsidRPr="009162D5">
              <w:rPr>
                <w:rFonts w:hint="eastAsia"/>
              </w:rPr>
              <w:t>(８)のほか、日常生活及び社会生活を営むために医療的ケアを恒常的に受けることが不可欠である障害児に医療的ケアを行う場合には、看護職員が置かれていますか。</w:t>
            </w:r>
          </w:p>
          <w:p w14:paraId="0E55637A" w14:textId="77777777" w:rsidR="00222EDE" w:rsidRPr="009162D5" w:rsidRDefault="00222EDE" w:rsidP="009550C3">
            <w:pPr>
              <w:snapToGrid/>
              <w:spacing w:line="180" w:lineRule="exact"/>
              <w:ind w:firstLineChars="200" w:firstLine="284"/>
              <w:jc w:val="left"/>
              <w:rPr>
                <w:sz w:val="16"/>
                <w:szCs w:val="16"/>
              </w:rPr>
            </w:pPr>
          </w:p>
          <w:p w14:paraId="7CD5FF28" w14:textId="77777777" w:rsidR="00222EDE" w:rsidRPr="009162D5" w:rsidRDefault="00222EDE" w:rsidP="00222EDE">
            <w:pPr>
              <w:snapToGrid/>
              <w:spacing w:line="220" w:lineRule="exact"/>
              <w:ind w:leftChars="200" w:left="526" w:hangingChars="100" w:hanging="162"/>
              <w:jc w:val="left"/>
              <w:rPr>
                <w:sz w:val="18"/>
                <w:szCs w:val="16"/>
              </w:rPr>
            </w:pPr>
            <w:r w:rsidRPr="009162D5">
              <w:rPr>
                <w:rFonts w:hint="eastAsia"/>
                <w:sz w:val="18"/>
                <w:szCs w:val="16"/>
              </w:rPr>
              <w:t>※　ただし、次のいずれかに該当する場合には、看護職員を置かないことができる。</w:t>
            </w:r>
          </w:p>
          <w:p w14:paraId="38AA9871"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 xml:space="preserve">ア　</w:t>
            </w:r>
            <w:r w:rsidRPr="009162D5">
              <w:rPr>
                <w:sz w:val="18"/>
                <w:szCs w:val="16"/>
              </w:rPr>
              <w:t>医療機関等との連携により、看護職員を事業所に訪問させ、当該看護職員が障害児に対して医療的ケアを行う場合</w:t>
            </w:r>
          </w:p>
          <w:p w14:paraId="03A70B16"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イ</w:t>
            </w:r>
            <w:r w:rsidRPr="009162D5">
              <w:rPr>
                <w:sz w:val="18"/>
                <w:szCs w:val="16"/>
              </w:rPr>
              <w:t xml:space="preserve"> 当該事業所が登録喀痰吸引等事業者であって、医療的ケアのうち喀痰吸引等のみを必要とする障害児に対し、介護福祉士が喀痰吸引等業務を行う場合</w:t>
            </w:r>
          </w:p>
          <w:p w14:paraId="3A60EAEA"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ウ</w:t>
            </w:r>
            <w:r w:rsidRPr="009162D5">
              <w:rPr>
                <w:sz w:val="18"/>
                <w:szCs w:val="16"/>
              </w:rPr>
              <w:t xml:space="preserve"> 当該事業所が登録特定行為事業者であって、医療的ケアのうち特定行為のみを必要とする障害児に対し、認定特定行為業務従事者が特定行為を行う場合</w:t>
            </w:r>
          </w:p>
          <w:p w14:paraId="3320D505" w14:textId="77777777" w:rsidR="00222EDE" w:rsidRPr="009162D5" w:rsidRDefault="00222EDE" w:rsidP="009550C3">
            <w:pPr>
              <w:snapToGrid/>
              <w:spacing w:line="180" w:lineRule="exact"/>
              <w:ind w:leftChars="200" w:left="506" w:hangingChars="100" w:hanging="142"/>
              <w:jc w:val="left"/>
              <w:rPr>
                <w:sz w:val="16"/>
                <w:szCs w:val="16"/>
              </w:rPr>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0D98FBA2" w14:textId="77777777" w:rsidR="00222EDE" w:rsidRPr="00800338" w:rsidRDefault="002F2488" w:rsidP="006B0546">
            <w:pPr>
              <w:snapToGrid/>
              <w:jc w:val="both"/>
            </w:pPr>
            <w:sdt>
              <w:sdtPr>
                <w:rPr>
                  <w:rFonts w:hint="eastAsia"/>
                </w:rPr>
                <w:id w:val="119689199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0FA2F06" w14:textId="77777777" w:rsidR="00222EDE" w:rsidRPr="00800338" w:rsidRDefault="002F2488" w:rsidP="006B0546">
            <w:pPr>
              <w:snapToGrid/>
              <w:jc w:val="both"/>
            </w:pPr>
            <w:sdt>
              <w:sdtPr>
                <w:rPr>
                  <w:rFonts w:hint="eastAsia"/>
                </w:rPr>
                <w:id w:val="15171895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7F70C851" w14:textId="2E99F80B" w:rsidR="00222EDE" w:rsidRPr="009162D5" w:rsidRDefault="00222EDE" w:rsidP="00220C55">
            <w:pPr>
              <w:snapToGrid/>
              <w:spacing w:line="240" w:lineRule="exact"/>
              <w:jc w:val="both"/>
              <w:rPr>
                <w:kern w:val="0"/>
                <w:sz w:val="18"/>
                <w:szCs w:val="18"/>
              </w:rPr>
            </w:pPr>
            <w:r w:rsidRPr="006E54FE">
              <w:rPr>
                <w:rFonts w:hint="eastAsia"/>
                <w:kern w:val="0"/>
                <w:sz w:val="18"/>
                <w:szCs w:val="18"/>
              </w:rPr>
              <w:t>省令第6条第2項、</w:t>
            </w:r>
            <w:r w:rsidR="00491994" w:rsidRPr="006E54FE">
              <w:rPr>
                <w:rFonts w:hint="eastAsia"/>
                <w:kern w:val="0"/>
                <w:sz w:val="18"/>
                <w:szCs w:val="18"/>
              </w:rPr>
              <w:t>第4項、</w:t>
            </w:r>
            <w:r w:rsidRPr="006E54FE">
              <w:rPr>
                <w:rFonts w:hint="eastAsia"/>
                <w:kern w:val="0"/>
                <w:sz w:val="18"/>
                <w:szCs w:val="18"/>
              </w:rPr>
              <w:t>第</w:t>
            </w:r>
            <w:r w:rsidR="00491994" w:rsidRPr="006E54FE">
              <w:rPr>
                <w:rFonts w:hint="eastAsia"/>
                <w:kern w:val="0"/>
                <w:sz w:val="18"/>
                <w:szCs w:val="18"/>
              </w:rPr>
              <w:t>5</w:t>
            </w:r>
            <w:r w:rsidRPr="009162D5">
              <w:rPr>
                <w:rFonts w:hint="eastAsia"/>
                <w:kern w:val="0"/>
                <w:sz w:val="18"/>
                <w:szCs w:val="18"/>
              </w:rPr>
              <w:t>項</w:t>
            </w:r>
          </w:p>
          <w:p w14:paraId="24C1C4A9" w14:textId="77777777" w:rsidR="00222EDE" w:rsidRPr="009C68CF" w:rsidRDefault="00222EDE" w:rsidP="00220C55">
            <w:pPr>
              <w:snapToGrid/>
              <w:spacing w:line="240" w:lineRule="exact"/>
              <w:jc w:val="both"/>
              <w:rPr>
                <w:kern w:val="0"/>
                <w:sz w:val="18"/>
                <w:szCs w:val="18"/>
                <w:highlight w:val="yellow"/>
              </w:rPr>
            </w:pPr>
          </w:p>
        </w:tc>
      </w:tr>
      <w:tr w:rsidR="00800338" w:rsidRPr="00800338" w14:paraId="24DFC12A" w14:textId="77777777" w:rsidTr="00F450BF">
        <w:trPr>
          <w:trHeight w:val="1769"/>
        </w:trPr>
        <w:tc>
          <w:tcPr>
            <w:tcW w:w="1081" w:type="dxa"/>
            <w:vMerge/>
            <w:tcBorders>
              <w:right w:val="single" w:sz="4" w:space="0" w:color="auto"/>
            </w:tcBorders>
          </w:tcPr>
          <w:p w14:paraId="47E39332"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0092AEAC" w14:textId="77777777" w:rsidR="00222EDE" w:rsidRPr="00800338" w:rsidRDefault="00222EDE" w:rsidP="00CC0DE1">
            <w:pPr>
              <w:spacing w:beforeLines="20" w:before="57"/>
              <w:ind w:leftChars="250" w:left="455" w:rightChars="50" w:right="91" w:firstLineChars="100" w:firstLine="182"/>
              <w:jc w:val="left"/>
              <w:rPr>
                <w:u w:val="single"/>
              </w:rPr>
            </w:pPr>
          </w:p>
          <w:p w14:paraId="1643B73B" w14:textId="77777777" w:rsidR="00222EDE" w:rsidRPr="00800338" w:rsidRDefault="00222EDE" w:rsidP="00CC0DE1">
            <w:pPr>
              <w:spacing w:beforeLines="20" w:before="57"/>
              <w:ind w:leftChars="250" w:left="455" w:rightChars="50" w:right="91" w:firstLineChars="100" w:firstLine="182"/>
              <w:jc w:val="left"/>
              <w:rPr>
                <w:u w:val="single"/>
              </w:rPr>
            </w:pPr>
          </w:p>
          <w:p w14:paraId="3ED9157F" w14:textId="77777777" w:rsidR="00222EDE" w:rsidRPr="00800338" w:rsidRDefault="00222EDE" w:rsidP="00CC0DE1">
            <w:pPr>
              <w:spacing w:beforeLines="20" w:before="57"/>
              <w:ind w:rightChars="50" w:right="91"/>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291A7DEB" w14:textId="77777777" w:rsidR="00222EDE" w:rsidRPr="009162D5" w:rsidRDefault="00222EDE" w:rsidP="00222EDE">
            <w:pPr>
              <w:spacing w:beforeLines="20" w:before="57"/>
              <w:ind w:leftChars="12" w:left="22" w:rightChars="50" w:right="91" w:firstLineChars="100" w:firstLine="182"/>
              <w:jc w:val="left"/>
            </w:pPr>
            <w:r w:rsidRPr="006E54FE">
              <w:rPr>
                <w:rFonts w:hint="eastAsia"/>
              </w:rPr>
              <w:t>看護職員がサービスの単位ごとにその提供を行う時間帯を通じて専らサービスの提供に当たる場合には、当該看護職員の数を児童指導員又は、保育士の合計数に含めることができるが、</w:t>
            </w:r>
            <w:r w:rsidRPr="006E54FE">
              <w:rPr>
                <w:rFonts w:hint="eastAsia"/>
                <w:u w:val="single"/>
              </w:rPr>
              <w:t>当該看護職員を総数に含める場合における、（８）二のイの児童指導員及び保育士の総数の半数以上は、児童指導員及び保育士になっていますか。</w:t>
            </w: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785D7B2E" w14:textId="77777777" w:rsidR="00222EDE" w:rsidRPr="00800338" w:rsidRDefault="002F2488" w:rsidP="00CC0DE1">
            <w:pPr>
              <w:snapToGrid/>
              <w:jc w:val="both"/>
            </w:pPr>
            <w:sdt>
              <w:sdtPr>
                <w:rPr>
                  <w:rFonts w:hint="eastAsia"/>
                </w:rPr>
                <w:id w:val="28485879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54B999C" w14:textId="77777777" w:rsidR="00222EDE" w:rsidRPr="00800338" w:rsidRDefault="002F2488" w:rsidP="00CC0DE1">
            <w:pPr>
              <w:jc w:val="both"/>
            </w:pPr>
            <w:sdt>
              <w:sdtPr>
                <w:rPr>
                  <w:rFonts w:hint="eastAsia"/>
                </w:rPr>
                <w:id w:val="-525559212"/>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top w:val="single" w:sz="4" w:space="0" w:color="auto"/>
              <w:left w:val="single" w:sz="6" w:space="0" w:color="auto"/>
              <w:bottom w:val="single" w:sz="4" w:space="0" w:color="auto"/>
            </w:tcBorders>
            <w:shd w:val="clear" w:color="auto" w:fill="auto"/>
          </w:tcPr>
          <w:p w14:paraId="3050BFED" w14:textId="77777777" w:rsidR="00222EDE" w:rsidRPr="00800338" w:rsidRDefault="00222EDE" w:rsidP="006B0546">
            <w:pPr>
              <w:snapToGrid/>
              <w:spacing w:line="240" w:lineRule="exact"/>
              <w:jc w:val="both"/>
              <w:rPr>
                <w:kern w:val="0"/>
                <w:sz w:val="18"/>
                <w:szCs w:val="18"/>
              </w:rPr>
            </w:pPr>
          </w:p>
        </w:tc>
      </w:tr>
      <w:tr w:rsidR="00800338" w:rsidRPr="00800338" w14:paraId="4947708B" w14:textId="77777777" w:rsidTr="00F450BF">
        <w:trPr>
          <w:trHeight w:val="4234"/>
        </w:trPr>
        <w:tc>
          <w:tcPr>
            <w:tcW w:w="1081" w:type="dxa"/>
            <w:vMerge/>
            <w:tcBorders>
              <w:right w:val="single" w:sz="4" w:space="0" w:color="auto"/>
            </w:tcBorders>
          </w:tcPr>
          <w:p w14:paraId="37022879"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56B6A508" w14:textId="2338EA51" w:rsidR="009E2569" w:rsidRPr="006E54FE" w:rsidRDefault="009E2569" w:rsidP="009E2569">
            <w:pPr>
              <w:snapToGrid/>
              <w:spacing w:afterLines="30" w:after="85"/>
              <w:jc w:val="left"/>
              <w:rPr>
                <w:sz w:val="18"/>
                <w:szCs w:val="18"/>
                <w:bdr w:val="single" w:sz="4" w:space="0" w:color="auto"/>
              </w:rPr>
            </w:pPr>
            <w:r w:rsidRPr="006E54FE">
              <w:rPr>
                <w:rFonts w:hint="eastAsia"/>
              </w:rPr>
              <w:t xml:space="preserve">（１１）診療所として必要とされる従業者の配置　</w:t>
            </w:r>
            <w:r w:rsidRPr="006E54FE">
              <w:rPr>
                <w:rFonts w:hint="eastAsia"/>
                <w:szCs w:val="18"/>
                <w:bdr w:val="single" w:sz="4" w:space="0" w:color="auto"/>
              </w:rPr>
              <w:t>児発（センター型に限る）</w:t>
            </w:r>
          </w:p>
          <w:p w14:paraId="1680D8BA" w14:textId="55B4F9DC" w:rsidR="009E2569" w:rsidRPr="006E54FE" w:rsidRDefault="009E2569" w:rsidP="009E2569">
            <w:pPr>
              <w:snapToGrid/>
              <w:spacing w:afterLines="30" w:after="85"/>
              <w:ind w:firstLineChars="100" w:firstLine="182"/>
              <w:jc w:val="left"/>
            </w:pPr>
            <w:r w:rsidRPr="006E54FE">
              <w:rPr>
                <w:rFonts w:hint="eastAsia"/>
              </w:rPr>
              <w:t>（</w:t>
            </w:r>
            <w:r w:rsidR="006930B7" w:rsidRPr="006E54FE">
              <w:rPr>
                <w:rFonts w:hint="eastAsia"/>
              </w:rPr>
              <w:t>８</w:t>
            </w:r>
            <w:r w:rsidRPr="006E54FE">
              <w:rPr>
                <w:rFonts w:hint="eastAsia"/>
              </w:rPr>
              <w:t>）に掲げる従業者のほか、指定児童発達支援事業所において、治療を行う場合には、医療法に規定する診療所として必要とされる数の従業者を置</w:t>
            </w:r>
            <w:r w:rsidR="006930B7" w:rsidRPr="006E54FE">
              <w:rPr>
                <w:rFonts w:hint="eastAsia"/>
              </w:rPr>
              <w:t>い</w:t>
            </w:r>
            <w:r w:rsidRPr="006E54FE">
              <w:rPr>
                <w:rFonts w:hint="eastAsia"/>
              </w:rPr>
              <w:t>ていますか。</w:t>
            </w:r>
          </w:p>
          <w:p w14:paraId="6C7033E2" w14:textId="77777777" w:rsidR="00DA7BBE" w:rsidRPr="00DA7BBE" w:rsidRDefault="00DA7BBE" w:rsidP="00222EDE">
            <w:pPr>
              <w:snapToGrid/>
              <w:ind w:leftChars="100" w:left="546" w:hangingChars="200" w:hanging="364"/>
              <w:jc w:val="left"/>
              <w:rPr>
                <w:strike/>
                <w:color w:val="FF0000"/>
              </w:rPr>
            </w:pPr>
          </w:p>
          <w:p w14:paraId="71F86AF3" w14:textId="77777777" w:rsidR="00DA7BBE" w:rsidRPr="00DA7BBE" w:rsidRDefault="00DA7BBE" w:rsidP="00222EDE">
            <w:pPr>
              <w:snapToGrid/>
              <w:ind w:leftChars="100" w:left="546" w:hangingChars="200" w:hanging="364"/>
              <w:jc w:val="left"/>
              <w:rPr>
                <w:strike/>
                <w:color w:val="FF0000"/>
              </w:rPr>
            </w:pPr>
          </w:p>
          <w:p w14:paraId="47AC3892" w14:textId="77777777" w:rsidR="00DA7BBE" w:rsidRPr="00DA7BBE" w:rsidRDefault="00DA7BBE" w:rsidP="00222EDE">
            <w:pPr>
              <w:snapToGrid/>
              <w:ind w:leftChars="100" w:left="546" w:hangingChars="200" w:hanging="364"/>
              <w:jc w:val="left"/>
              <w:rPr>
                <w:strike/>
                <w:color w:val="FF0000"/>
              </w:rPr>
            </w:pPr>
          </w:p>
          <w:p w14:paraId="5006C9C8" w14:textId="77777777" w:rsidR="00DA7BBE" w:rsidRPr="00DA7BBE" w:rsidRDefault="00DA7BBE" w:rsidP="00222EDE">
            <w:pPr>
              <w:snapToGrid/>
              <w:ind w:leftChars="100" w:left="546" w:hangingChars="200" w:hanging="364"/>
              <w:jc w:val="left"/>
              <w:rPr>
                <w:strike/>
                <w:color w:val="FF0000"/>
              </w:rPr>
            </w:pPr>
          </w:p>
          <w:p w14:paraId="26DD2EEB" w14:textId="77777777" w:rsidR="00DA7BBE" w:rsidRPr="00DA7BBE" w:rsidRDefault="00DA7BBE" w:rsidP="00222EDE">
            <w:pPr>
              <w:snapToGrid/>
              <w:ind w:leftChars="100" w:left="546" w:hangingChars="200" w:hanging="364"/>
              <w:jc w:val="left"/>
              <w:rPr>
                <w:strike/>
                <w:color w:val="FF0000"/>
              </w:rPr>
            </w:pPr>
          </w:p>
          <w:p w14:paraId="3BE4747E" w14:textId="77777777" w:rsidR="00DA7BBE" w:rsidRPr="00DA7BBE" w:rsidRDefault="00DA7BBE" w:rsidP="00222EDE">
            <w:pPr>
              <w:snapToGrid/>
              <w:ind w:leftChars="100" w:left="546" w:hangingChars="200" w:hanging="364"/>
              <w:jc w:val="left"/>
              <w:rPr>
                <w:strike/>
                <w:color w:val="FF0000"/>
              </w:rPr>
            </w:pPr>
          </w:p>
          <w:p w14:paraId="65EC4D2A" w14:textId="77777777" w:rsidR="00DA7BBE" w:rsidRPr="00DA7BBE" w:rsidRDefault="00DA7BBE" w:rsidP="00222EDE">
            <w:pPr>
              <w:snapToGrid/>
              <w:ind w:leftChars="100" w:left="546" w:hangingChars="200" w:hanging="364"/>
              <w:jc w:val="left"/>
              <w:rPr>
                <w:strike/>
                <w:color w:val="FF0000"/>
              </w:rPr>
            </w:pPr>
          </w:p>
          <w:p w14:paraId="39B5F64B" w14:textId="77777777" w:rsidR="00DA7BBE" w:rsidRPr="00DA7BBE" w:rsidRDefault="00DA7BBE" w:rsidP="00222EDE">
            <w:pPr>
              <w:snapToGrid/>
              <w:ind w:leftChars="100" w:left="546" w:hangingChars="200" w:hanging="364"/>
              <w:jc w:val="left"/>
              <w:rPr>
                <w:strike/>
                <w:color w:val="FF0000"/>
              </w:rPr>
            </w:pPr>
          </w:p>
          <w:p w14:paraId="36DBFCFC" w14:textId="77777777" w:rsidR="00DA7BBE" w:rsidRPr="00DA7BBE" w:rsidRDefault="00DA7BBE" w:rsidP="00222EDE">
            <w:pPr>
              <w:snapToGrid/>
              <w:ind w:leftChars="100" w:left="546" w:hangingChars="200" w:hanging="364"/>
              <w:jc w:val="left"/>
              <w:rPr>
                <w:strike/>
                <w:color w:val="FF0000"/>
              </w:rPr>
            </w:pPr>
          </w:p>
          <w:p w14:paraId="3606F7BC" w14:textId="262F923F" w:rsidR="00DA7BBE" w:rsidRPr="00DA7BBE" w:rsidRDefault="00DA7BBE" w:rsidP="00DA7BBE">
            <w:pPr>
              <w:snapToGrid/>
              <w:jc w:val="left"/>
            </w:pPr>
          </w:p>
        </w:tc>
        <w:tc>
          <w:tcPr>
            <w:tcW w:w="1046" w:type="dxa"/>
            <w:tcBorders>
              <w:top w:val="single" w:sz="4" w:space="0" w:color="auto"/>
              <w:left w:val="single" w:sz="6" w:space="0" w:color="auto"/>
              <w:bottom w:val="single" w:sz="4" w:space="0" w:color="auto"/>
              <w:right w:val="single" w:sz="6" w:space="0" w:color="auto"/>
            </w:tcBorders>
            <w:shd w:val="clear" w:color="auto" w:fill="auto"/>
          </w:tcPr>
          <w:p w14:paraId="52E96F61" w14:textId="77777777" w:rsidR="009E2569" w:rsidRPr="00DA7BBE" w:rsidRDefault="002F2488" w:rsidP="009E2569">
            <w:pPr>
              <w:snapToGrid/>
              <w:jc w:val="both"/>
            </w:pPr>
            <w:sdt>
              <w:sdtPr>
                <w:rPr>
                  <w:rFonts w:hint="eastAsia"/>
                </w:rPr>
                <w:id w:val="-1723206180"/>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いる</w:t>
            </w:r>
          </w:p>
          <w:p w14:paraId="30D6B2BD" w14:textId="6062BF5E" w:rsidR="009E2569" w:rsidRPr="00DA7BBE" w:rsidRDefault="002F2488" w:rsidP="009E2569">
            <w:pPr>
              <w:snapToGrid/>
              <w:jc w:val="both"/>
            </w:pPr>
            <w:sdt>
              <w:sdtPr>
                <w:rPr>
                  <w:rFonts w:hint="eastAsia"/>
                </w:rPr>
                <w:id w:val="2022515026"/>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いない</w:t>
            </w:r>
          </w:p>
          <w:p w14:paraId="7FB578CE" w14:textId="77777777" w:rsidR="009E2569" w:rsidRPr="00DA7BBE" w:rsidRDefault="009E2569" w:rsidP="00FE59AE">
            <w:pPr>
              <w:snapToGrid/>
              <w:jc w:val="both"/>
            </w:pPr>
          </w:p>
          <w:p w14:paraId="434B5678" w14:textId="77777777" w:rsidR="009E2569" w:rsidRPr="00DA7BBE" w:rsidRDefault="009E2569" w:rsidP="00FE59AE">
            <w:pPr>
              <w:snapToGrid/>
              <w:jc w:val="both"/>
            </w:pPr>
          </w:p>
          <w:p w14:paraId="24FE38BE" w14:textId="77777777" w:rsidR="009E2569" w:rsidRPr="00DA7BBE" w:rsidRDefault="009E2569" w:rsidP="00FE59AE">
            <w:pPr>
              <w:snapToGrid/>
              <w:jc w:val="both"/>
            </w:pPr>
          </w:p>
          <w:p w14:paraId="1C8E4622" w14:textId="77777777" w:rsidR="009E2569" w:rsidRPr="00DA7BBE" w:rsidRDefault="009E2569" w:rsidP="00FE59AE">
            <w:pPr>
              <w:snapToGrid/>
              <w:jc w:val="both"/>
            </w:pPr>
          </w:p>
          <w:p w14:paraId="5AF4AE2E" w14:textId="77777777" w:rsidR="00DF3981" w:rsidRPr="00DA7BBE" w:rsidRDefault="00DF3981" w:rsidP="00FE59AE">
            <w:pPr>
              <w:snapToGrid/>
              <w:jc w:val="both"/>
            </w:pPr>
          </w:p>
          <w:p w14:paraId="671DCDE0" w14:textId="6B62E6BB" w:rsidR="00222EDE" w:rsidRPr="00DA7BBE" w:rsidRDefault="00222EDE" w:rsidP="00FE59AE">
            <w:pPr>
              <w:jc w:val="both"/>
            </w:pPr>
          </w:p>
        </w:tc>
        <w:tc>
          <w:tcPr>
            <w:tcW w:w="1656" w:type="dxa"/>
            <w:tcBorders>
              <w:top w:val="single" w:sz="4" w:space="0" w:color="auto"/>
              <w:left w:val="single" w:sz="6" w:space="0" w:color="auto"/>
              <w:bottom w:val="single" w:sz="4" w:space="0" w:color="auto"/>
            </w:tcBorders>
            <w:shd w:val="clear" w:color="auto" w:fill="auto"/>
          </w:tcPr>
          <w:p w14:paraId="35050888" w14:textId="76BD4D94" w:rsidR="009E2569" w:rsidRPr="00DA7BBE" w:rsidRDefault="009E2569" w:rsidP="009E2569">
            <w:pPr>
              <w:snapToGrid/>
              <w:spacing w:line="240" w:lineRule="exact"/>
              <w:jc w:val="both"/>
              <w:rPr>
                <w:strike/>
                <w:color w:val="FF0000"/>
                <w:kern w:val="0"/>
                <w:sz w:val="18"/>
                <w:szCs w:val="18"/>
              </w:rPr>
            </w:pPr>
            <w:r w:rsidRPr="006E54FE">
              <w:rPr>
                <w:rFonts w:hint="eastAsia"/>
                <w:kern w:val="0"/>
                <w:sz w:val="18"/>
                <w:szCs w:val="18"/>
              </w:rPr>
              <w:t>省令第6条第3項</w:t>
            </w:r>
          </w:p>
          <w:p w14:paraId="347E1CCB" w14:textId="77777777" w:rsidR="009E2569" w:rsidRPr="00DA7BBE" w:rsidRDefault="009E2569" w:rsidP="00A53829">
            <w:pPr>
              <w:snapToGrid/>
              <w:spacing w:line="240" w:lineRule="exact"/>
              <w:jc w:val="both"/>
              <w:rPr>
                <w:strike/>
                <w:color w:val="FF0000"/>
                <w:kern w:val="0"/>
                <w:sz w:val="18"/>
                <w:szCs w:val="18"/>
              </w:rPr>
            </w:pPr>
          </w:p>
          <w:p w14:paraId="19E94EC4" w14:textId="77777777" w:rsidR="009E2569" w:rsidRPr="00DA7BBE" w:rsidRDefault="009E2569" w:rsidP="00A53829">
            <w:pPr>
              <w:snapToGrid/>
              <w:spacing w:line="240" w:lineRule="exact"/>
              <w:jc w:val="both"/>
              <w:rPr>
                <w:strike/>
                <w:color w:val="FF0000"/>
                <w:kern w:val="0"/>
                <w:sz w:val="18"/>
                <w:szCs w:val="18"/>
              </w:rPr>
            </w:pPr>
          </w:p>
          <w:p w14:paraId="48725A49" w14:textId="77777777" w:rsidR="009E2569" w:rsidRPr="00DA7BBE" w:rsidRDefault="009E2569" w:rsidP="00A53829">
            <w:pPr>
              <w:snapToGrid/>
              <w:spacing w:line="240" w:lineRule="exact"/>
              <w:jc w:val="both"/>
              <w:rPr>
                <w:strike/>
                <w:color w:val="FF0000"/>
                <w:kern w:val="0"/>
                <w:sz w:val="18"/>
                <w:szCs w:val="18"/>
              </w:rPr>
            </w:pPr>
          </w:p>
          <w:p w14:paraId="6EB0AA32" w14:textId="77777777" w:rsidR="009E2569" w:rsidRPr="00DA7BBE" w:rsidRDefault="009E2569" w:rsidP="00A53829">
            <w:pPr>
              <w:snapToGrid/>
              <w:spacing w:line="240" w:lineRule="exact"/>
              <w:jc w:val="both"/>
              <w:rPr>
                <w:strike/>
                <w:color w:val="FF0000"/>
                <w:kern w:val="0"/>
                <w:sz w:val="18"/>
                <w:szCs w:val="18"/>
              </w:rPr>
            </w:pPr>
          </w:p>
          <w:p w14:paraId="25FA049C" w14:textId="77777777" w:rsidR="009E2569" w:rsidRPr="00DA7BBE" w:rsidRDefault="009E2569" w:rsidP="00A53829">
            <w:pPr>
              <w:snapToGrid/>
              <w:spacing w:line="240" w:lineRule="exact"/>
              <w:jc w:val="both"/>
              <w:rPr>
                <w:strike/>
                <w:color w:val="FF0000"/>
                <w:kern w:val="0"/>
                <w:sz w:val="18"/>
                <w:szCs w:val="18"/>
              </w:rPr>
            </w:pPr>
          </w:p>
          <w:p w14:paraId="3480CA50" w14:textId="77777777" w:rsidR="009E2569" w:rsidRPr="00DA7BBE" w:rsidRDefault="009E2569" w:rsidP="00A53829">
            <w:pPr>
              <w:snapToGrid/>
              <w:spacing w:line="240" w:lineRule="exact"/>
              <w:jc w:val="both"/>
              <w:rPr>
                <w:strike/>
                <w:color w:val="FF0000"/>
                <w:kern w:val="0"/>
                <w:sz w:val="18"/>
                <w:szCs w:val="18"/>
              </w:rPr>
            </w:pPr>
          </w:p>
          <w:p w14:paraId="4DC2E7E7" w14:textId="4C3A805B" w:rsidR="00222EDE" w:rsidRPr="00DA7BBE" w:rsidRDefault="00222EDE" w:rsidP="00A53829">
            <w:pPr>
              <w:snapToGrid/>
              <w:jc w:val="both"/>
            </w:pPr>
          </w:p>
        </w:tc>
      </w:tr>
    </w:tbl>
    <w:p w14:paraId="54B5665A"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1BD699D" w14:textId="77777777" w:rsidTr="00222EDE">
        <w:trPr>
          <w:trHeight w:val="263"/>
        </w:trPr>
        <w:tc>
          <w:tcPr>
            <w:tcW w:w="1134" w:type="dxa"/>
            <w:tcBorders>
              <w:top w:val="single" w:sz="4" w:space="0" w:color="auto"/>
              <w:right w:val="single" w:sz="4" w:space="0" w:color="auto"/>
            </w:tcBorders>
            <w:shd w:val="clear" w:color="auto" w:fill="auto"/>
          </w:tcPr>
          <w:p w14:paraId="4E246D13"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66795EB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932C8FA" w14:textId="77777777" w:rsidR="00222EDE" w:rsidRPr="00800338" w:rsidRDefault="00222EDE" w:rsidP="00F97E4E">
            <w:r w:rsidRPr="00800338">
              <w:t>点検</w:t>
            </w:r>
          </w:p>
        </w:tc>
        <w:tc>
          <w:tcPr>
            <w:tcW w:w="1710" w:type="dxa"/>
            <w:tcBorders>
              <w:left w:val="single" w:sz="6" w:space="0" w:color="auto"/>
            </w:tcBorders>
            <w:shd w:val="clear" w:color="auto" w:fill="auto"/>
          </w:tcPr>
          <w:p w14:paraId="0C54F165" w14:textId="77777777" w:rsidR="00222EDE" w:rsidRPr="00800338" w:rsidRDefault="00222EDE" w:rsidP="00F97E4E">
            <w:r w:rsidRPr="00800338">
              <w:t>根拠</w:t>
            </w:r>
          </w:p>
        </w:tc>
      </w:tr>
      <w:tr w:rsidR="00800338" w:rsidRPr="00800338" w14:paraId="179CE1F7" w14:textId="77777777" w:rsidTr="00222EDE">
        <w:trPr>
          <w:trHeight w:val="1409"/>
        </w:trPr>
        <w:tc>
          <w:tcPr>
            <w:tcW w:w="1134" w:type="dxa"/>
            <w:vMerge w:val="restart"/>
            <w:tcBorders>
              <w:right w:val="single" w:sz="4" w:space="0" w:color="auto"/>
            </w:tcBorders>
          </w:tcPr>
          <w:p w14:paraId="63C66739" w14:textId="77777777" w:rsidR="00DA7BBE" w:rsidRPr="00800338" w:rsidRDefault="00DA7BBE" w:rsidP="00DA7BBE">
            <w:pPr>
              <w:snapToGrid/>
              <w:jc w:val="both"/>
            </w:pPr>
            <w:r w:rsidRPr="00800338">
              <w:rPr>
                <w:rFonts w:hint="eastAsia"/>
              </w:rPr>
              <w:t>５</w:t>
            </w:r>
          </w:p>
          <w:p w14:paraId="4D72E50D" w14:textId="77777777" w:rsidR="00DA7BBE" w:rsidRPr="00800338" w:rsidRDefault="00DA7BBE" w:rsidP="00DA7BBE">
            <w:pPr>
              <w:snapToGrid/>
              <w:jc w:val="both"/>
            </w:pPr>
            <w:r w:rsidRPr="00800338">
              <w:rPr>
                <w:rFonts w:hint="eastAsia"/>
              </w:rPr>
              <w:t>児童発達</w:t>
            </w:r>
          </w:p>
          <w:p w14:paraId="4BC9FA6A" w14:textId="77777777" w:rsidR="00DA7BBE" w:rsidRPr="00800338" w:rsidRDefault="00DA7BBE" w:rsidP="00DA7BBE">
            <w:pPr>
              <w:snapToGrid/>
              <w:jc w:val="both"/>
            </w:pPr>
            <w:r w:rsidRPr="00800338">
              <w:rPr>
                <w:rFonts w:hint="eastAsia"/>
              </w:rPr>
              <w:t>支援・</w:t>
            </w:r>
          </w:p>
          <w:p w14:paraId="1E98946B" w14:textId="77777777" w:rsidR="00DA7BBE" w:rsidRPr="00800338" w:rsidRDefault="00DA7BBE" w:rsidP="00DA7BBE">
            <w:pPr>
              <w:snapToGrid/>
              <w:jc w:val="both"/>
            </w:pPr>
            <w:r w:rsidRPr="00800338">
              <w:rPr>
                <w:rFonts w:hint="eastAsia"/>
              </w:rPr>
              <w:t>放課後等デイサービス</w:t>
            </w:r>
          </w:p>
          <w:p w14:paraId="5E829387" w14:textId="77777777" w:rsidR="00DA7BBE" w:rsidRPr="00800338" w:rsidRDefault="00DA7BBE" w:rsidP="00DA7BBE">
            <w:pPr>
              <w:snapToGrid/>
              <w:jc w:val="both"/>
            </w:pPr>
            <w:r w:rsidRPr="00800338">
              <w:rPr>
                <w:rFonts w:hint="eastAsia"/>
              </w:rPr>
              <w:t>における</w:t>
            </w:r>
          </w:p>
          <w:p w14:paraId="526286E5" w14:textId="77777777" w:rsidR="00DA7BBE" w:rsidRPr="00800338" w:rsidRDefault="00DA7BBE" w:rsidP="00DA7BBE">
            <w:pPr>
              <w:snapToGrid/>
              <w:jc w:val="both"/>
            </w:pPr>
            <w:r w:rsidRPr="00800338">
              <w:rPr>
                <w:rFonts w:hint="eastAsia"/>
              </w:rPr>
              <w:t>従業者の</w:t>
            </w:r>
          </w:p>
          <w:p w14:paraId="28DDEBC4" w14:textId="77777777" w:rsidR="00DA7BBE" w:rsidRPr="00800338" w:rsidRDefault="00DA7BBE" w:rsidP="00DA7BBE">
            <w:pPr>
              <w:snapToGrid/>
              <w:jc w:val="both"/>
            </w:pPr>
            <w:r w:rsidRPr="00800338">
              <w:rPr>
                <w:rFonts w:hint="eastAsia"/>
              </w:rPr>
              <w:t>員数</w:t>
            </w:r>
          </w:p>
          <w:p w14:paraId="2C689AD8" w14:textId="64AA793F" w:rsidR="0069170E" w:rsidRPr="00800338" w:rsidRDefault="00DA7BBE" w:rsidP="00DA7BBE">
            <w:pPr>
              <w:snapToGrid/>
              <w:jc w:val="left"/>
            </w:pPr>
            <w:r w:rsidRPr="00800338">
              <w:rPr>
                <w:rFonts w:hint="eastAsia"/>
              </w:rPr>
              <w:t>（続き）</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4409236A" w14:textId="77777777" w:rsidR="0069170E" w:rsidRPr="00DA7BBE" w:rsidRDefault="0069170E" w:rsidP="0069170E">
            <w:pPr>
              <w:snapToGrid/>
              <w:spacing w:afterLines="30" w:after="85" w:line="20" w:lineRule="exact"/>
              <w:jc w:val="left"/>
            </w:pPr>
          </w:p>
          <w:p w14:paraId="2DA07645" w14:textId="02F454CD" w:rsidR="0043561F" w:rsidRPr="00DA7BBE" w:rsidRDefault="008C466C" w:rsidP="0043561F">
            <w:pPr>
              <w:snapToGrid/>
              <w:jc w:val="left"/>
              <w:rPr>
                <w:szCs w:val="18"/>
                <w:bdr w:val="single" w:sz="4" w:space="0" w:color="auto"/>
              </w:rPr>
            </w:pPr>
            <w:r w:rsidRPr="00DA7BBE">
              <w:rPr>
                <w:rFonts w:hint="eastAsia"/>
              </w:rPr>
              <w:t>（</w:t>
            </w:r>
            <w:r w:rsidRPr="006E54FE">
              <w:rPr>
                <w:rFonts w:hint="eastAsia"/>
              </w:rPr>
              <w:t>１</w:t>
            </w:r>
            <w:r w:rsidR="00CC271D" w:rsidRPr="006E54FE">
              <w:rPr>
                <w:rFonts w:hint="eastAsia"/>
              </w:rPr>
              <w:t>２</w:t>
            </w:r>
            <w:r w:rsidR="0069170E" w:rsidRPr="006E54FE">
              <w:rPr>
                <w:rFonts w:hint="eastAsia"/>
              </w:rPr>
              <w:t>）</w:t>
            </w:r>
            <w:r w:rsidR="0043561F" w:rsidRPr="00DA7BBE">
              <w:rPr>
                <w:rFonts w:hint="eastAsia"/>
              </w:rPr>
              <w:t xml:space="preserve">サービスの単位　　</w:t>
            </w:r>
            <w:r w:rsidR="0043561F" w:rsidRPr="00DA7BBE">
              <w:rPr>
                <w:rFonts w:hint="eastAsia"/>
                <w:szCs w:val="18"/>
                <w:bdr w:val="single" w:sz="4" w:space="0" w:color="auto"/>
              </w:rPr>
              <w:t>児発（センター型に限る）</w:t>
            </w:r>
          </w:p>
          <w:p w14:paraId="7FE609F5" w14:textId="116007BF" w:rsidR="0069170E" w:rsidRPr="00DA7BBE" w:rsidRDefault="0043561F" w:rsidP="00222EDE">
            <w:pPr>
              <w:snapToGrid/>
              <w:ind w:leftChars="100" w:left="182" w:rightChars="96" w:right="175"/>
              <w:jc w:val="left"/>
            </w:pPr>
            <w:r w:rsidRPr="00DA7BBE">
              <w:rPr>
                <w:rFonts w:hint="eastAsia"/>
              </w:rPr>
              <w:t>（８）二イのサービスの単位は、その提供が同時に一又は複数の障害児に対して一体的に行われるものとなっていますか。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18F47D" w14:textId="77777777" w:rsidR="0043561F" w:rsidRPr="00DA7BBE" w:rsidRDefault="002F2488" w:rsidP="0043561F">
            <w:pPr>
              <w:snapToGrid/>
              <w:jc w:val="both"/>
            </w:pPr>
            <w:sdt>
              <w:sdtPr>
                <w:rPr>
                  <w:rFonts w:hint="eastAsia"/>
                </w:rPr>
                <w:id w:val="-143043939"/>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いる</w:t>
            </w:r>
          </w:p>
          <w:p w14:paraId="53683C3F" w14:textId="77777777" w:rsidR="0069170E" w:rsidRPr="00DA7BBE" w:rsidRDefault="002F2488" w:rsidP="0043561F">
            <w:pPr>
              <w:jc w:val="both"/>
            </w:pPr>
            <w:sdt>
              <w:sdtPr>
                <w:rPr>
                  <w:rFonts w:hint="eastAsia"/>
                </w:rPr>
                <w:id w:val="-1397126256"/>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76AE4BBF" w14:textId="106AE01C" w:rsidR="0069170E" w:rsidRPr="006E54FE" w:rsidRDefault="0043561F" w:rsidP="0043561F">
            <w:pPr>
              <w:snapToGrid/>
              <w:spacing w:line="240" w:lineRule="exact"/>
              <w:jc w:val="both"/>
            </w:pPr>
            <w:r w:rsidRPr="006E54FE">
              <w:rPr>
                <w:rFonts w:hint="eastAsia"/>
                <w:sz w:val="18"/>
              </w:rPr>
              <w:t>省令第6条第</w:t>
            </w:r>
            <w:r w:rsidR="0068749A" w:rsidRPr="006E54FE">
              <w:rPr>
                <w:rFonts w:hint="eastAsia"/>
                <w:sz w:val="18"/>
              </w:rPr>
              <w:t>6</w:t>
            </w:r>
            <w:r w:rsidRPr="006E54FE">
              <w:rPr>
                <w:rFonts w:hint="eastAsia"/>
                <w:sz w:val="18"/>
              </w:rPr>
              <w:t>項、</w:t>
            </w:r>
          </w:p>
        </w:tc>
      </w:tr>
      <w:tr w:rsidR="00800338" w:rsidRPr="00800338" w14:paraId="6C8BE967" w14:textId="77777777" w:rsidTr="00F95309">
        <w:trPr>
          <w:trHeight w:val="2407"/>
        </w:trPr>
        <w:tc>
          <w:tcPr>
            <w:tcW w:w="1134" w:type="dxa"/>
            <w:vMerge/>
            <w:tcBorders>
              <w:right w:val="single" w:sz="4" w:space="0" w:color="auto"/>
            </w:tcBorders>
          </w:tcPr>
          <w:p w14:paraId="7E79174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3E0DA470" w14:textId="28DF3FB8" w:rsidR="00361E4C" w:rsidRPr="006E54FE" w:rsidRDefault="00361E4C" w:rsidP="00361E4C">
            <w:pPr>
              <w:snapToGrid/>
              <w:spacing w:afterLines="30" w:after="85" w:line="360" w:lineRule="auto"/>
              <w:jc w:val="left"/>
              <w:rPr>
                <w:sz w:val="18"/>
                <w:szCs w:val="18"/>
                <w:bdr w:val="single" w:sz="4" w:space="0" w:color="auto"/>
              </w:rPr>
            </w:pPr>
            <w:r w:rsidRPr="00DA7BBE">
              <w:rPr>
                <w:rFonts w:hint="eastAsia"/>
              </w:rPr>
              <w:t>（</w:t>
            </w:r>
            <w:r w:rsidRPr="006E54FE">
              <w:rPr>
                <w:rFonts w:hint="eastAsia"/>
              </w:rPr>
              <w:t>１</w:t>
            </w:r>
            <w:r w:rsidR="00CC271D" w:rsidRPr="006E54FE">
              <w:rPr>
                <w:rFonts w:hint="eastAsia"/>
              </w:rPr>
              <w:t>３</w:t>
            </w:r>
            <w:r w:rsidRPr="006E54FE">
              <w:rPr>
                <w:rFonts w:hint="eastAsia"/>
              </w:rPr>
              <w:t xml:space="preserve">）従業者の専従　</w:t>
            </w:r>
            <w:r w:rsidRPr="006E54FE">
              <w:rPr>
                <w:rFonts w:hint="eastAsia"/>
                <w:szCs w:val="18"/>
                <w:bdr w:val="single" w:sz="4" w:space="0" w:color="auto"/>
              </w:rPr>
              <w:t>児発（センター型に限る）</w:t>
            </w:r>
          </w:p>
          <w:p w14:paraId="2C6A2E10" w14:textId="30622C5A" w:rsidR="00361E4C" w:rsidRPr="00DA7BBE" w:rsidRDefault="00361E4C" w:rsidP="00361E4C">
            <w:pPr>
              <w:snapToGrid/>
              <w:ind w:leftChars="100" w:left="182" w:rightChars="18" w:right="33"/>
              <w:jc w:val="left"/>
            </w:pPr>
            <w:r w:rsidRPr="006E54FE">
              <w:rPr>
                <w:rFonts w:hint="eastAsia"/>
              </w:rPr>
              <w:t>（８）から（１</w:t>
            </w:r>
            <w:r w:rsidR="00A804FB" w:rsidRPr="006E54FE">
              <w:rPr>
                <w:rFonts w:hint="eastAsia"/>
              </w:rPr>
              <w:t>０</w:t>
            </w:r>
            <w:r w:rsidRPr="006E54FE">
              <w:rPr>
                <w:rFonts w:hint="eastAsia"/>
              </w:rPr>
              <w:t>）まで（（８）第一号を除く。）に規定する従業者は、専らサービス事業</w:t>
            </w:r>
            <w:r w:rsidRPr="00DA7BBE">
              <w:rPr>
                <w:rFonts w:hint="eastAsia"/>
              </w:rPr>
              <w:t>所の職務に従事する者又はサービスの単位ごとに専ら当該サービスの提供に当たる者となっていますか。</w:t>
            </w:r>
          </w:p>
          <w:p w14:paraId="067F9CB9" w14:textId="7C89CE1A" w:rsidR="005D114D" w:rsidRPr="00F95309" w:rsidRDefault="00361E4C" w:rsidP="00F95309">
            <w:pPr>
              <w:snapToGrid/>
              <w:spacing w:afterLines="30" w:after="85"/>
              <w:ind w:leftChars="100" w:left="182" w:firstLineChars="100" w:firstLine="182"/>
              <w:jc w:val="left"/>
            </w:pPr>
            <w:r w:rsidRPr="00DA7BBE">
              <w:rPr>
                <w:rFonts w:hint="eastAsia"/>
              </w:rPr>
              <w:t>ただし、障害児の支援に支障がない場合は、（８）第三号の栄養士及び同第四号の調理員については、併せて設置する他の障害福祉施設の職務に従事させることができる。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A926331" w14:textId="77777777" w:rsidR="00361E4C" w:rsidRPr="00DA7BBE" w:rsidRDefault="002F2488" w:rsidP="00361E4C">
            <w:pPr>
              <w:snapToGrid/>
              <w:jc w:val="both"/>
            </w:pPr>
            <w:sdt>
              <w:sdtPr>
                <w:rPr>
                  <w:rFonts w:hint="eastAsia"/>
                </w:rPr>
                <w:id w:val="-2009137443"/>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60FCD83E" w14:textId="77777777" w:rsidR="00361E4C" w:rsidRPr="00DA7BBE" w:rsidRDefault="002F2488" w:rsidP="00361E4C">
            <w:pPr>
              <w:snapToGrid/>
              <w:jc w:val="both"/>
            </w:pPr>
            <w:sdt>
              <w:sdtPr>
                <w:rPr>
                  <w:rFonts w:hint="eastAsia"/>
                </w:rPr>
                <w:id w:val="-591938014"/>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p w14:paraId="3991BE62" w14:textId="77777777" w:rsidR="004B06D1" w:rsidRPr="00DA7BBE" w:rsidRDefault="004B06D1" w:rsidP="00361E4C">
            <w:pPr>
              <w:snapToGrid/>
              <w:jc w:val="both"/>
            </w:pPr>
          </w:p>
          <w:p w14:paraId="1881FB3A" w14:textId="77777777" w:rsidR="004B06D1" w:rsidRPr="00DA7BBE" w:rsidRDefault="004B06D1" w:rsidP="00361E4C">
            <w:pPr>
              <w:snapToGrid/>
              <w:jc w:val="both"/>
            </w:pPr>
          </w:p>
          <w:p w14:paraId="195E250D" w14:textId="77777777" w:rsidR="004B06D1" w:rsidRPr="00DA7BBE" w:rsidRDefault="004B06D1" w:rsidP="00361E4C">
            <w:pPr>
              <w:snapToGrid/>
              <w:jc w:val="both"/>
            </w:pPr>
          </w:p>
          <w:p w14:paraId="2307940C" w14:textId="77777777" w:rsidR="004B06D1" w:rsidRPr="00DA7BBE" w:rsidRDefault="004B06D1" w:rsidP="00361E4C">
            <w:pPr>
              <w:snapToGrid/>
              <w:jc w:val="both"/>
            </w:pPr>
          </w:p>
          <w:p w14:paraId="1D87A323" w14:textId="77777777" w:rsidR="004B06D1" w:rsidRPr="00DA7BBE" w:rsidRDefault="004B06D1" w:rsidP="00361E4C">
            <w:pPr>
              <w:snapToGrid/>
              <w:jc w:val="both"/>
            </w:pPr>
          </w:p>
          <w:p w14:paraId="68AC1E13" w14:textId="6CF433F4" w:rsidR="004B06D1" w:rsidRPr="00DA7BBE" w:rsidRDefault="004B06D1" w:rsidP="00361E4C">
            <w:pPr>
              <w:snapToGrid/>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356DFF35" w14:textId="018FC572" w:rsidR="00361E4C" w:rsidRPr="006E54FE" w:rsidRDefault="00361E4C" w:rsidP="00361E4C">
            <w:pPr>
              <w:snapToGrid/>
              <w:spacing w:line="240" w:lineRule="exact"/>
              <w:jc w:val="both"/>
              <w:rPr>
                <w:kern w:val="0"/>
                <w:sz w:val="18"/>
                <w:szCs w:val="18"/>
              </w:rPr>
            </w:pPr>
            <w:r w:rsidRPr="006E54FE">
              <w:rPr>
                <w:rFonts w:hint="eastAsia"/>
                <w:kern w:val="0"/>
                <w:sz w:val="18"/>
                <w:szCs w:val="18"/>
              </w:rPr>
              <w:t>省令第6条第</w:t>
            </w:r>
            <w:r w:rsidR="00A804FB" w:rsidRPr="006E54FE">
              <w:rPr>
                <w:rFonts w:hint="eastAsia"/>
                <w:kern w:val="0"/>
                <w:sz w:val="18"/>
                <w:szCs w:val="18"/>
              </w:rPr>
              <w:t>7</w:t>
            </w:r>
            <w:r w:rsidRPr="006E54FE">
              <w:rPr>
                <w:rFonts w:hint="eastAsia"/>
                <w:kern w:val="0"/>
                <w:sz w:val="18"/>
                <w:szCs w:val="18"/>
              </w:rPr>
              <w:t>項</w:t>
            </w:r>
          </w:p>
          <w:p w14:paraId="4733C654" w14:textId="77777777" w:rsidR="00361E4C" w:rsidRPr="006E54FE" w:rsidRDefault="00361E4C" w:rsidP="00361E4C">
            <w:pPr>
              <w:snapToGrid/>
              <w:spacing w:line="240" w:lineRule="exact"/>
              <w:jc w:val="both"/>
              <w:rPr>
                <w:kern w:val="0"/>
                <w:sz w:val="18"/>
                <w:szCs w:val="18"/>
              </w:rPr>
            </w:pPr>
          </w:p>
          <w:p w14:paraId="17563D81" w14:textId="77777777" w:rsidR="004B06D1" w:rsidRPr="006E54FE" w:rsidRDefault="004B06D1" w:rsidP="00361E4C">
            <w:pPr>
              <w:snapToGrid/>
              <w:spacing w:line="240" w:lineRule="exact"/>
              <w:jc w:val="both"/>
              <w:rPr>
                <w:kern w:val="0"/>
                <w:sz w:val="18"/>
                <w:szCs w:val="18"/>
              </w:rPr>
            </w:pPr>
          </w:p>
          <w:p w14:paraId="3BC1F934" w14:textId="77777777" w:rsidR="004B06D1" w:rsidRPr="006E54FE" w:rsidRDefault="004B06D1" w:rsidP="00361E4C">
            <w:pPr>
              <w:snapToGrid/>
              <w:spacing w:line="240" w:lineRule="exact"/>
              <w:jc w:val="both"/>
              <w:rPr>
                <w:kern w:val="0"/>
                <w:sz w:val="18"/>
                <w:szCs w:val="18"/>
              </w:rPr>
            </w:pPr>
          </w:p>
          <w:p w14:paraId="687B341B" w14:textId="77777777" w:rsidR="004B06D1" w:rsidRPr="006E54FE" w:rsidRDefault="004B06D1" w:rsidP="00361E4C">
            <w:pPr>
              <w:snapToGrid/>
              <w:spacing w:line="240" w:lineRule="exact"/>
              <w:jc w:val="both"/>
              <w:rPr>
                <w:kern w:val="0"/>
                <w:sz w:val="18"/>
                <w:szCs w:val="18"/>
              </w:rPr>
            </w:pPr>
          </w:p>
          <w:p w14:paraId="3DA8A87E" w14:textId="77777777" w:rsidR="004B06D1" w:rsidRPr="006E54FE" w:rsidRDefault="004B06D1" w:rsidP="00361E4C">
            <w:pPr>
              <w:snapToGrid/>
              <w:spacing w:line="240" w:lineRule="exact"/>
              <w:jc w:val="both"/>
              <w:rPr>
                <w:kern w:val="0"/>
                <w:sz w:val="18"/>
                <w:szCs w:val="18"/>
              </w:rPr>
            </w:pPr>
          </w:p>
          <w:p w14:paraId="70A1F28D" w14:textId="77777777" w:rsidR="004B06D1" w:rsidRPr="006E54FE" w:rsidRDefault="004B06D1" w:rsidP="00361E4C">
            <w:pPr>
              <w:snapToGrid/>
              <w:spacing w:line="240" w:lineRule="exact"/>
              <w:jc w:val="both"/>
              <w:rPr>
                <w:kern w:val="0"/>
                <w:sz w:val="18"/>
                <w:szCs w:val="18"/>
              </w:rPr>
            </w:pPr>
          </w:p>
          <w:p w14:paraId="107FD149" w14:textId="77777777" w:rsidR="004B06D1" w:rsidRPr="006E54FE" w:rsidRDefault="004B06D1" w:rsidP="00361E4C">
            <w:pPr>
              <w:snapToGrid/>
              <w:spacing w:line="240" w:lineRule="exact"/>
              <w:jc w:val="both"/>
              <w:rPr>
                <w:kern w:val="0"/>
                <w:sz w:val="18"/>
                <w:szCs w:val="18"/>
              </w:rPr>
            </w:pPr>
          </w:p>
          <w:p w14:paraId="2E0AB9F0" w14:textId="77777777" w:rsidR="004B06D1" w:rsidRPr="006E54FE" w:rsidRDefault="004B06D1" w:rsidP="00361E4C">
            <w:pPr>
              <w:snapToGrid/>
              <w:spacing w:line="240" w:lineRule="exact"/>
              <w:jc w:val="both"/>
              <w:rPr>
                <w:kern w:val="0"/>
                <w:sz w:val="18"/>
                <w:szCs w:val="18"/>
              </w:rPr>
            </w:pPr>
          </w:p>
        </w:tc>
      </w:tr>
      <w:tr w:rsidR="00F95309" w:rsidRPr="00800338" w14:paraId="1A1A2E56" w14:textId="77777777" w:rsidTr="00007A76">
        <w:trPr>
          <w:trHeight w:val="2224"/>
        </w:trPr>
        <w:tc>
          <w:tcPr>
            <w:tcW w:w="1134" w:type="dxa"/>
            <w:vMerge/>
            <w:tcBorders>
              <w:right w:val="single" w:sz="4" w:space="0" w:color="auto"/>
            </w:tcBorders>
          </w:tcPr>
          <w:p w14:paraId="7D4375AD" w14:textId="77777777" w:rsidR="00F95309" w:rsidRPr="00800338" w:rsidRDefault="00F95309"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1DCF2731" w14:textId="77777777" w:rsidR="00F95309" w:rsidRPr="006E54FE" w:rsidRDefault="00F95309" w:rsidP="00F95309">
            <w:pPr>
              <w:snapToGrid/>
              <w:spacing w:afterLines="30" w:after="85"/>
              <w:jc w:val="left"/>
            </w:pPr>
            <w:r w:rsidRPr="006E54FE">
              <w:rPr>
                <w:rFonts w:hint="eastAsia"/>
              </w:rPr>
              <w:t xml:space="preserve">（１４）従業者の専従②　</w:t>
            </w:r>
            <w:r w:rsidRPr="006E54FE">
              <w:rPr>
                <w:rFonts w:hint="eastAsia"/>
                <w:szCs w:val="18"/>
                <w:bdr w:val="single" w:sz="4" w:space="0" w:color="auto"/>
              </w:rPr>
              <w:t>児発（センター型に限る）</w:t>
            </w:r>
          </w:p>
          <w:p w14:paraId="2006759F" w14:textId="77777777" w:rsidR="00F95309" w:rsidRPr="00DA7BBE" w:rsidRDefault="00F95309" w:rsidP="00F95309">
            <w:pPr>
              <w:spacing w:afterLines="30" w:after="85"/>
              <w:jc w:val="left"/>
            </w:pPr>
            <w:r w:rsidRPr="006E54FE">
              <w:rPr>
                <w:rFonts w:hint="eastAsia"/>
              </w:rPr>
              <w:t>（１１）に規定する従業者は、専らサービス事業所の職務に従事する者となっていますか。ただし、障害児の支援に支障がない場合は、障害児の保護に直接従事する従業者を除き、併せて設置する他の社会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C26B97C" w14:textId="140EC20B" w:rsidR="00F95309" w:rsidRPr="00DA7BBE" w:rsidRDefault="00F95309" w:rsidP="00F95309">
            <w:pPr>
              <w:snapToGrid/>
              <w:jc w:val="both"/>
            </w:pPr>
            <w:r>
              <w:rPr>
                <w:rFonts w:hint="eastAsia"/>
              </w:rPr>
              <w:t>□</w:t>
            </w:r>
            <w:r w:rsidRPr="00DA7BBE">
              <w:rPr>
                <w:rFonts w:hint="eastAsia"/>
              </w:rPr>
              <w:t>いる</w:t>
            </w:r>
          </w:p>
          <w:p w14:paraId="04A69B20" w14:textId="77777777" w:rsidR="00F95309" w:rsidRPr="00DA7BBE" w:rsidRDefault="002F2488" w:rsidP="00F95309">
            <w:pPr>
              <w:snapToGrid/>
              <w:jc w:val="both"/>
            </w:pPr>
            <w:sdt>
              <w:sdtPr>
                <w:rPr>
                  <w:rFonts w:hint="eastAsia"/>
                </w:rPr>
                <w:id w:val="-1525010129"/>
                <w14:checkbox>
                  <w14:checked w14:val="0"/>
                  <w14:checkedState w14:val="00FE" w14:font="Wingdings"/>
                  <w14:uncheckedState w14:val="2610" w14:font="ＭＳ ゴシック"/>
                </w14:checkbox>
              </w:sdtPr>
              <w:sdtEndPr/>
              <w:sdtContent>
                <w:r w:rsidR="00F95309" w:rsidRPr="00DA7BBE">
                  <w:rPr>
                    <w:rFonts w:hAnsi="ＭＳ ゴシック" w:hint="eastAsia"/>
                  </w:rPr>
                  <w:t>☐</w:t>
                </w:r>
              </w:sdtContent>
            </w:sdt>
            <w:r w:rsidR="00F95309" w:rsidRPr="00DA7BBE">
              <w:rPr>
                <w:rFonts w:hint="eastAsia"/>
              </w:rPr>
              <w:t>いない</w:t>
            </w:r>
          </w:p>
          <w:p w14:paraId="32DB0D55" w14:textId="77777777" w:rsidR="00F95309" w:rsidRDefault="00F95309" w:rsidP="00361E4C">
            <w:pPr>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26AE01DA" w14:textId="77777777" w:rsidR="00F95309" w:rsidRPr="00DA7BBE" w:rsidRDefault="00F95309" w:rsidP="00F95309">
            <w:pPr>
              <w:snapToGrid/>
              <w:spacing w:line="240" w:lineRule="exact"/>
              <w:jc w:val="both"/>
              <w:rPr>
                <w:kern w:val="0"/>
                <w:sz w:val="18"/>
                <w:szCs w:val="18"/>
              </w:rPr>
            </w:pPr>
            <w:r w:rsidRPr="006E54FE">
              <w:rPr>
                <w:rFonts w:hint="eastAsia"/>
                <w:kern w:val="0"/>
                <w:sz w:val="18"/>
                <w:szCs w:val="18"/>
              </w:rPr>
              <w:t>省令第6条第8項</w:t>
            </w:r>
          </w:p>
          <w:p w14:paraId="189B550A" w14:textId="77777777" w:rsidR="00F95309" w:rsidRPr="00DA7BBE" w:rsidRDefault="00F95309" w:rsidP="00361E4C">
            <w:pPr>
              <w:spacing w:line="240" w:lineRule="exact"/>
              <w:jc w:val="both"/>
              <w:rPr>
                <w:kern w:val="0"/>
                <w:sz w:val="18"/>
                <w:szCs w:val="18"/>
              </w:rPr>
            </w:pPr>
          </w:p>
        </w:tc>
      </w:tr>
      <w:tr w:rsidR="00361E4C" w:rsidRPr="00800338" w14:paraId="1E41A5F2" w14:textId="77777777" w:rsidTr="00007A76">
        <w:trPr>
          <w:trHeight w:val="2392"/>
        </w:trPr>
        <w:tc>
          <w:tcPr>
            <w:tcW w:w="1134" w:type="dxa"/>
            <w:vMerge/>
            <w:tcBorders>
              <w:right w:val="single" w:sz="4" w:space="0" w:color="auto"/>
            </w:tcBorders>
          </w:tcPr>
          <w:p w14:paraId="652ED76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2FBB64C5" w14:textId="74B48BE2" w:rsidR="00361E4C" w:rsidRPr="00DA7BBE" w:rsidRDefault="00361E4C" w:rsidP="00361E4C">
            <w:pPr>
              <w:snapToGrid/>
              <w:spacing w:afterLines="30" w:after="85" w:line="360" w:lineRule="auto"/>
              <w:jc w:val="left"/>
              <w:rPr>
                <w:szCs w:val="20"/>
                <w:bdr w:val="single" w:sz="4" w:space="0" w:color="auto"/>
              </w:rPr>
            </w:pPr>
            <w:r w:rsidRPr="00DA7BBE">
              <w:rPr>
                <w:rFonts w:hint="eastAsia"/>
              </w:rPr>
              <w:t xml:space="preserve">（１５）保育所等の児童との交流　</w:t>
            </w:r>
            <w:r w:rsidRPr="00DA7BBE">
              <w:rPr>
                <w:rFonts w:hint="eastAsia"/>
                <w:szCs w:val="20"/>
                <w:bdr w:val="single" w:sz="4" w:space="0" w:color="auto"/>
              </w:rPr>
              <w:t>児発</w:t>
            </w:r>
          </w:p>
          <w:p w14:paraId="510B2353" w14:textId="40F3B9D0" w:rsidR="00361E4C" w:rsidRPr="00DA7BBE" w:rsidRDefault="00361E4C" w:rsidP="00794275">
            <w:pPr>
              <w:snapToGrid/>
              <w:spacing w:afterLines="50" w:after="142"/>
              <w:ind w:left="182" w:hangingChars="100" w:hanging="182"/>
              <w:jc w:val="left"/>
            </w:pPr>
            <w:r w:rsidRPr="006E54FE">
              <w:rPr>
                <w:rFonts w:hint="eastAsia"/>
                <w:szCs w:val="20"/>
              </w:rPr>
              <w:t xml:space="preserve">　（１</w:t>
            </w:r>
            <w:r w:rsidR="00C56C09" w:rsidRPr="006E54FE">
              <w:rPr>
                <w:rFonts w:hint="eastAsia"/>
                <w:szCs w:val="20"/>
              </w:rPr>
              <w:t>３</w:t>
            </w:r>
            <w:r w:rsidRPr="006E54FE">
              <w:rPr>
                <w:rFonts w:hint="eastAsia"/>
                <w:szCs w:val="20"/>
              </w:rPr>
              <w:t>）及び（</w:t>
            </w:r>
            <w:r w:rsidR="00C56C09" w:rsidRPr="006E54FE">
              <w:rPr>
                <w:rFonts w:hint="eastAsia"/>
                <w:szCs w:val="20"/>
              </w:rPr>
              <w:t>１４</w:t>
            </w:r>
            <w:r w:rsidRPr="006E54FE">
              <w:rPr>
                <w:rFonts w:hint="eastAsia"/>
                <w:szCs w:val="20"/>
              </w:rPr>
              <w:t>）の規定にかかわらず、保育所若しくは家庭的保育事業所等（居宅訪問型保育事業を行う場所を除く。）に入所し、又は幼保連携型認定こども園に入園している児童と事業所に</w:t>
            </w:r>
            <w:r w:rsidR="005751A1" w:rsidRPr="006E54FE">
              <w:rPr>
                <w:rFonts w:hint="eastAsia"/>
                <w:szCs w:val="20"/>
              </w:rPr>
              <w:t>通</w:t>
            </w:r>
            <w:r w:rsidRPr="006E54FE">
              <w:rPr>
                <w:rFonts w:hint="eastAsia"/>
                <w:szCs w:val="20"/>
              </w:rPr>
              <w:t>所している障害児を交流させるときは、障害児の支援に支障</w:t>
            </w:r>
            <w:r w:rsidRPr="00DA7BBE">
              <w:rPr>
                <w:rFonts w:hint="eastAsia"/>
                <w:szCs w:val="20"/>
              </w:rPr>
              <w:t>がない場合に限り、障害児の支援に直接従事する従業者については、これら児童への保育に併せて従事させることができる。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A597A9" w14:textId="77777777" w:rsidR="00361E4C" w:rsidRPr="00DA7BBE" w:rsidRDefault="002F2488" w:rsidP="00361E4C">
            <w:pPr>
              <w:snapToGrid/>
              <w:jc w:val="both"/>
            </w:pPr>
            <w:sdt>
              <w:sdtPr>
                <w:rPr>
                  <w:rFonts w:hint="eastAsia"/>
                </w:rPr>
                <w:id w:val="-144591739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3356FFDE" w14:textId="71B7F5F3" w:rsidR="00361E4C" w:rsidRPr="00DA7BBE" w:rsidRDefault="002F2488" w:rsidP="00361E4C">
            <w:pPr>
              <w:snapToGrid/>
              <w:jc w:val="both"/>
            </w:pPr>
            <w:sdt>
              <w:sdtPr>
                <w:rPr>
                  <w:rFonts w:hint="eastAsia"/>
                </w:rPr>
                <w:id w:val="99159935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24B07FCA" w14:textId="2E079EA4"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省令第5条第9項</w:t>
            </w:r>
          </w:p>
          <w:p w14:paraId="2BA2C3E3" w14:textId="26FE15AA"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省令第6条第9項</w:t>
            </w:r>
          </w:p>
        </w:tc>
      </w:tr>
    </w:tbl>
    <w:p w14:paraId="47534A0C" w14:textId="1244B681" w:rsidR="00361E4C" w:rsidRPr="00800338" w:rsidRDefault="00361E4C" w:rsidP="00222EDE">
      <w:pPr>
        <w:snapToGrid/>
        <w:jc w:val="left"/>
      </w:pPr>
    </w:p>
    <w:p w14:paraId="614C97B5" w14:textId="5C031649" w:rsidR="00222EDE" w:rsidRPr="00800338" w:rsidRDefault="00361E4C" w:rsidP="0058434D">
      <w:pPr>
        <w:widowControl/>
        <w:snapToGrid/>
        <w:jc w:val="left"/>
      </w:pPr>
      <w:r w:rsidRPr="00800338">
        <w:br w:type="page"/>
      </w:r>
    </w:p>
    <w:p w14:paraId="1BDAEF83" w14:textId="7BBB1A6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B51E4A">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FC26A1">
        <w:trPr>
          <w:trHeight w:val="852"/>
        </w:trPr>
        <w:tc>
          <w:tcPr>
            <w:tcW w:w="1132" w:type="dxa"/>
            <w:vMerge w:val="restart"/>
            <w:tcBorders>
              <w:top w:val="single" w:sz="4" w:space="0" w:color="auto"/>
            </w:tcBorders>
          </w:tcPr>
          <w:p w14:paraId="14B45B8A" w14:textId="669A5B8B" w:rsidR="00E94F5C" w:rsidRPr="006E54FE" w:rsidRDefault="00E94F5C" w:rsidP="00110C7A">
            <w:pPr>
              <w:snapToGrid/>
              <w:jc w:val="left"/>
              <w:rPr>
                <w:rFonts w:hAnsi="ＭＳ ゴシック"/>
                <w:szCs w:val="20"/>
              </w:rPr>
            </w:pPr>
            <w:r w:rsidRPr="006E54FE">
              <w:rPr>
                <w:rFonts w:hAnsi="ＭＳ ゴシック" w:hint="eastAsia"/>
                <w:szCs w:val="20"/>
              </w:rPr>
              <w:t>６</w:t>
            </w:r>
          </w:p>
          <w:p w14:paraId="429BF17B" w14:textId="77777777" w:rsidR="00B51E4A" w:rsidRPr="00800338" w:rsidRDefault="00747229" w:rsidP="00B51E4A">
            <w:pPr>
              <w:snapToGrid/>
              <w:jc w:val="left"/>
              <w:rPr>
                <w:rFonts w:hAnsi="ＭＳ ゴシック"/>
                <w:szCs w:val="20"/>
              </w:rPr>
            </w:pPr>
            <w:r w:rsidRPr="00800338">
              <w:rPr>
                <w:rFonts w:hAnsi="ＭＳ ゴシック" w:hint="eastAsia"/>
                <w:szCs w:val="20"/>
              </w:rPr>
              <w:t>児童発達</w:t>
            </w:r>
          </w:p>
          <w:p w14:paraId="738BC21D" w14:textId="77777777" w:rsidR="00B51E4A" w:rsidRPr="00800338" w:rsidRDefault="00747229" w:rsidP="00B51E4A">
            <w:pPr>
              <w:snapToGrid/>
              <w:jc w:val="left"/>
              <w:rPr>
                <w:rFonts w:hAnsi="ＭＳ ゴシック"/>
                <w:szCs w:val="20"/>
              </w:rPr>
            </w:pPr>
            <w:r w:rsidRPr="00800338">
              <w:rPr>
                <w:rFonts w:hAnsi="ＭＳ ゴシック" w:hint="eastAsia"/>
                <w:szCs w:val="20"/>
              </w:rPr>
              <w:t>支援管理</w:t>
            </w:r>
          </w:p>
          <w:p w14:paraId="53A2C8D9" w14:textId="77777777" w:rsidR="00747229" w:rsidRPr="00800338" w:rsidRDefault="00747229" w:rsidP="00B51E4A">
            <w:pPr>
              <w:snapToGrid/>
              <w:spacing w:afterLines="50" w:after="142"/>
              <w:jc w:val="left"/>
              <w:rPr>
                <w:rFonts w:hAnsi="ＭＳ ゴシック"/>
                <w:szCs w:val="20"/>
              </w:rPr>
            </w:pPr>
            <w:r w:rsidRPr="00800338">
              <w:rPr>
                <w:rFonts w:hAnsi="ＭＳ ゴシック" w:hint="eastAsia"/>
                <w:szCs w:val="20"/>
              </w:rPr>
              <w:t>責任者</w:t>
            </w:r>
          </w:p>
          <w:p w14:paraId="26FFFF7B" w14:textId="77777777" w:rsidR="00747229" w:rsidRPr="00800338" w:rsidRDefault="00110C7A" w:rsidP="00110C7A">
            <w:pPr>
              <w:snapToGrid/>
              <w:rPr>
                <w:rFonts w:hAnsi="ＭＳ ゴシック"/>
                <w:sz w:val="18"/>
                <w:szCs w:val="18"/>
              </w:rPr>
            </w:pPr>
            <w:r w:rsidRPr="00800338">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22F04975" w:rsidR="000110A5" w:rsidRPr="00800338" w:rsidRDefault="00747229" w:rsidP="008F60BD">
            <w:pPr>
              <w:snapToGrid/>
              <w:spacing w:beforeLines="50" w:before="142"/>
              <w:jc w:val="both"/>
              <w:rPr>
                <w:rFonts w:hAnsi="ＭＳ ゴシック"/>
                <w:szCs w:val="20"/>
              </w:rPr>
            </w:pPr>
            <w:r w:rsidRPr="00800338">
              <w:rPr>
                <w:rFonts w:hAnsi="ＭＳ ゴシック" w:hint="eastAsia"/>
                <w:szCs w:val="20"/>
              </w:rPr>
              <w:t xml:space="preserve"> 現在配置している児童発達支援管理責任者</w:t>
            </w:r>
            <w:r w:rsidR="000110A5" w:rsidRPr="00800338">
              <w:rPr>
                <w:rFonts w:hAnsi="ＭＳ ゴシック" w:hint="eastAsia"/>
                <w:szCs w:val="20"/>
              </w:rPr>
              <w:t>について、</w:t>
            </w:r>
            <w:r w:rsidR="00FC18B7">
              <w:rPr>
                <w:rFonts w:hAnsi="ＭＳ ゴシック" w:hint="eastAsia"/>
                <w:szCs w:val="20"/>
                <w:u w:val="single"/>
              </w:rPr>
              <w:t>県</w:t>
            </w:r>
            <w:r w:rsidR="000110A5" w:rsidRPr="00800338">
              <w:rPr>
                <w:rFonts w:hAnsi="ＭＳ ゴシック" w:hint="eastAsia"/>
                <w:szCs w:val="20"/>
                <w:u w:val="single"/>
              </w:rPr>
              <w:t>に届け出ている内容</w:t>
            </w:r>
            <w:r w:rsidR="000110A5" w:rsidRPr="00800338">
              <w:rPr>
                <w:rFonts w:hAnsi="ＭＳ ゴシック" w:hint="eastAsia"/>
                <w:szCs w:val="20"/>
              </w:rPr>
              <w:t>を記入してください。</w:t>
            </w:r>
          </w:p>
        </w:tc>
      </w:tr>
      <w:tr w:rsidR="00800338" w:rsidRPr="00800338" w14:paraId="61402DB3" w14:textId="77777777" w:rsidTr="00FC26A1">
        <w:trPr>
          <w:trHeight w:val="129"/>
        </w:trPr>
        <w:tc>
          <w:tcPr>
            <w:tcW w:w="1132" w:type="dxa"/>
            <w:vMerge/>
          </w:tcPr>
          <w:p w14:paraId="7189A97E"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00338" w:rsidRDefault="00FC26A1" w:rsidP="00834B67">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非常勤 ）</w:t>
            </w:r>
          </w:p>
          <w:p w14:paraId="39655ECA" w14:textId="77777777" w:rsidR="00FC26A1" w:rsidRPr="00800338"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FC26A1">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rPr>
            </w:pPr>
          </w:p>
        </w:tc>
      </w:tr>
      <w:tr w:rsidR="00800338" w:rsidRPr="00800338" w14:paraId="1823F09E" w14:textId="77777777" w:rsidTr="00FC26A1">
        <w:trPr>
          <w:trHeight w:val="435"/>
        </w:trPr>
        <w:tc>
          <w:tcPr>
            <w:tcW w:w="1132" w:type="dxa"/>
            <w:vMerge/>
          </w:tcPr>
          <w:p w14:paraId="32D74A74"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FC26A1">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FC26A1">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FC26A1">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2F2488"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FC26A1">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2F2488" w:rsidP="00834B67">
            <w:pPr>
              <w:snapToGrid/>
              <w:spacing w:beforeLines="10" w:before="28" w:afterLines="10" w:after="28"/>
              <w:jc w:val="both"/>
              <w:rPr>
                <w:rFonts w:hAnsi="ＭＳ ゴシック"/>
                <w:szCs w:val="20"/>
              </w:rPr>
            </w:pPr>
            <w:sdt>
              <w:sdtPr>
                <w:rPr>
                  <w:rFonts w:hint="eastAsia"/>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FC26A1">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2F2488"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FC26A1">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2F2488"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FC26A1">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66507513" w14:textId="77777777" w:rsidR="00747229" w:rsidRDefault="00747229" w:rsidP="00343676">
            <w:pPr>
              <w:snapToGrid/>
              <w:jc w:val="both"/>
              <w:rPr>
                <w:rFonts w:hAnsi="ＭＳ ゴシック"/>
                <w:szCs w:val="20"/>
              </w:rPr>
            </w:pPr>
          </w:p>
          <w:p w14:paraId="5045131A" w14:textId="77777777" w:rsidR="00E94F5C" w:rsidRDefault="00E94F5C" w:rsidP="00343676">
            <w:pPr>
              <w:snapToGrid/>
              <w:jc w:val="both"/>
              <w:rPr>
                <w:rFonts w:hAnsi="ＭＳ ゴシック"/>
                <w:szCs w:val="20"/>
              </w:rPr>
            </w:pPr>
          </w:p>
          <w:p w14:paraId="22FF6B13" w14:textId="77777777" w:rsidR="00E94F5C" w:rsidRPr="00800338" w:rsidRDefault="00E94F5C" w:rsidP="00343676">
            <w:pPr>
              <w:snapToGrid/>
              <w:jc w:val="both"/>
              <w:rPr>
                <w:rFonts w:hAnsi="ＭＳ ゴシック"/>
                <w:szCs w:val="20"/>
              </w:rPr>
            </w:pPr>
          </w:p>
        </w:tc>
      </w:tr>
      <w:tr w:rsidR="00800338" w:rsidRPr="00800338" w14:paraId="017926DF" w14:textId="77777777" w:rsidTr="00FC26A1">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FC26A1">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rPr>
            </w:pPr>
          </w:p>
        </w:tc>
      </w:tr>
      <w:tr w:rsidR="00800338" w:rsidRPr="00800338" w14:paraId="27269510" w14:textId="77777777" w:rsidTr="00FC26A1">
        <w:trPr>
          <w:trHeight w:val="542"/>
        </w:trPr>
        <w:tc>
          <w:tcPr>
            <w:tcW w:w="1132" w:type="dxa"/>
            <w:vMerge/>
          </w:tcPr>
          <w:p w14:paraId="0E0BACC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FC26A1">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FC26A1">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800338" w:rsidRPr="00800338" w14:paraId="721E3456" w14:textId="77777777" w:rsidTr="00FE584E">
        <w:trPr>
          <w:trHeight w:val="70"/>
        </w:trPr>
        <w:tc>
          <w:tcPr>
            <w:tcW w:w="1132" w:type="dxa"/>
            <w:vMerge/>
          </w:tcPr>
          <w:p w14:paraId="4D0B5A8B"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79D6C6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77777777" w:rsidR="00FC26A1" w:rsidRPr="00800338" w:rsidRDefault="002F2488" w:rsidP="008F60BD">
            <w:pPr>
              <w:snapToGrid/>
              <w:spacing w:beforeLines="10" w:before="28" w:afterLines="10" w:after="28"/>
              <w:jc w:val="both"/>
              <w:rPr>
                <w:rFonts w:hAnsi="ＭＳ ゴシック"/>
                <w:szCs w:val="20"/>
              </w:rPr>
            </w:pPr>
            <w:sdt>
              <w:sdtPr>
                <w:rPr>
                  <w:rFonts w:hint="eastAsia"/>
                </w:rPr>
                <w:id w:val="-18870899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FC26A1" w:rsidRPr="00800338" w:rsidRDefault="00FC26A1" w:rsidP="00343676">
            <w:pPr>
              <w:widowControl/>
              <w:snapToGrid/>
              <w:jc w:val="left"/>
              <w:rPr>
                <w:rFonts w:hAnsi="ＭＳ ゴシック"/>
                <w:szCs w:val="20"/>
              </w:rPr>
            </w:pPr>
          </w:p>
        </w:tc>
      </w:tr>
      <w:tr w:rsidR="00800338" w:rsidRPr="00800338" w14:paraId="6F2C87E1" w14:textId="77777777" w:rsidTr="00FE584E">
        <w:trPr>
          <w:trHeight w:val="72"/>
        </w:trPr>
        <w:tc>
          <w:tcPr>
            <w:tcW w:w="1132" w:type="dxa"/>
            <w:vMerge/>
          </w:tcPr>
          <w:p w14:paraId="0BCAC9E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DB10DD1"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77777777" w:rsidR="00FC26A1" w:rsidRPr="00800338" w:rsidRDefault="002F2488" w:rsidP="008F60BD">
            <w:pPr>
              <w:snapToGrid/>
              <w:spacing w:beforeLines="10" w:before="28" w:afterLines="10" w:after="28"/>
              <w:jc w:val="both"/>
              <w:rPr>
                <w:rFonts w:hAnsi="ＭＳ ゴシック"/>
                <w:szCs w:val="20"/>
              </w:rPr>
            </w:pPr>
            <w:sdt>
              <w:sdtPr>
                <w:rPr>
                  <w:rFonts w:hint="eastAsia"/>
                </w:rPr>
                <w:id w:val="14185116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FC26A1" w:rsidRPr="00800338" w:rsidRDefault="00FC26A1" w:rsidP="00343676">
            <w:pPr>
              <w:widowControl/>
              <w:snapToGrid/>
              <w:jc w:val="left"/>
              <w:rPr>
                <w:rFonts w:hAnsi="ＭＳ ゴシック"/>
                <w:szCs w:val="20"/>
              </w:rPr>
            </w:pPr>
          </w:p>
        </w:tc>
      </w:tr>
      <w:tr w:rsidR="00800338" w:rsidRPr="00800338" w14:paraId="14946983" w14:textId="77777777" w:rsidTr="00E94F5C">
        <w:trPr>
          <w:trHeight w:val="70"/>
        </w:trPr>
        <w:tc>
          <w:tcPr>
            <w:tcW w:w="1132" w:type="dxa"/>
            <w:vMerge/>
          </w:tcPr>
          <w:p w14:paraId="1A65B0F6"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A42885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575233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D48B89" w14:textId="77777777" w:rsidR="00FC26A1" w:rsidRPr="00800338" w:rsidRDefault="002F2488" w:rsidP="008F60BD">
            <w:pPr>
              <w:snapToGrid/>
              <w:spacing w:beforeLines="10" w:before="28" w:afterLines="10" w:after="28"/>
              <w:jc w:val="both"/>
              <w:rPr>
                <w:rFonts w:hAnsi="ＭＳ ゴシック"/>
                <w:szCs w:val="20"/>
              </w:rPr>
            </w:pPr>
            <w:sdt>
              <w:sdtPr>
                <w:rPr>
                  <w:rFonts w:hint="eastAsia"/>
                </w:rPr>
                <w:id w:val="201625680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9F9D42B"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04D67CF" w14:textId="77777777" w:rsidR="00FC26A1" w:rsidRPr="00800338" w:rsidRDefault="00FC26A1" w:rsidP="00343676">
            <w:pPr>
              <w:widowControl/>
              <w:snapToGrid/>
              <w:jc w:val="left"/>
              <w:rPr>
                <w:rFonts w:hAnsi="ＭＳ ゴシック"/>
                <w:szCs w:val="20"/>
              </w:rPr>
            </w:pPr>
          </w:p>
        </w:tc>
      </w:tr>
      <w:tr w:rsidR="00747229" w:rsidRPr="00800338" w14:paraId="206BEB16" w14:textId="77777777" w:rsidTr="00FC26A1">
        <w:trPr>
          <w:trHeight w:val="58"/>
        </w:trPr>
        <w:tc>
          <w:tcPr>
            <w:tcW w:w="1132" w:type="dxa"/>
            <w:vMerge/>
          </w:tcPr>
          <w:p w14:paraId="6CFAD7BE" w14:textId="77777777" w:rsidR="00747229" w:rsidRPr="00800338" w:rsidRDefault="00747229" w:rsidP="00343676">
            <w:pPr>
              <w:jc w:val="left"/>
              <w:rPr>
                <w:rFonts w:hAnsi="ＭＳ ゴシック"/>
                <w:szCs w:val="20"/>
              </w:rPr>
            </w:pPr>
          </w:p>
        </w:tc>
        <w:tc>
          <w:tcPr>
            <w:tcW w:w="8516" w:type="dxa"/>
            <w:gridSpan w:val="9"/>
            <w:tcBorders>
              <w:top w:val="nil"/>
              <w:bottom w:val="single" w:sz="4" w:space="0" w:color="auto"/>
            </w:tcBorders>
          </w:tcPr>
          <w:p w14:paraId="6E338E87" w14:textId="77777777" w:rsidR="00747229" w:rsidRPr="00800338" w:rsidRDefault="00747229" w:rsidP="00343676">
            <w:pPr>
              <w:snapToGrid/>
              <w:jc w:val="both"/>
              <w:rPr>
                <w:rFonts w:hAnsi="ＭＳ ゴシック"/>
                <w:szCs w:val="20"/>
              </w:rPr>
            </w:pPr>
          </w:p>
          <w:p w14:paraId="4AEFD0A5" w14:textId="77777777" w:rsidR="006363E1" w:rsidRPr="00800338" w:rsidRDefault="003867F6" w:rsidP="008F60BD">
            <w:pPr>
              <w:snapToGrid/>
              <w:ind w:leftChars="100" w:left="364" w:rightChars="100" w:right="182" w:hangingChars="100" w:hanging="182"/>
              <w:jc w:val="both"/>
              <w:rPr>
                <w:rFonts w:hAnsi="ＭＳ ゴシック"/>
                <w:szCs w:val="20"/>
              </w:rPr>
            </w:pPr>
            <w:r w:rsidRPr="00800338">
              <w:rPr>
                <w:rFonts w:hAnsi="ＭＳ ゴシック" w:hint="eastAsia"/>
                <w:szCs w:val="20"/>
              </w:rPr>
              <w:t>※　平成３０</w:t>
            </w:r>
            <w:r w:rsidR="006363E1" w:rsidRPr="00800338">
              <w:rPr>
                <w:rFonts w:hAnsi="ＭＳ ゴシック" w:hint="eastAsia"/>
                <w:szCs w:val="20"/>
              </w:rPr>
              <w:t>年度までに受講した従前の「児童発達支援管理責任者研修」は、「旧児童発達支援管理責任者研修」として修了日を記入してください。</w:t>
            </w:r>
          </w:p>
          <w:p w14:paraId="6D2430AA" w14:textId="77777777" w:rsidR="006363E1" w:rsidRPr="00800338" w:rsidRDefault="006363E1"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A3230C">
        <w:trPr>
          <w:trHeight w:val="2025"/>
        </w:trPr>
        <w:tc>
          <w:tcPr>
            <w:tcW w:w="1134" w:type="dxa"/>
            <w:vMerge w:val="restart"/>
          </w:tcPr>
          <w:p w14:paraId="6FC492C6" w14:textId="29D0060B" w:rsidR="00491127" w:rsidRPr="006E54FE" w:rsidRDefault="00B078E9" w:rsidP="00343676">
            <w:pPr>
              <w:snapToGrid/>
              <w:jc w:val="left"/>
              <w:rPr>
                <w:rFonts w:hAnsi="ＭＳ ゴシック"/>
                <w:szCs w:val="20"/>
              </w:rPr>
            </w:pPr>
            <w:r w:rsidRPr="006E54FE">
              <w:rPr>
                <w:rFonts w:hAnsi="ＭＳ ゴシック" w:hint="eastAsia"/>
                <w:szCs w:val="20"/>
              </w:rPr>
              <w:t>６</w:t>
            </w:r>
          </w:p>
          <w:p w14:paraId="633FBBAD" w14:textId="77777777" w:rsidR="00491127" w:rsidRPr="00800338" w:rsidRDefault="00491127" w:rsidP="00343676">
            <w:pPr>
              <w:snapToGrid/>
              <w:jc w:val="left"/>
              <w:rPr>
                <w:rFonts w:hAnsi="ＭＳ ゴシック"/>
                <w:szCs w:val="20"/>
              </w:rPr>
            </w:pPr>
            <w:r w:rsidRPr="00800338">
              <w:rPr>
                <w:rFonts w:hAnsi="ＭＳ ゴシック" w:hint="eastAsia"/>
                <w:szCs w:val="20"/>
              </w:rPr>
              <w:t>児童発達</w:t>
            </w:r>
          </w:p>
          <w:p w14:paraId="1F0FBE88" w14:textId="77777777" w:rsidR="00491127" w:rsidRPr="00800338" w:rsidRDefault="00491127" w:rsidP="00343676">
            <w:pPr>
              <w:snapToGrid/>
              <w:jc w:val="left"/>
              <w:rPr>
                <w:rFonts w:hAnsi="ＭＳ ゴシック"/>
                <w:szCs w:val="20"/>
              </w:rPr>
            </w:pPr>
            <w:r w:rsidRPr="00800338">
              <w:rPr>
                <w:rFonts w:hAnsi="ＭＳ ゴシック" w:hint="eastAsia"/>
                <w:szCs w:val="20"/>
              </w:rPr>
              <w:t>支援管理</w:t>
            </w:r>
          </w:p>
          <w:p w14:paraId="3A0D2359" w14:textId="77777777" w:rsidR="00491127" w:rsidRPr="00800338" w:rsidRDefault="00491127" w:rsidP="00343676">
            <w:pPr>
              <w:snapToGrid/>
              <w:jc w:val="left"/>
              <w:rPr>
                <w:rFonts w:hAnsi="ＭＳ ゴシック"/>
                <w:szCs w:val="20"/>
              </w:rPr>
            </w:pPr>
            <w:r w:rsidRPr="00800338">
              <w:rPr>
                <w:rFonts w:hAnsi="ＭＳ ゴシック" w:hint="eastAsia"/>
                <w:szCs w:val="20"/>
              </w:rPr>
              <w:t>責任者</w:t>
            </w:r>
          </w:p>
          <w:p w14:paraId="2511F329" w14:textId="77777777" w:rsidR="00491127" w:rsidRPr="00800338" w:rsidRDefault="00491127" w:rsidP="008F60BD">
            <w:pPr>
              <w:snapToGrid/>
              <w:spacing w:afterLines="50" w:after="142"/>
              <w:jc w:val="left"/>
              <w:rPr>
                <w:rFonts w:hAnsi="ＭＳ ゴシック"/>
                <w:szCs w:val="20"/>
              </w:rPr>
            </w:pPr>
            <w:r w:rsidRPr="00800338">
              <w:rPr>
                <w:rFonts w:hAnsi="ＭＳ ゴシック" w:hint="eastAsia"/>
                <w:szCs w:val="20"/>
              </w:rPr>
              <w:t>（続き）</w:t>
            </w:r>
          </w:p>
          <w:p w14:paraId="3CAA3FF7" w14:textId="77777777" w:rsidR="00491127" w:rsidRPr="00800338" w:rsidRDefault="00491127" w:rsidP="00110C7A">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6A64B8ED" w14:textId="39564D26"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（１）児童発達支援管理責任者の配置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35173FE7"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57FB58A8"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専任</w:t>
            </w:r>
            <w:r w:rsidRPr="00800338">
              <w:rPr>
                <w:rFonts w:hAnsi="ＭＳ ゴシック" w:hint="eastAsia"/>
                <w:szCs w:val="20"/>
              </w:rPr>
              <w:t>かつ</w:t>
            </w:r>
            <w:r w:rsidRPr="00800338">
              <w:rPr>
                <w:rFonts w:hAnsi="ＭＳ ゴシック" w:hint="eastAsia"/>
                <w:szCs w:val="20"/>
                <w:u w:val="double"/>
              </w:rPr>
              <w:t>常勤</w:t>
            </w:r>
            <w:r w:rsidRPr="00800338">
              <w:rPr>
                <w:rFonts w:hAnsi="ＭＳ ゴシック" w:hint="eastAsia"/>
                <w:szCs w:val="20"/>
              </w:rPr>
              <w:t>となっていますか。</w:t>
            </w:r>
          </w:p>
          <w:p w14:paraId="608519C5" w14:textId="77777777" w:rsidR="00491127" w:rsidRPr="00800338" w:rsidRDefault="00FE59AE" w:rsidP="00FE584E">
            <w:pPr>
              <w:snapToGrid/>
              <w:jc w:val="both"/>
              <w:rPr>
                <w:rFonts w:hAnsi="ＭＳ ゴシック"/>
                <w:szCs w:val="20"/>
              </w:rPr>
            </w:pPr>
            <w:r w:rsidRPr="00800338">
              <w:rPr>
                <w:rFonts w:hAnsi="ＭＳ ゴシック"/>
                <w:noProof/>
                <w:szCs w:val="20"/>
              </w:rPr>
              <mc:AlternateContent>
                <mc:Choice Requires="wps">
                  <w:drawing>
                    <wp:anchor distT="0" distB="0" distL="114300" distR="114300" simplePos="0" relativeHeight="251559424" behindDoc="0" locked="0" layoutInCell="1" allowOverlap="1" wp14:anchorId="57A5C9C2" wp14:editId="03B8D77B">
                      <wp:simplePos x="0" y="0"/>
                      <wp:positionH relativeFrom="column">
                        <wp:posOffset>65405</wp:posOffset>
                      </wp:positionH>
                      <wp:positionV relativeFrom="paragraph">
                        <wp:posOffset>47929</wp:posOffset>
                      </wp:positionV>
                      <wp:extent cx="3490623" cy="1113182"/>
                      <wp:effectExtent l="0" t="0" r="14605" b="10795"/>
                      <wp:wrapNone/>
                      <wp:docPr id="130"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113182"/>
                              </a:xfrm>
                              <a:prstGeom prst="rect">
                                <a:avLst/>
                              </a:prstGeom>
                              <a:solidFill>
                                <a:srgbClr val="FFFFFF"/>
                              </a:solidFill>
                              <a:ln w="6350">
                                <a:solidFill>
                                  <a:srgbClr val="000000"/>
                                </a:solidFill>
                                <a:miter lim="800000"/>
                                <a:headEnd/>
                                <a:tailEnd/>
                              </a:ln>
                            </wps:spPr>
                            <wps:txbx>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C9C2" id="Text Box 995" o:spid="_x0000_s1035" type="#_x0000_t202" style="position:absolute;left:0;text-align:left;margin-left:5.15pt;margin-top:3.75pt;width:274.85pt;height:87.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" strokeweight=".5pt">
                      <v:textbox inset="5.85pt,.7pt,5.85pt,.7pt">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6D3A7441" w14:textId="77777777" w:rsidR="00491127" w:rsidRPr="00800338" w:rsidRDefault="00491127" w:rsidP="00FE584E">
            <w:pPr>
              <w:snapToGrid/>
              <w:jc w:val="both"/>
              <w:rPr>
                <w:rFonts w:hAnsi="ＭＳ ゴシック"/>
                <w:szCs w:val="20"/>
              </w:rPr>
            </w:pPr>
          </w:p>
          <w:p w14:paraId="768ACBB5" w14:textId="77777777" w:rsidR="00491127" w:rsidRPr="00800338" w:rsidRDefault="00491127" w:rsidP="00FE584E">
            <w:pPr>
              <w:snapToGrid/>
              <w:jc w:val="both"/>
              <w:rPr>
                <w:rFonts w:hAnsi="ＭＳ ゴシック"/>
                <w:szCs w:val="20"/>
              </w:rPr>
            </w:pPr>
          </w:p>
          <w:p w14:paraId="45B5E6C0" w14:textId="77777777" w:rsidR="00491127" w:rsidRPr="00800338" w:rsidRDefault="00491127" w:rsidP="00FE584E">
            <w:pPr>
              <w:snapToGrid/>
              <w:jc w:val="both"/>
              <w:rPr>
                <w:rFonts w:hAnsi="ＭＳ ゴシック"/>
                <w:szCs w:val="20"/>
              </w:rPr>
            </w:pPr>
          </w:p>
          <w:p w14:paraId="6E62214C" w14:textId="77777777" w:rsidR="00491127" w:rsidRPr="00800338" w:rsidRDefault="00491127" w:rsidP="00FE584E">
            <w:pPr>
              <w:snapToGrid/>
              <w:jc w:val="both"/>
              <w:rPr>
                <w:rFonts w:hAnsi="ＭＳ ゴシック"/>
                <w:szCs w:val="20"/>
              </w:rPr>
            </w:pPr>
          </w:p>
          <w:p w14:paraId="45A460BD" w14:textId="77777777" w:rsidR="00491127" w:rsidRPr="00800338" w:rsidRDefault="00491127" w:rsidP="00FE584E">
            <w:pPr>
              <w:snapToGrid/>
              <w:jc w:val="both"/>
              <w:rPr>
                <w:rFonts w:hAnsi="ＭＳ ゴシック"/>
                <w:szCs w:val="20"/>
              </w:rPr>
            </w:pPr>
          </w:p>
          <w:p w14:paraId="4E1FFD83" w14:textId="77777777" w:rsidR="00B51E4A" w:rsidRPr="00800338" w:rsidRDefault="00B51E4A" w:rsidP="00B51E4A">
            <w:pPr>
              <w:snapToGrid/>
              <w:jc w:val="both"/>
              <w:rPr>
                <w:rFonts w:hAnsi="ＭＳ ゴシック"/>
                <w:szCs w:val="20"/>
              </w:rPr>
            </w:pPr>
          </w:p>
        </w:tc>
        <w:tc>
          <w:tcPr>
            <w:tcW w:w="1022" w:type="dxa"/>
            <w:tcBorders>
              <w:bottom w:val="dashSmallGap" w:sz="4" w:space="0" w:color="auto"/>
            </w:tcBorders>
          </w:tcPr>
          <w:p w14:paraId="3C4D760A" w14:textId="77777777" w:rsidR="00FE59AE" w:rsidRPr="00800338" w:rsidRDefault="002F2488" w:rsidP="00FE59AE">
            <w:pPr>
              <w:snapToGrid/>
              <w:jc w:val="both"/>
            </w:pPr>
            <w:sdt>
              <w:sdtPr>
                <w:rPr>
                  <w:rFonts w:hint="eastAsia"/>
                </w:rPr>
                <w:id w:val="-282038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B6233F" w14:textId="77777777" w:rsidR="00491127" w:rsidRPr="00800338" w:rsidRDefault="002F2488" w:rsidP="00FE59AE">
            <w:pPr>
              <w:snapToGrid/>
              <w:jc w:val="both"/>
              <w:rPr>
                <w:rFonts w:hAnsi="ＭＳ ゴシック"/>
                <w:szCs w:val="20"/>
              </w:rPr>
            </w:pPr>
            <w:sdt>
              <w:sdtPr>
                <w:rPr>
                  <w:rFonts w:hint="eastAsia"/>
                </w:rPr>
                <w:id w:val="11783876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6FDDC166" w14:textId="77777777" w:rsidR="00491127" w:rsidRPr="00800338" w:rsidRDefault="00491127" w:rsidP="00FE584E">
            <w:pPr>
              <w:snapToGrid/>
              <w:spacing w:line="240" w:lineRule="exact"/>
              <w:jc w:val="both"/>
              <w:rPr>
                <w:rFonts w:hAnsi="ＭＳ ゴシック"/>
                <w:sz w:val="18"/>
                <w:szCs w:val="18"/>
              </w:rPr>
            </w:pPr>
            <w:r w:rsidRPr="00EF1CDB">
              <w:rPr>
                <w:rFonts w:hAnsi="ＭＳ ゴシック" w:hint="eastAsia"/>
                <w:sz w:val="18"/>
                <w:szCs w:val="18"/>
              </w:rPr>
              <w:t>省令第5条第</w:t>
            </w:r>
            <w:r w:rsidR="008104B5" w:rsidRPr="00EF1CDB">
              <w:rPr>
                <w:rFonts w:hAnsi="ＭＳ ゴシック" w:hint="eastAsia"/>
                <w:sz w:val="18"/>
                <w:szCs w:val="18"/>
              </w:rPr>
              <w:t>8</w:t>
            </w:r>
            <w:r w:rsidRPr="00EF1CDB">
              <w:rPr>
                <w:rFonts w:hAnsi="ＭＳ ゴシック" w:hint="eastAsia"/>
                <w:sz w:val="18"/>
                <w:szCs w:val="18"/>
              </w:rPr>
              <w:t>項</w:t>
            </w:r>
            <w:r w:rsidRPr="00800338">
              <w:rPr>
                <w:rFonts w:hAnsi="ＭＳ ゴシック" w:hint="eastAsia"/>
                <w:sz w:val="18"/>
                <w:szCs w:val="18"/>
              </w:rPr>
              <w:t>、第66条</w:t>
            </w:r>
            <w:r w:rsidR="00743CDC" w:rsidRPr="00800338">
              <w:rPr>
                <w:rFonts w:hAnsi="ＭＳ ゴシック" w:hint="eastAsia"/>
                <w:sz w:val="18"/>
                <w:szCs w:val="18"/>
              </w:rPr>
              <w:t>第</w:t>
            </w:r>
            <w:r w:rsidR="008104B5" w:rsidRPr="00800338">
              <w:rPr>
                <w:rFonts w:hAnsi="ＭＳ ゴシック" w:hint="eastAsia"/>
                <w:sz w:val="18"/>
                <w:szCs w:val="18"/>
              </w:rPr>
              <w:t>8</w:t>
            </w:r>
            <w:r w:rsidR="00743CDC" w:rsidRPr="00800338">
              <w:rPr>
                <w:rFonts w:hAnsi="ＭＳ ゴシック" w:hint="eastAsia"/>
                <w:sz w:val="18"/>
                <w:szCs w:val="18"/>
              </w:rPr>
              <w:t>項</w:t>
            </w:r>
          </w:p>
          <w:p w14:paraId="29515939" w14:textId="77777777" w:rsidR="00491127" w:rsidRPr="00800338" w:rsidRDefault="00491127" w:rsidP="00FE584E">
            <w:pPr>
              <w:snapToGrid/>
              <w:jc w:val="both"/>
              <w:rPr>
                <w:rFonts w:hAnsi="ＭＳ ゴシック"/>
                <w:szCs w:val="20"/>
              </w:rPr>
            </w:pPr>
          </w:p>
        </w:tc>
      </w:tr>
      <w:tr w:rsidR="00800338" w:rsidRPr="00800338" w14:paraId="2615CC4C" w14:textId="77777777" w:rsidTr="00B51E4A">
        <w:trPr>
          <w:trHeight w:val="664"/>
        </w:trPr>
        <w:tc>
          <w:tcPr>
            <w:tcW w:w="1134" w:type="dxa"/>
            <w:vMerge/>
          </w:tcPr>
          <w:p w14:paraId="70F7A3B1" w14:textId="77777777" w:rsidR="00491127" w:rsidRPr="00800338"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00338" w:rsidRDefault="00491127" w:rsidP="00B02618">
            <w:pPr>
              <w:snapToGrid/>
              <w:spacing w:line="360" w:lineRule="auto"/>
              <w:ind w:left="182" w:hangingChars="100" w:hanging="182"/>
              <w:jc w:val="both"/>
              <w:rPr>
                <w:rFonts w:hAnsi="ＭＳ ゴシック"/>
                <w:szCs w:val="20"/>
              </w:rPr>
            </w:pPr>
            <w:r w:rsidRPr="00800338">
              <w:rPr>
                <w:rFonts w:hAnsi="ＭＳ ゴシック" w:hint="eastAsia"/>
                <w:szCs w:val="20"/>
              </w:rPr>
              <w:t xml:space="preserve">（２）児童発達支援管理責任者の要件　</w:t>
            </w:r>
            <w:r w:rsidRPr="00800338">
              <w:rPr>
                <w:rFonts w:hAnsi="ＭＳ ゴシック" w:hint="eastAsia"/>
                <w:sz w:val="18"/>
                <w:szCs w:val="18"/>
                <w:bdr w:val="single" w:sz="4" w:space="0" w:color="auto"/>
              </w:rPr>
              <w:t>共通</w:t>
            </w:r>
          </w:p>
          <w:p w14:paraId="747165B8"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00338" w:rsidRDefault="002F2488"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E34724F" w14:textId="77777777" w:rsidR="00491127" w:rsidRPr="00800338" w:rsidRDefault="002F2488"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Borders>
              <w:left w:val="single" w:sz="6" w:space="0" w:color="auto"/>
            </w:tcBorders>
          </w:tcPr>
          <w:p w14:paraId="3D122C26" w14:textId="77777777" w:rsidR="004E4E35"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H24厚労省告示</w:t>
            </w:r>
          </w:p>
          <w:p w14:paraId="7D34738F" w14:textId="77777777" w:rsidR="00491127"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第230号</w:t>
            </w:r>
          </w:p>
          <w:p w14:paraId="60423945" w14:textId="77777777" w:rsidR="009424E5" w:rsidRPr="00800338" w:rsidRDefault="009424E5" w:rsidP="001D0A32">
            <w:pPr>
              <w:snapToGrid/>
              <w:spacing w:line="240" w:lineRule="exact"/>
              <w:jc w:val="both"/>
              <w:rPr>
                <w:rFonts w:hAnsi="ＭＳ ゴシック"/>
                <w:sz w:val="18"/>
                <w:szCs w:val="18"/>
              </w:rPr>
            </w:pPr>
          </w:p>
          <w:p w14:paraId="679C03E0" w14:textId="77777777" w:rsidR="009424E5" w:rsidRPr="00800338" w:rsidRDefault="009424E5" w:rsidP="001D0A32">
            <w:pPr>
              <w:snapToGrid/>
              <w:spacing w:line="240" w:lineRule="exact"/>
              <w:jc w:val="both"/>
              <w:rPr>
                <w:rFonts w:hAnsi="ＭＳ ゴシック"/>
                <w:sz w:val="18"/>
                <w:szCs w:val="18"/>
              </w:rPr>
            </w:pPr>
          </w:p>
          <w:p w14:paraId="674D9338" w14:textId="5CE6D8B7" w:rsidR="009424E5" w:rsidRPr="00800338" w:rsidRDefault="009424E5" w:rsidP="008F60BD">
            <w:pPr>
              <w:snapToGrid/>
              <w:spacing w:beforeLines="50" w:before="142" w:line="240" w:lineRule="exact"/>
              <w:jc w:val="both"/>
              <w:rPr>
                <w:rFonts w:hAnsi="ＭＳ ゴシック"/>
                <w:sz w:val="18"/>
                <w:szCs w:val="18"/>
              </w:rPr>
            </w:pPr>
            <w:r w:rsidRPr="00800338">
              <w:rPr>
                <w:rFonts w:hAnsi="ＭＳ ゴシック" w:hint="eastAsia"/>
                <w:sz w:val="18"/>
                <w:szCs w:val="18"/>
              </w:rPr>
              <w:t>告示第</w:t>
            </w:r>
            <w:r w:rsidR="004E4E35" w:rsidRPr="00800338">
              <w:rPr>
                <w:rFonts w:hAnsi="ＭＳ ゴシック" w:hint="eastAsia"/>
                <w:sz w:val="18"/>
                <w:szCs w:val="18"/>
              </w:rPr>
              <w:t>1</w:t>
            </w:r>
            <w:r w:rsidRPr="00800338">
              <w:rPr>
                <w:rFonts w:hAnsi="ＭＳ ゴシック" w:hint="eastAsia"/>
                <w:sz w:val="18"/>
                <w:szCs w:val="18"/>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rPr>
            </w:pPr>
          </w:p>
          <w:p w14:paraId="10FEB75E" w14:textId="77777777" w:rsidR="00491127" w:rsidRPr="00800338" w:rsidRDefault="00491127" w:rsidP="00343676">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医師、保健師、看護師、准看護師、社会福祉士、介護福祉士、</w:t>
            </w:r>
          </w:p>
          <w:p w14:paraId="6694ACD9" w14:textId="77777777" w:rsidR="00491127" w:rsidRDefault="009F2413"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xml:space="preserve">　 </w:t>
            </w:r>
            <w:r w:rsidR="00491127" w:rsidRPr="00800338">
              <w:rPr>
                <w:rFonts w:hAnsi="ＭＳ ゴシック" w:hint="eastAsia"/>
                <w:sz w:val="18"/>
                <w:szCs w:val="18"/>
              </w:rPr>
              <w:t>理学療法士、作業療法士、栄養士、精神保健福祉士　等</w:t>
            </w:r>
          </w:p>
          <w:p w14:paraId="5DA7EC77"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1D93318D"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72E6B0D0"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3B3EC0EF" w14:textId="77777777" w:rsidR="00B078E9" w:rsidRPr="00800338" w:rsidRDefault="00B078E9" w:rsidP="008F60BD">
            <w:pPr>
              <w:spacing w:beforeLines="10" w:before="28"/>
              <w:ind w:leftChars="150" w:left="435" w:rightChars="50" w:right="91" w:hangingChars="100" w:hanging="162"/>
              <w:jc w:val="both"/>
              <w:rPr>
                <w:rFonts w:hAnsi="ＭＳ ゴシック"/>
                <w:sz w:val="18"/>
                <w:szCs w:val="18"/>
              </w:rPr>
            </w:pP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1E00503F" w:rsidR="008C53EE" w:rsidRPr="006E54FE" w:rsidRDefault="00B078E9" w:rsidP="008C53EE">
            <w:pPr>
              <w:snapToGrid/>
              <w:jc w:val="left"/>
              <w:rPr>
                <w:rFonts w:hAnsi="ＭＳ ゴシック"/>
                <w:szCs w:val="20"/>
              </w:rPr>
            </w:pPr>
            <w:r w:rsidRPr="006E54FE">
              <w:rPr>
                <w:rFonts w:hAnsi="ＭＳ ゴシック" w:hint="eastAsia"/>
                <w:szCs w:val="20"/>
              </w:rPr>
              <w:t>６</w:t>
            </w:r>
          </w:p>
          <w:p w14:paraId="483F7F34" w14:textId="77777777" w:rsidR="008C53EE" w:rsidRPr="00800338" w:rsidRDefault="008C53EE" w:rsidP="008C53EE">
            <w:pPr>
              <w:snapToGrid/>
              <w:jc w:val="left"/>
              <w:rPr>
                <w:rFonts w:hAnsi="ＭＳ ゴシック"/>
                <w:szCs w:val="20"/>
              </w:rPr>
            </w:pPr>
            <w:r w:rsidRPr="00800338">
              <w:rPr>
                <w:rFonts w:hAnsi="ＭＳ ゴシック" w:hint="eastAsia"/>
                <w:szCs w:val="20"/>
              </w:rPr>
              <w:t>児童発達</w:t>
            </w:r>
          </w:p>
          <w:p w14:paraId="46FFBA3E" w14:textId="77777777" w:rsidR="008C53EE" w:rsidRPr="00800338" w:rsidRDefault="008C53EE" w:rsidP="008C53EE">
            <w:pPr>
              <w:snapToGrid/>
              <w:jc w:val="left"/>
              <w:rPr>
                <w:rFonts w:hAnsi="ＭＳ ゴシック"/>
                <w:szCs w:val="20"/>
              </w:rPr>
            </w:pPr>
            <w:r w:rsidRPr="00800338">
              <w:rPr>
                <w:rFonts w:hAnsi="ＭＳ ゴシック" w:hint="eastAsia"/>
                <w:szCs w:val="20"/>
              </w:rPr>
              <w:t>支援管理</w:t>
            </w:r>
          </w:p>
          <w:p w14:paraId="5B98B9E2" w14:textId="77777777" w:rsidR="008C53EE" w:rsidRPr="00800338" w:rsidRDefault="008C53EE" w:rsidP="008C53EE">
            <w:pPr>
              <w:snapToGrid/>
              <w:jc w:val="left"/>
              <w:rPr>
                <w:rFonts w:hAnsi="ＭＳ ゴシック"/>
                <w:szCs w:val="20"/>
              </w:rPr>
            </w:pPr>
            <w:r w:rsidRPr="00800338">
              <w:rPr>
                <w:rFonts w:hAnsi="ＭＳ ゴシック" w:hint="eastAsia"/>
                <w:szCs w:val="20"/>
              </w:rPr>
              <w:t>責任者</w:t>
            </w:r>
          </w:p>
          <w:p w14:paraId="0D1FF962" w14:textId="77777777" w:rsidR="008C53EE" w:rsidRPr="00800338" w:rsidRDefault="008C53EE" w:rsidP="008F60BD">
            <w:pPr>
              <w:snapToGrid/>
              <w:spacing w:afterLines="50" w:after="142"/>
              <w:jc w:val="left"/>
              <w:rPr>
                <w:rFonts w:hAnsi="ＭＳ ゴシック"/>
                <w:szCs w:val="20"/>
              </w:rPr>
            </w:pPr>
            <w:r w:rsidRPr="00800338">
              <w:rPr>
                <w:rFonts w:hAnsi="ＭＳ ゴシック" w:hint="eastAsia"/>
                <w:szCs w:val="20"/>
              </w:rPr>
              <w:t>（続き）</w:t>
            </w:r>
          </w:p>
          <w:p w14:paraId="1EAED5C2" w14:textId="77777777" w:rsidR="008C53EE" w:rsidRPr="00800338" w:rsidRDefault="008C53EE" w:rsidP="008C53EE">
            <w:pPr>
              <w:snapToGrid/>
            </w:pPr>
            <w:r w:rsidRPr="00800338">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02837AB6"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w:t>
            </w:r>
            <w:r w:rsidR="00FC18B7">
              <w:rPr>
                <w:rFonts w:hAnsi="ＭＳ ゴシック" w:hint="eastAsia"/>
                <w:szCs w:val="20"/>
              </w:rPr>
              <w:t>県</w:t>
            </w:r>
            <w:r w:rsidR="007503A0" w:rsidRPr="00C540BD">
              <w:rPr>
                <w:rFonts w:hAnsi="ＭＳ ゴシック" w:hint="eastAsia"/>
                <w:szCs w:val="20"/>
              </w:rPr>
              <w:t>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587072" behindDoc="0" locked="0" layoutInCell="1" allowOverlap="1" wp14:anchorId="56A318E4" wp14:editId="652F3CC8">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6" type="#_x0000_t202" style="position:absolute;left:0;text-align:left;margin-left:4.65pt;margin-top:5.1pt;width:302.4pt;height:58.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568640" behindDoc="0" locked="0" layoutInCell="1" allowOverlap="1" wp14:anchorId="4FF9F6DD" wp14:editId="603BC036">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7" type="#_x0000_t202" style="position:absolute;left:0;text-align:left;margin-left:5.2pt;margin-top:8.5pt;width:302.4pt;height:228.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" strokeweight=".5pt">
                      <v:textbox inset="5.85pt,.7pt,5.85pt,.7pt">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714048" behindDoc="0" locked="0" layoutInCell="1" allowOverlap="1" wp14:anchorId="3137CFF9" wp14:editId="6F49C59C">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8" type="#_x0000_t202" style="position:absolute;left:0;text-align:left;margin-left:4.95pt;margin-top:11.6pt;width:302.4pt;height:5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5083E8FC" w:rsidR="00F94CAD" w:rsidRPr="00800338" w:rsidRDefault="00D30165" w:rsidP="008F60BD">
            <w:pPr>
              <w:snapToGrid/>
              <w:ind w:left="162" w:hangingChars="100" w:hanging="162"/>
              <w:jc w:val="both"/>
              <w:rPr>
                <w:rFonts w:hAnsi="ＭＳ ゴシック"/>
                <w:szCs w:val="20"/>
              </w:rPr>
            </w:pPr>
            <w:r w:rsidRPr="00800338">
              <w:rPr>
                <w:rFonts w:hint="eastAsia"/>
                <w:noProof/>
                <w:sz w:val="18"/>
                <w:szCs w:val="18"/>
              </w:rPr>
              <mc:AlternateContent>
                <mc:Choice Requires="wps">
                  <w:drawing>
                    <wp:anchor distT="0" distB="0" distL="114300" distR="114300" simplePos="0" relativeHeight="251664384" behindDoc="0" locked="0" layoutInCell="1" allowOverlap="1" wp14:anchorId="151CC8A3" wp14:editId="7C2EE462">
                      <wp:simplePos x="0" y="0"/>
                      <wp:positionH relativeFrom="column">
                        <wp:posOffset>67945</wp:posOffset>
                      </wp:positionH>
                      <wp:positionV relativeFrom="paragraph">
                        <wp:posOffset>167640</wp:posOffset>
                      </wp:positionV>
                      <wp:extent cx="3840480" cy="585470"/>
                      <wp:effectExtent l="0" t="0" r="26670" b="24130"/>
                      <wp:wrapNone/>
                      <wp:docPr id="124"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585470"/>
                              </a:xfrm>
                              <a:prstGeom prst="rect">
                                <a:avLst/>
                              </a:prstGeom>
                              <a:solidFill>
                                <a:srgbClr val="FFFFFF"/>
                              </a:solidFill>
                              <a:ln w="6350">
                                <a:solidFill>
                                  <a:srgbClr val="000000"/>
                                </a:solidFill>
                                <a:prstDash val="sysDot"/>
                                <a:miter lim="800000"/>
                                <a:headEnd/>
                                <a:tailEnd/>
                              </a:ln>
                            </wps:spPr>
                            <wps:txbx>
                              <w:txbxContent>
                                <w:p w14:paraId="6BBE8C47" w14:textId="77777777" w:rsidR="00850F46" w:rsidRPr="00B51E4A" w:rsidRDefault="00850F46" w:rsidP="00850F46">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C8A3" id="Text Box 1111" o:spid="_x0000_s1039" type="#_x0000_t202" style="position:absolute;left:0;text-align:left;margin-left:5.35pt;margin-top:13.2pt;width:302.4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" strokeweight=".5pt">
                      <v:stroke dashstyle="1 1"/>
                      <v:textbox inset="5.85pt,.7pt,5.85pt,.7pt">
                        <w:txbxContent>
                          <w:p w14:paraId="6BBE8C47" w14:textId="77777777" w:rsidR="00850F46" w:rsidRPr="00B51E4A" w:rsidRDefault="00850F46" w:rsidP="00850F46">
                            <w:pPr>
                              <w:spacing w:beforeLines="20" w:before="57" w:afterLines="50" w:after="142"/>
                              <w:ind w:leftChars="50" w:left="253" w:rightChars="50" w:right="91" w:hangingChars="100" w:hanging="162"/>
                              <w:jc w:val="both"/>
                              <w:rPr>
                                <w:rFonts w:ascii="ＭＳ 明朝" w:eastAsia="ＭＳ 明朝" w:hAnsi="ＭＳ 明朝"/>
                                <w:sz w:val="18"/>
                                <w:szCs w:val="18"/>
                              </w:rPr>
                            </w:pPr>
                            <w:r w:rsidRPr="00B51E4A">
                              <w:rPr>
                                <w:rFonts w:ascii="ＭＳ 明朝" w:eastAsia="ＭＳ 明朝" w:hAnsi="ＭＳ 明朝" w:hint="eastAsia"/>
                                <w:sz w:val="18"/>
                                <w:szCs w:val="18"/>
                              </w:rPr>
                              <w:t xml:space="preserve">☞　</w:t>
                            </w:r>
                            <w:r w:rsidRPr="00B51E4A">
                              <w:rPr>
                                <w:rFonts w:ascii="ＭＳ 明朝" w:eastAsia="ＭＳ 明朝" w:hAnsi="ＭＳ 明朝" w:hint="eastAsia"/>
                                <w:sz w:val="18"/>
                                <w:szCs w:val="18"/>
                                <w:u w:val="wave"/>
                              </w:rPr>
                              <w:t>やむを得ない事由を判断するのは、</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です。猶予措置を適用する際は、必ず</w:t>
                            </w:r>
                            <w:r>
                              <w:rPr>
                                <w:rFonts w:ascii="ＭＳ 明朝" w:eastAsia="ＭＳ 明朝" w:hAnsi="ＭＳ 明朝" w:hint="eastAsia"/>
                                <w:sz w:val="18"/>
                                <w:szCs w:val="18"/>
                                <w:u w:val="wave"/>
                              </w:rPr>
                              <w:t>県</w:t>
                            </w:r>
                            <w:r w:rsidRPr="00B51E4A">
                              <w:rPr>
                                <w:rFonts w:ascii="ＭＳ 明朝" w:eastAsia="ＭＳ 明朝" w:hAnsi="ＭＳ 明朝" w:hint="eastAsia"/>
                                <w:sz w:val="18"/>
                                <w:szCs w:val="18"/>
                                <w:u w:val="wave"/>
                              </w:rPr>
                              <w:t>（障害</w:t>
                            </w:r>
                            <w:r>
                              <w:rPr>
                                <w:rFonts w:ascii="ＭＳ 明朝" w:eastAsia="ＭＳ 明朝" w:hAnsi="ＭＳ 明朝" w:hint="eastAsia"/>
                                <w:sz w:val="18"/>
                                <w:szCs w:val="18"/>
                                <w:u w:val="wave"/>
                              </w:rPr>
                              <w:t>福祉</w:t>
                            </w:r>
                            <w:r w:rsidRPr="00B51E4A">
                              <w:rPr>
                                <w:rFonts w:ascii="ＭＳ 明朝" w:eastAsia="ＭＳ 明朝" w:hAnsi="ＭＳ 明朝" w:hint="eastAsia"/>
                                <w:sz w:val="18"/>
                                <w:szCs w:val="18"/>
                                <w:u w:val="wave"/>
                              </w:rPr>
                              <w:t>課）</w:t>
                            </w:r>
                            <w:r w:rsidRPr="00B51E4A">
                              <w:rPr>
                                <w:rFonts w:ascii="ＭＳ 明朝" w:eastAsia="ＭＳ 明朝" w:hAnsi="ＭＳ 明朝" w:hint="eastAsia"/>
                                <w:sz w:val="18"/>
                                <w:szCs w:val="18"/>
                              </w:rPr>
                              <w:t>に相談してください。</w:t>
                            </w:r>
                          </w:p>
                        </w:txbxContent>
                      </v:textbox>
                    </v:shape>
                  </w:pict>
                </mc:Fallback>
              </mc:AlternateContent>
            </w:r>
          </w:p>
          <w:p w14:paraId="3EA52A6A" w14:textId="524231F8"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67613CF0" w:rsidR="009424E5" w:rsidRPr="006E54FE" w:rsidRDefault="00B078E9" w:rsidP="000C79B0">
            <w:pPr>
              <w:snapToGrid/>
              <w:jc w:val="left"/>
            </w:pPr>
            <w:r w:rsidRPr="006E54FE">
              <w:rPr>
                <w:rFonts w:hint="eastAsia"/>
              </w:rPr>
              <w:t>７</w:t>
            </w:r>
          </w:p>
          <w:p w14:paraId="5577FA28" w14:textId="77777777" w:rsidR="009424E5" w:rsidRPr="00800338" w:rsidRDefault="009424E5" w:rsidP="008F60BD">
            <w:pPr>
              <w:snapToGrid/>
              <w:spacing w:afterLines="50" w:after="142"/>
              <w:jc w:val="left"/>
            </w:pPr>
            <w:r w:rsidRPr="00800338">
              <w:rPr>
                <w:rFonts w:hint="eastAsia"/>
              </w:rPr>
              <w:t>管理者</w:t>
            </w:r>
          </w:p>
          <w:p w14:paraId="76C4ABCA"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71FF6DB9" w14:textId="77777777" w:rsidR="009424E5" w:rsidRPr="00800338" w:rsidRDefault="009424E5" w:rsidP="008F60BD">
            <w:pPr>
              <w:snapToGrid/>
              <w:ind w:firstLineChars="100" w:firstLine="182"/>
              <w:jc w:val="both"/>
            </w:pPr>
            <w:r w:rsidRPr="00800338">
              <w:rPr>
                <w:rFonts w:hint="eastAsia"/>
              </w:rPr>
              <w:t>専らその職務に従事する管理者を置いていますか。</w:t>
            </w:r>
          </w:p>
          <w:p w14:paraId="6F215075" w14:textId="77777777" w:rsidR="009424E5" w:rsidRPr="00800338" w:rsidRDefault="009424E5" w:rsidP="008F60BD">
            <w:pPr>
              <w:snapToGrid/>
              <w:ind w:firstLineChars="100" w:firstLine="182"/>
              <w:jc w:val="both"/>
            </w:pPr>
            <w:r w:rsidRPr="00800338">
              <w:rPr>
                <w:rFonts w:hint="eastAsia"/>
              </w:rPr>
              <w:t>※　管理上支障がない場合はこの限りではない。</w:t>
            </w:r>
          </w:p>
          <w:p w14:paraId="6C189B40" w14:textId="78DA58F2" w:rsidR="009424E5" w:rsidRPr="00800338" w:rsidRDefault="009424E5" w:rsidP="000C79B0">
            <w:pPr>
              <w:snapToGrid/>
              <w:jc w:val="both"/>
            </w:pPr>
          </w:p>
          <w:p w14:paraId="0708E51B" w14:textId="6B934687" w:rsidR="009424E5" w:rsidRPr="00800338" w:rsidRDefault="00715B73" w:rsidP="000C79B0">
            <w:pPr>
              <w:snapToGrid/>
              <w:jc w:val="both"/>
            </w:pPr>
            <w:r w:rsidRPr="00800338">
              <w:rPr>
                <w:rFonts w:hint="eastAsia"/>
                <w:noProof/>
              </w:rPr>
              <mc:AlternateContent>
                <mc:Choice Requires="wps">
                  <w:drawing>
                    <wp:anchor distT="0" distB="0" distL="114300" distR="114300" simplePos="0" relativeHeight="251560448" behindDoc="0" locked="0" layoutInCell="1" allowOverlap="1" wp14:anchorId="01FCBE4B" wp14:editId="2DFC8767">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40" type="#_x0000_t202" style="position:absolute;left:0;text-align:left;margin-left:.45pt;margin-top:8.7pt;width:275pt;height:183.1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00338" w:rsidRDefault="009424E5" w:rsidP="000C79B0">
            <w:pPr>
              <w:snapToGrid/>
              <w:jc w:val="both"/>
            </w:pPr>
          </w:p>
          <w:p w14:paraId="61908FCA" w14:textId="77777777" w:rsidR="009424E5" w:rsidRPr="00800338" w:rsidRDefault="009424E5" w:rsidP="000C79B0">
            <w:pPr>
              <w:snapToGrid/>
              <w:jc w:val="both"/>
            </w:pPr>
          </w:p>
          <w:p w14:paraId="01E9221C" w14:textId="77777777" w:rsidR="009424E5" w:rsidRPr="00800338" w:rsidRDefault="009424E5" w:rsidP="000C79B0">
            <w:pPr>
              <w:snapToGrid/>
              <w:jc w:val="both"/>
            </w:pPr>
          </w:p>
          <w:p w14:paraId="67CE4AF6" w14:textId="77777777" w:rsidR="009424E5" w:rsidRPr="00800338" w:rsidRDefault="009424E5" w:rsidP="000C79B0">
            <w:pPr>
              <w:snapToGrid/>
              <w:jc w:val="both"/>
            </w:pPr>
          </w:p>
          <w:p w14:paraId="701EA173" w14:textId="77777777" w:rsidR="009424E5" w:rsidRPr="00800338" w:rsidRDefault="009424E5" w:rsidP="000C79B0">
            <w:pPr>
              <w:snapToGrid/>
              <w:jc w:val="both"/>
            </w:pPr>
          </w:p>
          <w:p w14:paraId="6224A0B3" w14:textId="77777777" w:rsidR="009424E5" w:rsidRPr="00800338" w:rsidRDefault="009424E5" w:rsidP="000C79B0">
            <w:pPr>
              <w:snapToGrid/>
              <w:jc w:val="both"/>
            </w:pPr>
          </w:p>
          <w:p w14:paraId="3235F0D5" w14:textId="77777777" w:rsidR="009424E5" w:rsidRPr="00800338" w:rsidRDefault="009424E5" w:rsidP="000C79B0">
            <w:pPr>
              <w:snapToGrid/>
              <w:jc w:val="both"/>
            </w:pPr>
          </w:p>
          <w:p w14:paraId="5A64F43E" w14:textId="77777777" w:rsidR="009424E5" w:rsidRPr="00800338" w:rsidRDefault="009424E5" w:rsidP="00393D68">
            <w:pPr>
              <w:snapToGrid/>
              <w:jc w:val="both"/>
            </w:pPr>
          </w:p>
          <w:p w14:paraId="71A019DC" w14:textId="77777777" w:rsidR="00393D68" w:rsidRDefault="00393D68" w:rsidP="00393D68">
            <w:pPr>
              <w:snapToGrid/>
              <w:jc w:val="both"/>
            </w:pPr>
          </w:p>
          <w:p w14:paraId="5E97CC8B" w14:textId="77777777" w:rsidR="00EF1CDB" w:rsidRDefault="00EF1CDB" w:rsidP="00393D68">
            <w:pPr>
              <w:snapToGrid/>
              <w:jc w:val="both"/>
            </w:pPr>
          </w:p>
          <w:p w14:paraId="00FDB688" w14:textId="77777777" w:rsidR="00EF1CDB" w:rsidRDefault="00EF1CDB" w:rsidP="00393D68">
            <w:pPr>
              <w:snapToGrid/>
              <w:jc w:val="both"/>
            </w:pPr>
          </w:p>
          <w:p w14:paraId="3DD15B63" w14:textId="77777777" w:rsidR="00EF1CDB" w:rsidRDefault="00EF1CDB" w:rsidP="00393D68">
            <w:pPr>
              <w:snapToGrid/>
              <w:jc w:val="both"/>
            </w:pPr>
          </w:p>
          <w:p w14:paraId="0F913D4D" w14:textId="77777777" w:rsidR="00EF1CDB" w:rsidRDefault="00EF1CDB" w:rsidP="00393D68">
            <w:pPr>
              <w:snapToGrid/>
              <w:jc w:val="both"/>
            </w:pPr>
          </w:p>
          <w:p w14:paraId="6DFAD8B2" w14:textId="77777777" w:rsidR="00EF1CDB" w:rsidRPr="00800338" w:rsidRDefault="00EF1CDB" w:rsidP="00393D68">
            <w:pPr>
              <w:snapToGrid/>
              <w:jc w:val="both"/>
            </w:pPr>
          </w:p>
        </w:tc>
        <w:tc>
          <w:tcPr>
            <w:tcW w:w="1022" w:type="dxa"/>
          </w:tcPr>
          <w:p w14:paraId="4B580D43" w14:textId="77777777" w:rsidR="00FE59AE" w:rsidRPr="00800338" w:rsidRDefault="002F2488"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C01B310" w14:textId="77777777" w:rsidR="009424E5" w:rsidRPr="00800338" w:rsidRDefault="002F2488"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4CF6B8B5" w14:textId="00D1AD4F" w:rsidR="009424E5" w:rsidRPr="0039103B" w:rsidRDefault="009424E5" w:rsidP="0039103B">
            <w:pPr>
              <w:snapToGrid/>
              <w:spacing w:line="240" w:lineRule="exact"/>
              <w:jc w:val="both"/>
              <w:rPr>
                <w:sz w:val="18"/>
                <w:szCs w:val="18"/>
              </w:rPr>
            </w:pPr>
            <w:r w:rsidRPr="00EF1CDB">
              <w:rPr>
                <w:rFonts w:hint="eastAsia"/>
                <w:spacing w:val="-12"/>
                <w:sz w:val="18"/>
                <w:szCs w:val="18"/>
              </w:rPr>
              <w:t>省令第7</w:t>
            </w:r>
            <w:r w:rsidR="004E4E35" w:rsidRPr="00EF1CDB">
              <w:rPr>
                <w:rFonts w:hint="eastAsia"/>
                <w:spacing w:val="-12"/>
                <w:sz w:val="18"/>
                <w:szCs w:val="18"/>
              </w:rPr>
              <w:t>条、第</w:t>
            </w:r>
            <w:r w:rsidRPr="00EF1CDB">
              <w:rPr>
                <w:rFonts w:hint="eastAsia"/>
                <w:spacing w:val="-12"/>
                <w:sz w:val="18"/>
                <w:szCs w:val="18"/>
              </w:rPr>
              <w:t>67</w:t>
            </w:r>
            <w:r w:rsidR="004E4E35" w:rsidRPr="00EF1CDB">
              <w:rPr>
                <w:rFonts w:hint="eastAsia"/>
                <w:spacing w:val="-12"/>
                <w:sz w:val="18"/>
                <w:szCs w:val="18"/>
              </w:rPr>
              <w:t>条、</w:t>
            </w:r>
          </w:p>
        </w:tc>
      </w:tr>
      <w:tr w:rsidR="00800338" w:rsidRPr="00800338" w14:paraId="746A0504" w14:textId="77777777" w:rsidTr="00EF1CDB">
        <w:trPr>
          <w:trHeight w:val="1695"/>
        </w:trPr>
        <w:tc>
          <w:tcPr>
            <w:tcW w:w="1134" w:type="dxa"/>
          </w:tcPr>
          <w:p w14:paraId="42309145" w14:textId="037ED569" w:rsidR="009424E5" w:rsidRPr="006E54FE" w:rsidRDefault="00B078E9" w:rsidP="000C79B0">
            <w:pPr>
              <w:snapToGrid/>
              <w:jc w:val="left"/>
            </w:pPr>
            <w:r w:rsidRPr="006E54FE">
              <w:rPr>
                <w:rFonts w:hint="eastAsia"/>
              </w:rPr>
              <w:t>８</w:t>
            </w:r>
          </w:p>
          <w:p w14:paraId="5C41EED6" w14:textId="77777777" w:rsidR="009424E5" w:rsidRPr="006E54FE" w:rsidRDefault="009424E5" w:rsidP="000C79B0">
            <w:pPr>
              <w:snapToGrid/>
              <w:jc w:val="left"/>
            </w:pPr>
            <w:r w:rsidRPr="006E54FE">
              <w:rPr>
                <w:rFonts w:hint="eastAsia"/>
              </w:rPr>
              <w:t>労働条件</w:t>
            </w:r>
          </w:p>
          <w:p w14:paraId="687481B9" w14:textId="77777777" w:rsidR="009424E5" w:rsidRPr="006E54FE" w:rsidRDefault="009424E5" w:rsidP="008F60BD">
            <w:pPr>
              <w:snapToGrid/>
              <w:spacing w:afterLines="50" w:after="142"/>
              <w:jc w:val="left"/>
            </w:pPr>
            <w:r w:rsidRPr="006E54FE">
              <w:rPr>
                <w:rFonts w:hint="eastAsia"/>
              </w:rPr>
              <w:t>の明示等</w:t>
            </w:r>
          </w:p>
          <w:p w14:paraId="58A18B52" w14:textId="77777777" w:rsidR="009424E5" w:rsidRPr="006E54FE" w:rsidRDefault="009424E5" w:rsidP="000C79B0">
            <w:pPr>
              <w:snapToGrid/>
              <w:rPr>
                <w:sz w:val="18"/>
                <w:szCs w:val="18"/>
              </w:rPr>
            </w:pPr>
            <w:r w:rsidRPr="006E54FE">
              <w:rPr>
                <w:rFonts w:hint="eastAsia"/>
                <w:sz w:val="18"/>
                <w:szCs w:val="18"/>
                <w:bdr w:val="single" w:sz="4" w:space="0" w:color="auto"/>
              </w:rPr>
              <w:t>共通</w:t>
            </w:r>
          </w:p>
        </w:tc>
        <w:tc>
          <w:tcPr>
            <w:tcW w:w="5782" w:type="dxa"/>
          </w:tcPr>
          <w:p w14:paraId="486A9EF5" w14:textId="77777777" w:rsidR="009424E5" w:rsidRPr="00800338" w:rsidRDefault="009424E5" w:rsidP="00393D68">
            <w:pPr>
              <w:snapToGrid/>
              <w:ind w:firstLineChars="100" w:firstLine="182"/>
              <w:jc w:val="both"/>
            </w:pPr>
            <w:r w:rsidRPr="00800338">
              <w:rPr>
                <w:rFonts w:hint="eastAsia"/>
              </w:rPr>
              <w:t>管理者及び従業者と労働契約を交わしていますか。労働条件通知書を交付していますか。</w:t>
            </w:r>
          </w:p>
          <w:p w14:paraId="3D60F27F" w14:textId="6E1CEED5" w:rsidR="009424E5" w:rsidRPr="00800338" w:rsidRDefault="009424E5" w:rsidP="000C79B0">
            <w:pPr>
              <w:snapToGrid/>
              <w:jc w:val="left"/>
            </w:pPr>
          </w:p>
          <w:p w14:paraId="5183E795" w14:textId="77777777" w:rsidR="009424E5" w:rsidRPr="00800338" w:rsidRDefault="009424E5" w:rsidP="00677C71">
            <w:pPr>
              <w:snapToGrid/>
              <w:spacing w:afterLines="20" w:after="57"/>
              <w:jc w:val="left"/>
            </w:pPr>
          </w:p>
        </w:tc>
        <w:tc>
          <w:tcPr>
            <w:tcW w:w="1022" w:type="dxa"/>
          </w:tcPr>
          <w:p w14:paraId="4C583225" w14:textId="77777777" w:rsidR="00FE59AE" w:rsidRPr="00800338" w:rsidRDefault="002F2488"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E88884F" w14:textId="77777777" w:rsidR="009424E5" w:rsidRPr="00800338" w:rsidRDefault="002F2488"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06E23ADC" w14:textId="77777777" w:rsidR="009424E5" w:rsidRPr="00800338" w:rsidRDefault="009424E5" w:rsidP="004E4E35">
            <w:pPr>
              <w:snapToGrid/>
              <w:spacing w:line="240" w:lineRule="exact"/>
              <w:jc w:val="left"/>
              <w:rPr>
                <w:sz w:val="18"/>
                <w:szCs w:val="18"/>
              </w:rPr>
            </w:pPr>
            <w:r w:rsidRPr="00800338">
              <w:rPr>
                <w:rFonts w:hint="eastAsia"/>
                <w:sz w:val="18"/>
                <w:szCs w:val="18"/>
              </w:rPr>
              <w:t>労働基準法第15条</w:t>
            </w:r>
          </w:p>
          <w:p w14:paraId="2FF8BCA6" w14:textId="77777777" w:rsidR="009424E5" w:rsidRPr="00800338" w:rsidRDefault="009424E5" w:rsidP="00552E50">
            <w:pPr>
              <w:snapToGrid/>
              <w:spacing w:line="240" w:lineRule="exact"/>
              <w:jc w:val="left"/>
            </w:pPr>
            <w:r w:rsidRPr="00800338">
              <w:rPr>
                <w:rFonts w:hint="eastAsia"/>
                <w:sz w:val="18"/>
                <w:szCs w:val="18"/>
              </w:rPr>
              <w:t>労働基準法施行規則第5条</w:t>
            </w:r>
          </w:p>
        </w:tc>
      </w:tr>
      <w:tr w:rsidR="00800338" w:rsidRPr="00800338" w14:paraId="7E676707" w14:textId="77777777" w:rsidTr="00050284">
        <w:trPr>
          <w:trHeight w:val="2306"/>
        </w:trPr>
        <w:tc>
          <w:tcPr>
            <w:tcW w:w="1134" w:type="dxa"/>
            <w:vMerge w:val="restart"/>
          </w:tcPr>
          <w:p w14:paraId="224F6D0E" w14:textId="71584812" w:rsidR="00552E50" w:rsidRPr="006E54FE" w:rsidRDefault="00B078E9" w:rsidP="000C79B0">
            <w:pPr>
              <w:snapToGrid/>
              <w:jc w:val="left"/>
              <w:rPr>
                <w:rFonts w:hAnsi="ＭＳ ゴシック"/>
                <w:szCs w:val="20"/>
              </w:rPr>
            </w:pPr>
            <w:r w:rsidRPr="006E54FE">
              <w:rPr>
                <w:rFonts w:hAnsi="ＭＳ ゴシック" w:hint="eastAsia"/>
                <w:szCs w:val="20"/>
              </w:rPr>
              <w:t>９</w:t>
            </w:r>
          </w:p>
          <w:p w14:paraId="5C177CA3" w14:textId="77777777" w:rsidR="00552E50" w:rsidRPr="006E54FE" w:rsidRDefault="00552E50" w:rsidP="00115D3B">
            <w:pPr>
              <w:snapToGrid/>
              <w:spacing w:afterLines="50" w:after="142"/>
              <w:jc w:val="left"/>
              <w:rPr>
                <w:rFonts w:hAnsi="ＭＳ ゴシック"/>
                <w:szCs w:val="20"/>
              </w:rPr>
            </w:pPr>
            <w:r w:rsidRPr="006E54FE">
              <w:rPr>
                <w:rFonts w:hAnsi="ＭＳ ゴシック" w:hint="eastAsia"/>
                <w:szCs w:val="20"/>
              </w:rPr>
              <w:t>従業者等の秘密保持</w:t>
            </w:r>
          </w:p>
          <w:p w14:paraId="0C156F28" w14:textId="77777777" w:rsidR="00552E50" w:rsidRPr="006E54FE" w:rsidRDefault="00552E50" w:rsidP="000C79B0">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800338" w:rsidRDefault="00552E50" w:rsidP="000C79B0">
            <w:pPr>
              <w:snapToGrid/>
              <w:jc w:val="both"/>
              <w:rPr>
                <w:rFonts w:hAnsi="ＭＳ ゴシック"/>
                <w:szCs w:val="20"/>
              </w:rPr>
            </w:pPr>
            <w:r w:rsidRPr="00800338">
              <w:rPr>
                <w:rFonts w:hAnsi="ＭＳ ゴシック" w:hint="eastAsia"/>
                <w:szCs w:val="20"/>
              </w:rPr>
              <w:t>（１）従業者等の秘密保持の義務</w:t>
            </w:r>
          </w:p>
          <w:p w14:paraId="577B35DD"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1472" behindDoc="0" locked="0" layoutInCell="1" allowOverlap="1" wp14:anchorId="325E6DDD" wp14:editId="4BE34160">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41" type="#_x0000_t202" style="position:absolute;left:0;text-align:left;margin-left:4.05pt;margin-top:7.9pt;width:271.55pt;height:44.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800338" w:rsidRDefault="00552E50" w:rsidP="000C79B0">
            <w:pPr>
              <w:snapToGrid/>
              <w:jc w:val="both"/>
              <w:rPr>
                <w:rFonts w:hAnsi="ＭＳ ゴシック"/>
                <w:szCs w:val="20"/>
              </w:rPr>
            </w:pPr>
          </w:p>
          <w:p w14:paraId="456822E1" w14:textId="77777777" w:rsidR="00552E50" w:rsidRPr="00800338" w:rsidRDefault="00552E50" w:rsidP="000C79B0">
            <w:pPr>
              <w:snapToGrid/>
              <w:jc w:val="both"/>
              <w:rPr>
                <w:rFonts w:hAnsi="ＭＳ ゴシック"/>
                <w:szCs w:val="20"/>
              </w:rPr>
            </w:pPr>
          </w:p>
          <w:p w14:paraId="470EFE89" w14:textId="77777777" w:rsidR="00552E50" w:rsidRPr="00800338"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800338" w:rsidRDefault="002F2488"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49323AA1" w14:textId="77777777" w:rsidR="00FE59AE" w:rsidRPr="00800338" w:rsidRDefault="002F2488"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7000210" w14:textId="77777777" w:rsidR="00552E50" w:rsidRPr="00800338" w:rsidRDefault="00552E50" w:rsidP="00FE59AE">
            <w:pPr>
              <w:snapToGrid/>
              <w:jc w:val="both"/>
              <w:rPr>
                <w:rFonts w:hAnsi="ＭＳ ゴシック"/>
                <w:szCs w:val="20"/>
              </w:rPr>
            </w:pPr>
          </w:p>
        </w:tc>
        <w:tc>
          <w:tcPr>
            <w:tcW w:w="1710" w:type="dxa"/>
            <w:tcBorders>
              <w:bottom w:val="single" w:sz="4" w:space="0" w:color="auto"/>
            </w:tcBorders>
          </w:tcPr>
          <w:p w14:paraId="50F593CE" w14:textId="77777777"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省令第47条第1項、</w:t>
            </w:r>
          </w:p>
          <w:p w14:paraId="77D340BC" w14:textId="465608D1" w:rsidR="00552E50" w:rsidRPr="0029259E" w:rsidRDefault="00552E50" w:rsidP="0029259E">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r w:rsidR="00552E50" w:rsidRPr="00800338" w14:paraId="719BAD96" w14:textId="77777777" w:rsidTr="00050284">
        <w:trPr>
          <w:trHeight w:val="4444"/>
        </w:trPr>
        <w:tc>
          <w:tcPr>
            <w:tcW w:w="1134" w:type="dxa"/>
            <w:vMerge/>
          </w:tcPr>
          <w:p w14:paraId="5FE865C3" w14:textId="77777777" w:rsidR="00552E50" w:rsidRPr="00800338"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800338" w:rsidRDefault="00552E50" w:rsidP="000C79B0">
            <w:pPr>
              <w:snapToGrid/>
              <w:jc w:val="both"/>
              <w:rPr>
                <w:rFonts w:hAnsi="ＭＳ ゴシック"/>
                <w:szCs w:val="20"/>
              </w:rPr>
            </w:pPr>
            <w:r w:rsidRPr="00800338">
              <w:rPr>
                <w:rFonts w:hAnsi="ＭＳ ゴシック" w:hint="eastAsia"/>
                <w:szCs w:val="20"/>
              </w:rPr>
              <w:t>（２）従業者等であった者に対する秘密保持のための措置</w:t>
            </w:r>
          </w:p>
          <w:p w14:paraId="74432EF3"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61824" behindDoc="0" locked="0" layoutInCell="1" allowOverlap="1" wp14:anchorId="5EBEFD82" wp14:editId="684FDA3D">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42" type="#_x0000_t202" style="position:absolute;left:0;text-align:left;margin-left:4.05pt;margin-top:8.4pt;width:271.55pt;height:9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800338" w:rsidRDefault="00552E50" w:rsidP="000C79B0">
            <w:pPr>
              <w:snapToGrid/>
              <w:jc w:val="both"/>
              <w:rPr>
                <w:rFonts w:hAnsi="ＭＳ ゴシック"/>
                <w:szCs w:val="20"/>
              </w:rPr>
            </w:pPr>
          </w:p>
          <w:p w14:paraId="45A6E64E" w14:textId="77777777" w:rsidR="00552E50" w:rsidRPr="00800338" w:rsidRDefault="00552E50" w:rsidP="000C79B0">
            <w:pPr>
              <w:snapToGrid/>
              <w:jc w:val="both"/>
              <w:rPr>
                <w:rFonts w:hAnsi="ＭＳ ゴシック"/>
                <w:szCs w:val="20"/>
              </w:rPr>
            </w:pPr>
          </w:p>
          <w:p w14:paraId="2EDE1209" w14:textId="77777777" w:rsidR="00552E50" w:rsidRPr="00800338" w:rsidRDefault="00552E50" w:rsidP="000C79B0">
            <w:pPr>
              <w:snapToGrid/>
              <w:jc w:val="both"/>
              <w:rPr>
                <w:rFonts w:hAnsi="ＭＳ ゴシック"/>
                <w:szCs w:val="20"/>
              </w:rPr>
            </w:pPr>
          </w:p>
          <w:p w14:paraId="18669E17" w14:textId="77777777" w:rsidR="00552E50" w:rsidRPr="00800338" w:rsidRDefault="00552E50" w:rsidP="000C79B0">
            <w:pPr>
              <w:snapToGrid/>
              <w:jc w:val="both"/>
              <w:rPr>
                <w:rFonts w:hAnsi="ＭＳ ゴシック"/>
                <w:szCs w:val="20"/>
              </w:rPr>
            </w:pPr>
          </w:p>
          <w:p w14:paraId="33CBA263" w14:textId="77777777" w:rsidR="00552E50" w:rsidRPr="00800338" w:rsidRDefault="00552E50" w:rsidP="000C79B0">
            <w:pPr>
              <w:snapToGrid/>
              <w:jc w:val="both"/>
              <w:rPr>
                <w:rFonts w:hAnsi="ＭＳ ゴシック"/>
                <w:szCs w:val="20"/>
              </w:rPr>
            </w:pPr>
          </w:p>
          <w:p w14:paraId="26217520" w14:textId="77777777" w:rsidR="00552E50" w:rsidRPr="00800338" w:rsidRDefault="00552E50" w:rsidP="000C79B0">
            <w:pPr>
              <w:snapToGrid/>
              <w:jc w:val="both"/>
              <w:rPr>
                <w:rFonts w:hAnsi="ＭＳ ゴシック"/>
                <w:szCs w:val="20"/>
              </w:rPr>
            </w:pPr>
          </w:p>
          <w:p w14:paraId="6C971933" w14:textId="77777777" w:rsidR="00552E50" w:rsidRPr="00800338" w:rsidRDefault="00552E50" w:rsidP="000C79B0">
            <w:pPr>
              <w:snapToGrid/>
              <w:jc w:val="both"/>
              <w:rPr>
                <w:rFonts w:hAnsi="ＭＳ ゴシック"/>
                <w:szCs w:val="20"/>
              </w:rPr>
            </w:pPr>
          </w:p>
          <w:p w14:paraId="7BAEABCA" w14:textId="51E90E9A" w:rsidR="00393D68" w:rsidRPr="00800338" w:rsidRDefault="00850F46" w:rsidP="000C79B0">
            <w:pPr>
              <w:snapToGrid/>
              <w:jc w:val="both"/>
              <w:rPr>
                <w:rFonts w:hAnsi="ＭＳ ゴシック"/>
                <w:szCs w:val="20"/>
              </w:rPr>
            </w:pPr>
            <w:r w:rsidRPr="00800338">
              <w:rPr>
                <w:rFonts w:hAnsi="ＭＳ ゴシック" w:hint="eastAsia"/>
                <w:noProof/>
                <w:spacing w:val="-12"/>
                <w:sz w:val="18"/>
                <w:szCs w:val="18"/>
              </w:rPr>
              <mc:AlternateContent>
                <mc:Choice Requires="wps">
                  <w:drawing>
                    <wp:anchor distT="0" distB="0" distL="114300" distR="114300" simplePos="0" relativeHeight="251662336" behindDoc="0" locked="0" layoutInCell="1" allowOverlap="1" wp14:anchorId="74E204D5" wp14:editId="5A74323F">
                      <wp:simplePos x="0" y="0"/>
                      <wp:positionH relativeFrom="column">
                        <wp:posOffset>635</wp:posOffset>
                      </wp:positionH>
                      <wp:positionV relativeFrom="paragraph">
                        <wp:posOffset>3810</wp:posOffset>
                      </wp:positionV>
                      <wp:extent cx="3448685" cy="394335"/>
                      <wp:effectExtent l="0" t="0" r="18415" b="24765"/>
                      <wp:wrapNone/>
                      <wp:docPr id="119"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94335"/>
                              </a:xfrm>
                              <a:prstGeom prst="rect">
                                <a:avLst/>
                              </a:prstGeom>
                              <a:solidFill>
                                <a:srgbClr val="FFFFFF"/>
                              </a:solidFill>
                              <a:ln w="6350">
                                <a:solidFill>
                                  <a:srgbClr val="000000"/>
                                </a:solidFill>
                                <a:prstDash val="sysDot"/>
                                <a:miter lim="800000"/>
                                <a:headEnd/>
                                <a:tailEnd/>
                              </a:ln>
                            </wps:spPr>
                            <wps:txbx>
                              <w:txbxContent>
                                <w:p w14:paraId="69E52BF7" w14:textId="77777777" w:rsidR="00850F46" w:rsidRPr="004E4E35" w:rsidRDefault="00850F46" w:rsidP="00850F46">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204D5" id="Text Box 1112" o:spid="_x0000_s1043" type="#_x0000_t202" style="position:absolute;left:0;text-align:left;margin-left:.05pt;margin-top:.3pt;width:271.5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" strokeweight=".5pt">
                      <v:stroke dashstyle="1 1"/>
                      <v:textbox inset="5.85pt,.7pt,5.85pt,.7pt">
                        <w:txbxContent>
                          <w:p w14:paraId="69E52BF7" w14:textId="77777777" w:rsidR="00850F46" w:rsidRPr="004E4E35" w:rsidRDefault="00850F46" w:rsidP="00850F46">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770164BB" w14:textId="77777777" w:rsidR="00552E50" w:rsidRPr="00800338" w:rsidRDefault="00552E50" w:rsidP="000C79B0">
            <w:pPr>
              <w:snapToGrid/>
              <w:jc w:val="both"/>
              <w:rPr>
                <w:rFonts w:hAnsi="ＭＳ ゴシック"/>
                <w:szCs w:val="20"/>
              </w:rPr>
            </w:pPr>
          </w:p>
          <w:p w14:paraId="0B825FFC" w14:textId="77777777" w:rsidR="00552E50" w:rsidRPr="00800338"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800338" w:rsidRDefault="002F2488"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44D4CB3" w14:textId="77777777" w:rsidR="00552E50" w:rsidRPr="00800338" w:rsidRDefault="002F2488"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E31E942" w14:textId="77777777" w:rsidR="00393D68" w:rsidRPr="00EF1CDB" w:rsidRDefault="00552E50" w:rsidP="00552E50">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省令第47条第2項、</w:t>
            </w:r>
          </w:p>
          <w:p w14:paraId="0BCDCF70" w14:textId="49BF4F47" w:rsidR="00552E50" w:rsidRPr="00EF1CDB" w:rsidRDefault="00552E50" w:rsidP="00C01A49">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bl>
    <w:p w14:paraId="7C5F52A4" w14:textId="77777777" w:rsidR="009424E5" w:rsidRPr="00800338" w:rsidRDefault="009424E5" w:rsidP="00747229">
      <w:pPr>
        <w:snapToGrid/>
        <w:jc w:val="left"/>
        <w:rPr>
          <w:rFonts w:hAnsi="ＭＳ ゴシック"/>
          <w:b/>
          <w:szCs w:val="22"/>
        </w:rPr>
      </w:pPr>
    </w:p>
    <w:p w14:paraId="6FF26738" w14:textId="77777777" w:rsidR="00747229" w:rsidRPr="00800338" w:rsidRDefault="00747229" w:rsidP="00747229">
      <w:pPr>
        <w:snapToGrid/>
        <w:jc w:val="left"/>
      </w:pPr>
      <w:r w:rsidRPr="00800338">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02D65E85" w14:textId="31970292" w:rsidR="00747229" w:rsidRPr="006E54FE" w:rsidRDefault="00B078E9" w:rsidP="00343676">
            <w:pPr>
              <w:snapToGrid/>
              <w:jc w:val="left"/>
            </w:pPr>
            <w:r w:rsidRPr="006E54FE">
              <w:rPr>
                <w:rFonts w:hint="eastAsia"/>
              </w:rPr>
              <w:t>１０</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6AFE06CF" w14:textId="77777777" w:rsidR="00747229" w:rsidRPr="006E54FE" w:rsidRDefault="00E514B9" w:rsidP="00050284">
            <w:pPr>
              <w:snapToGrid/>
              <w:spacing w:line="360" w:lineRule="auto"/>
              <w:jc w:val="both"/>
            </w:pPr>
            <w:r w:rsidRPr="00EF1CDB">
              <w:rPr>
                <w:rFonts w:hint="eastAsia"/>
              </w:rPr>
              <w:t>（１）</w:t>
            </w:r>
            <w:r w:rsidR="00747229" w:rsidRPr="00EF1CDB">
              <w:rPr>
                <w:rFonts w:hint="eastAsia"/>
              </w:rPr>
              <w:t>－１　必要な</w:t>
            </w:r>
            <w:r w:rsidR="00747229" w:rsidRPr="006E54FE">
              <w:rPr>
                <w:rFonts w:hint="eastAsia"/>
              </w:rPr>
              <w:t xml:space="preserve">設備等　</w:t>
            </w:r>
            <w:r w:rsidR="00747229" w:rsidRPr="006E54FE">
              <w:rPr>
                <w:rFonts w:hint="eastAsia"/>
                <w:sz w:val="18"/>
                <w:szCs w:val="18"/>
                <w:bdr w:val="single" w:sz="4" w:space="0" w:color="auto"/>
              </w:rPr>
              <w:t>児発</w:t>
            </w:r>
            <w:r w:rsidRPr="006E54FE">
              <w:rPr>
                <w:rFonts w:hint="eastAsia"/>
                <w:sz w:val="18"/>
                <w:szCs w:val="18"/>
                <w:bdr w:val="single" w:sz="4" w:space="0" w:color="auto"/>
              </w:rPr>
              <w:t>（センター型除く）</w:t>
            </w:r>
            <w:r w:rsidR="00747229" w:rsidRPr="006E54FE">
              <w:rPr>
                <w:rFonts w:hint="eastAsia"/>
                <w:sz w:val="18"/>
                <w:szCs w:val="18"/>
              </w:rPr>
              <w:t xml:space="preserve"> </w:t>
            </w:r>
            <w:r w:rsidR="00747229" w:rsidRPr="006E54FE">
              <w:rPr>
                <w:rFonts w:hint="eastAsia"/>
                <w:sz w:val="18"/>
                <w:szCs w:val="18"/>
                <w:bdr w:val="single" w:sz="4" w:space="0" w:color="auto"/>
              </w:rPr>
              <w:t>放デ</w:t>
            </w:r>
          </w:p>
          <w:p w14:paraId="2E582CF6" w14:textId="7B1697B0" w:rsidR="00747229" w:rsidRPr="00EF1CDB" w:rsidRDefault="00DA24A0" w:rsidP="008F60BD">
            <w:pPr>
              <w:snapToGrid/>
              <w:ind w:leftChars="100" w:left="182" w:firstLineChars="100" w:firstLine="182"/>
              <w:jc w:val="both"/>
            </w:pPr>
            <w:r w:rsidRPr="006E54FE">
              <w:rPr>
                <w:rFonts w:hint="eastAsia"/>
              </w:rPr>
              <w:t>発達支援</w:t>
            </w:r>
            <w:r w:rsidR="000E612B" w:rsidRPr="006E54FE">
              <w:rPr>
                <w:rFonts w:hint="eastAsia"/>
              </w:rPr>
              <w:t>室のほか</w:t>
            </w:r>
            <w:r w:rsidR="00747229" w:rsidRPr="00EF1CDB">
              <w:rPr>
                <w:rFonts w:hint="eastAsia"/>
              </w:rPr>
              <w:t>サービスの提供に必要な設備及び備品等を備えていますか。</w:t>
            </w:r>
          </w:p>
          <w:p w14:paraId="07C1934A" w14:textId="77777777" w:rsidR="00D61D15" w:rsidRPr="00EF1CDB" w:rsidRDefault="00050284" w:rsidP="0085320D">
            <w:pPr>
              <w:snapToGrid/>
              <w:jc w:val="both"/>
            </w:pPr>
            <w:r w:rsidRPr="00EF1CDB">
              <w:rPr>
                <w:rFonts w:hint="eastAsia"/>
                <w:noProof/>
              </w:rPr>
              <mc:AlternateContent>
                <mc:Choice Requires="wps">
                  <w:drawing>
                    <wp:anchor distT="0" distB="0" distL="114300" distR="114300" simplePos="0" relativeHeight="251623936" behindDoc="0" locked="0" layoutInCell="1" allowOverlap="1" wp14:anchorId="5C13F128" wp14:editId="36B87DCB">
                      <wp:simplePos x="0" y="0"/>
                      <wp:positionH relativeFrom="column">
                        <wp:posOffset>-33020</wp:posOffset>
                      </wp:positionH>
                      <wp:positionV relativeFrom="paragraph">
                        <wp:posOffset>30811</wp:posOffset>
                      </wp:positionV>
                      <wp:extent cx="3582035" cy="741045"/>
                      <wp:effectExtent l="0" t="0" r="18415" b="20955"/>
                      <wp:wrapNone/>
                      <wp:docPr id="11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741045"/>
                              </a:xfrm>
                              <a:prstGeom prst="rect">
                                <a:avLst/>
                              </a:prstGeom>
                              <a:solidFill>
                                <a:srgbClr val="FFFFFF"/>
                              </a:solidFill>
                              <a:ln w="6350">
                                <a:solidFill>
                                  <a:srgbClr val="000000"/>
                                </a:solidFill>
                                <a:miter lim="800000"/>
                                <a:headEnd/>
                                <a:tailEnd/>
                              </a:ln>
                            </wps:spPr>
                            <wps:txbx>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128" id="Text Box 791" o:spid="_x0000_s1044" type="#_x0000_t202" style="position:absolute;left:0;text-align:left;margin-left:-2.6pt;margin-top:2.45pt;width:282.05pt;height:58.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" strokeweight=".5pt">
                      <v:textbox inset=".96mm,.7pt,.96mm,.7pt">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283C4105" w14:textId="77777777" w:rsidR="00D61D15" w:rsidRPr="00EF1CDB" w:rsidRDefault="00D61D15" w:rsidP="0085320D">
            <w:pPr>
              <w:snapToGrid/>
              <w:jc w:val="both"/>
            </w:pPr>
          </w:p>
          <w:p w14:paraId="2A972D11" w14:textId="77777777" w:rsidR="00D61D15" w:rsidRPr="00EF1CDB" w:rsidRDefault="00D61D15" w:rsidP="0085320D">
            <w:pPr>
              <w:snapToGrid/>
              <w:jc w:val="both"/>
            </w:pPr>
          </w:p>
          <w:p w14:paraId="04A8AD43" w14:textId="77777777" w:rsidR="00D61D15" w:rsidRPr="00EF1CDB" w:rsidRDefault="00D61D15" w:rsidP="0085320D">
            <w:pPr>
              <w:snapToGrid/>
              <w:jc w:val="both"/>
            </w:pPr>
          </w:p>
          <w:p w14:paraId="560B8CC6" w14:textId="4304CA79" w:rsidR="00D61D15" w:rsidRPr="00EF1CDB" w:rsidRDefault="00D61D15" w:rsidP="0085320D">
            <w:pPr>
              <w:snapToGrid/>
              <w:jc w:val="both"/>
            </w:pPr>
          </w:p>
          <w:p w14:paraId="142472EE" w14:textId="77777777" w:rsidR="00E514B9" w:rsidRPr="00EF1CDB" w:rsidRDefault="00E514B9" w:rsidP="00E514B9">
            <w:pPr>
              <w:snapToGrid/>
              <w:jc w:val="both"/>
            </w:pPr>
          </w:p>
        </w:tc>
        <w:tc>
          <w:tcPr>
            <w:tcW w:w="1022" w:type="dxa"/>
            <w:tcBorders>
              <w:bottom w:val="dashSmallGap" w:sz="4" w:space="0" w:color="auto"/>
            </w:tcBorders>
          </w:tcPr>
          <w:p w14:paraId="5559D69F" w14:textId="77777777" w:rsidR="00FE59AE" w:rsidRPr="00EF1CDB" w:rsidRDefault="002F2488"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いる</w:t>
            </w:r>
          </w:p>
          <w:p w14:paraId="728B7A82" w14:textId="77777777" w:rsidR="00747229" w:rsidRPr="00EF1CDB" w:rsidRDefault="002F2488"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いない</w:t>
            </w:r>
          </w:p>
        </w:tc>
        <w:tc>
          <w:tcPr>
            <w:tcW w:w="1710" w:type="dxa"/>
            <w:tcBorders>
              <w:bottom w:val="dashSmallGap" w:sz="4" w:space="0" w:color="auto"/>
            </w:tcBorders>
          </w:tcPr>
          <w:p w14:paraId="365F0B1B" w14:textId="77777777" w:rsidR="00747229" w:rsidRPr="00EF1CDB" w:rsidRDefault="00747229" w:rsidP="00743CDC">
            <w:pPr>
              <w:snapToGrid/>
              <w:spacing w:line="240" w:lineRule="exact"/>
              <w:jc w:val="left"/>
              <w:rPr>
                <w:sz w:val="18"/>
                <w:szCs w:val="18"/>
              </w:rPr>
            </w:pPr>
            <w:r w:rsidRPr="00EF1CDB">
              <w:rPr>
                <w:rFonts w:hint="eastAsia"/>
                <w:sz w:val="18"/>
                <w:szCs w:val="18"/>
              </w:rPr>
              <w:t>省令第9</w:t>
            </w:r>
            <w:r w:rsidR="000020D1" w:rsidRPr="00EF1CDB">
              <w:rPr>
                <w:rFonts w:hint="eastAsia"/>
                <w:sz w:val="18"/>
                <w:szCs w:val="18"/>
              </w:rPr>
              <w:t>条第1項、第</w:t>
            </w:r>
            <w:r w:rsidRPr="00EF1CDB">
              <w:rPr>
                <w:rFonts w:hint="eastAsia"/>
                <w:sz w:val="18"/>
                <w:szCs w:val="18"/>
              </w:rPr>
              <w:t>68</w:t>
            </w:r>
            <w:r w:rsidR="000020D1" w:rsidRPr="00EF1CDB">
              <w:rPr>
                <w:rFonts w:hint="eastAsia"/>
                <w:sz w:val="18"/>
                <w:szCs w:val="18"/>
              </w:rPr>
              <w:t>条第1項</w:t>
            </w:r>
          </w:p>
          <w:p w14:paraId="7739DDE7" w14:textId="77777777" w:rsidR="0090432F" w:rsidRPr="00EF1CDB" w:rsidRDefault="0090432F" w:rsidP="000020D1">
            <w:pPr>
              <w:snapToGrid/>
              <w:spacing w:line="240" w:lineRule="exact"/>
              <w:jc w:val="left"/>
              <w:rPr>
                <w:sz w:val="18"/>
                <w:szCs w:val="18"/>
              </w:rPr>
            </w:pPr>
          </w:p>
          <w:p w14:paraId="0202D19F" w14:textId="77777777" w:rsidR="000E612B" w:rsidRPr="00EF1CDB" w:rsidRDefault="000E612B" w:rsidP="000020D1">
            <w:pPr>
              <w:snapToGrid/>
              <w:spacing w:line="240" w:lineRule="exact"/>
              <w:jc w:val="left"/>
              <w:rPr>
                <w:sz w:val="18"/>
                <w:szCs w:val="18"/>
              </w:rPr>
            </w:pPr>
          </w:p>
          <w:p w14:paraId="4130670D" w14:textId="77777777" w:rsidR="000E612B" w:rsidRPr="00EF1CDB" w:rsidRDefault="000E612B" w:rsidP="000020D1">
            <w:pPr>
              <w:snapToGrid/>
              <w:spacing w:line="240" w:lineRule="exact"/>
              <w:jc w:val="left"/>
              <w:rPr>
                <w:sz w:val="18"/>
                <w:szCs w:val="18"/>
              </w:rPr>
            </w:pPr>
          </w:p>
          <w:p w14:paraId="78EE3098" w14:textId="77777777" w:rsidR="000E612B" w:rsidRPr="00EF1CDB" w:rsidRDefault="000E612B" w:rsidP="000020D1">
            <w:pPr>
              <w:snapToGrid/>
              <w:spacing w:line="240" w:lineRule="exact"/>
              <w:jc w:val="left"/>
              <w:rPr>
                <w:sz w:val="18"/>
                <w:szCs w:val="18"/>
              </w:rPr>
            </w:pPr>
          </w:p>
          <w:p w14:paraId="64CB2403" w14:textId="77777777" w:rsidR="000E612B" w:rsidRPr="00EF1CDB" w:rsidRDefault="000E612B" w:rsidP="000020D1">
            <w:pPr>
              <w:snapToGrid/>
              <w:spacing w:line="240" w:lineRule="exact"/>
              <w:jc w:val="left"/>
              <w:rPr>
                <w:sz w:val="18"/>
                <w:szCs w:val="18"/>
              </w:rPr>
            </w:pPr>
          </w:p>
          <w:p w14:paraId="60317D66" w14:textId="77777777" w:rsidR="000E612B" w:rsidRPr="00EF1CDB" w:rsidRDefault="000E612B" w:rsidP="000020D1">
            <w:pPr>
              <w:snapToGrid/>
              <w:spacing w:line="240" w:lineRule="exact"/>
              <w:jc w:val="left"/>
              <w:rPr>
                <w:sz w:val="18"/>
                <w:szCs w:val="18"/>
              </w:rPr>
            </w:pPr>
          </w:p>
          <w:p w14:paraId="65A4AAFD" w14:textId="77777777" w:rsidR="000E612B" w:rsidRPr="00EF1CDB" w:rsidRDefault="000E612B" w:rsidP="000020D1">
            <w:pPr>
              <w:snapToGrid/>
              <w:spacing w:line="240" w:lineRule="exact"/>
              <w:jc w:val="left"/>
              <w:rPr>
                <w:sz w:val="18"/>
                <w:szCs w:val="18"/>
              </w:rPr>
            </w:pP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223E339" w14:textId="77777777" w:rsidR="00E514B9" w:rsidRPr="006E54FE" w:rsidRDefault="00E514B9" w:rsidP="00050284">
            <w:pPr>
              <w:snapToGrid/>
              <w:spacing w:line="360" w:lineRule="auto"/>
              <w:jc w:val="both"/>
            </w:pPr>
            <w:r w:rsidRPr="006E54FE">
              <w:rPr>
                <w:rFonts w:hint="eastAsia"/>
              </w:rPr>
              <w:t xml:space="preserve">（１）－２　必要な設備等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r w:rsidRPr="006E54FE">
              <w:rPr>
                <w:rFonts w:hint="eastAsia"/>
                <w:sz w:val="18"/>
                <w:szCs w:val="18"/>
              </w:rPr>
              <w:t xml:space="preserve"> </w:t>
            </w:r>
          </w:p>
          <w:p w14:paraId="3A9E9321" w14:textId="77777777" w:rsidR="00E514B9" w:rsidRPr="006E54FE" w:rsidRDefault="00633D49" w:rsidP="00922759">
            <w:pPr>
              <w:ind w:firstLineChars="200" w:firstLine="364"/>
              <w:jc w:val="both"/>
            </w:pPr>
            <w:r w:rsidRPr="006E54FE">
              <w:rPr>
                <w:rFonts w:hint="eastAsia"/>
              </w:rPr>
              <w:t>発達支援</w:t>
            </w:r>
            <w:r w:rsidR="00E514B9" w:rsidRPr="006E54FE">
              <w:rPr>
                <w:rFonts w:hint="eastAsia"/>
              </w:rPr>
              <w:t>室、遊戯室、屋外遊戯場、医務室、相談室、調理室、便所</w:t>
            </w:r>
            <w:r w:rsidRPr="006E54FE">
              <w:rPr>
                <w:rFonts w:hint="eastAsia"/>
              </w:rPr>
              <w:t>、静養室並びに指定児童発達支援の提供に必要な設備及び備品等を</w:t>
            </w:r>
            <w:r w:rsidR="00E514B9" w:rsidRPr="006E54FE">
              <w:rPr>
                <w:rFonts w:hint="eastAsia"/>
              </w:rPr>
              <w:t>設け</w:t>
            </w:r>
            <w:r w:rsidRPr="006E54FE">
              <w:rPr>
                <w:rFonts w:hint="eastAsia"/>
              </w:rPr>
              <w:t>ていますか。</w:t>
            </w:r>
          </w:p>
          <w:p w14:paraId="75D0C9C9" w14:textId="78D03EDC" w:rsidR="00E43489" w:rsidRPr="006E54FE" w:rsidRDefault="00E43489" w:rsidP="00E43489">
            <w:pPr>
              <w:jc w:val="both"/>
            </w:pPr>
          </w:p>
        </w:tc>
        <w:tc>
          <w:tcPr>
            <w:tcW w:w="1022" w:type="dxa"/>
            <w:tcBorders>
              <w:top w:val="dashSmallGap" w:sz="4" w:space="0" w:color="auto"/>
              <w:bottom w:val="dashSmallGap" w:sz="4" w:space="0" w:color="auto"/>
            </w:tcBorders>
            <w:shd w:val="clear" w:color="auto" w:fill="auto"/>
          </w:tcPr>
          <w:p w14:paraId="65DA1A2E" w14:textId="77777777" w:rsidR="00FE59AE" w:rsidRPr="00A63F03" w:rsidRDefault="002F2488" w:rsidP="00FE59AE">
            <w:pPr>
              <w:snapToGrid/>
              <w:jc w:val="both"/>
            </w:pPr>
            <w:sdt>
              <w:sdtPr>
                <w:rPr>
                  <w:rFonts w:hint="eastAsia"/>
                </w:rPr>
                <w:id w:val="926235805"/>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516E3D8" w14:textId="77777777" w:rsidR="00E514B9" w:rsidRPr="00A63F03" w:rsidRDefault="002F2488" w:rsidP="00FE59AE">
            <w:pPr>
              <w:snapToGrid/>
              <w:jc w:val="both"/>
            </w:pPr>
            <w:sdt>
              <w:sdtPr>
                <w:rPr>
                  <w:rFonts w:hint="eastAsia"/>
                </w:rPr>
                <w:id w:val="-1709477838"/>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p w14:paraId="1EB665CB" w14:textId="77777777" w:rsidR="003328A1" w:rsidRPr="00A63F03" w:rsidRDefault="003328A1" w:rsidP="00FE59AE">
            <w:pPr>
              <w:snapToGrid/>
              <w:jc w:val="both"/>
            </w:pPr>
          </w:p>
          <w:p w14:paraId="02679DA4" w14:textId="77777777" w:rsidR="003328A1" w:rsidRPr="00A63F03" w:rsidRDefault="003328A1" w:rsidP="00FE59AE">
            <w:pPr>
              <w:snapToGrid/>
              <w:jc w:val="both"/>
            </w:pPr>
          </w:p>
          <w:p w14:paraId="7B2B41C8" w14:textId="77777777" w:rsidR="003328A1" w:rsidRPr="00A63F03" w:rsidRDefault="003328A1" w:rsidP="00FE59AE">
            <w:pPr>
              <w:snapToGrid/>
              <w:jc w:val="both"/>
            </w:pPr>
          </w:p>
        </w:tc>
        <w:tc>
          <w:tcPr>
            <w:tcW w:w="1710" w:type="dxa"/>
            <w:tcBorders>
              <w:top w:val="dashSmallGap" w:sz="4" w:space="0" w:color="auto"/>
              <w:bottom w:val="dashSmallGap" w:sz="4" w:space="0" w:color="auto"/>
            </w:tcBorders>
            <w:shd w:val="clear" w:color="auto" w:fill="auto"/>
          </w:tcPr>
          <w:p w14:paraId="7B0BE76E" w14:textId="76323B18" w:rsidR="00E514B9" w:rsidRPr="00A63F03" w:rsidRDefault="00E514B9" w:rsidP="00E514B9">
            <w:pPr>
              <w:snapToGrid/>
              <w:spacing w:line="240" w:lineRule="exact"/>
              <w:jc w:val="left"/>
              <w:rPr>
                <w:sz w:val="18"/>
                <w:szCs w:val="18"/>
              </w:rPr>
            </w:pPr>
            <w:r w:rsidRPr="00A63F03">
              <w:rPr>
                <w:rFonts w:hint="eastAsia"/>
                <w:sz w:val="18"/>
                <w:szCs w:val="18"/>
              </w:rPr>
              <w:t>省令第10条第1項</w:t>
            </w:r>
          </w:p>
          <w:p w14:paraId="12BA64FE" w14:textId="77777777" w:rsidR="00E514B9" w:rsidRPr="00A63F03" w:rsidRDefault="00E514B9" w:rsidP="000020D1">
            <w:pPr>
              <w:snapToGrid/>
              <w:spacing w:line="240" w:lineRule="exact"/>
              <w:jc w:val="left"/>
              <w:rPr>
                <w:sz w:val="18"/>
                <w:szCs w:val="18"/>
              </w:rPr>
            </w:pPr>
          </w:p>
          <w:p w14:paraId="13C12BD5" w14:textId="77777777" w:rsidR="00E514B9" w:rsidRPr="00A63F03" w:rsidRDefault="00E514B9" w:rsidP="000020D1">
            <w:pPr>
              <w:snapToGrid/>
              <w:spacing w:line="240" w:lineRule="exact"/>
              <w:jc w:val="left"/>
              <w:rPr>
                <w:sz w:val="18"/>
                <w:szCs w:val="18"/>
              </w:rPr>
            </w:pPr>
          </w:p>
          <w:p w14:paraId="74BB4FC2" w14:textId="77777777" w:rsidR="00E514B9" w:rsidRPr="00A63F03" w:rsidRDefault="00E514B9" w:rsidP="000020D1">
            <w:pPr>
              <w:snapToGrid/>
              <w:spacing w:line="240" w:lineRule="exact"/>
              <w:jc w:val="left"/>
              <w:rPr>
                <w:sz w:val="18"/>
                <w:szCs w:val="18"/>
              </w:rPr>
            </w:pPr>
          </w:p>
          <w:p w14:paraId="50EFCD52" w14:textId="77777777" w:rsidR="003328A1" w:rsidRPr="00A63F03" w:rsidRDefault="003328A1" w:rsidP="00E514B9">
            <w:pPr>
              <w:snapToGrid/>
              <w:spacing w:line="240" w:lineRule="exact"/>
              <w:jc w:val="left"/>
              <w:rPr>
                <w:sz w:val="18"/>
                <w:szCs w:val="18"/>
              </w:rPr>
            </w:pPr>
          </w:p>
        </w:tc>
      </w:tr>
      <w:tr w:rsidR="00A63F03" w:rsidRPr="00800338" w14:paraId="76C56360" w14:textId="77777777" w:rsidTr="00A63F03">
        <w:trPr>
          <w:trHeight w:val="1338"/>
        </w:trPr>
        <w:tc>
          <w:tcPr>
            <w:tcW w:w="1134" w:type="dxa"/>
            <w:vMerge/>
          </w:tcPr>
          <w:p w14:paraId="469A3E6F" w14:textId="77777777" w:rsidR="00A63F03" w:rsidRPr="00800338" w:rsidRDefault="00A63F03" w:rsidP="00343676">
            <w:pPr>
              <w:snapToGrid/>
              <w:jc w:val="left"/>
            </w:pPr>
          </w:p>
        </w:tc>
        <w:tc>
          <w:tcPr>
            <w:tcW w:w="5782" w:type="dxa"/>
            <w:tcBorders>
              <w:top w:val="dashSmallGap" w:sz="4" w:space="0" w:color="auto"/>
            </w:tcBorders>
            <w:shd w:val="clear" w:color="auto" w:fill="auto"/>
          </w:tcPr>
          <w:p w14:paraId="50CA37EC" w14:textId="77777777" w:rsidR="00A63F03" w:rsidRPr="006E54FE" w:rsidRDefault="00A63F03" w:rsidP="009F3377">
            <w:pPr>
              <w:jc w:val="both"/>
              <w:rPr>
                <w:sz w:val="18"/>
                <w:szCs w:val="18"/>
                <w:bdr w:val="single" w:sz="4" w:space="0" w:color="auto"/>
              </w:rPr>
            </w:pPr>
            <w:r w:rsidRPr="006E54FE">
              <w:rPr>
                <w:rFonts w:hint="eastAsia"/>
              </w:rPr>
              <w:t xml:space="preserve">（１）－３　必要な設備等　</w:t>
            </w:r>
            <w:r w:rsidRPr="006E54FE">
              <w:rPr>
                <w:rFonts w:hint="eastAsia"/>
                <w:sz w:val="18"/>
                <w:szCs w:val="18"/>
                <w:bdr w:val="single" w:sz="4" w:space="0" w:color="auto"/>
              </w:rPr>
              <w:t>児発（センター型に限る）</w:t>
            </w:r>
          </w:p>
          <w:p w14:paraId="265A010B" w14:textId="77777777" w:rsidR="00A63F03" w:rsidRPr="006E54FE" w:rsidRDefault="00A63F03" w:rsidP="009F3377">
            <w:pPr>
              <w:jc w:val="both"/>
            </w:pPr>
            <w:r w:rsidRPr="006E54FE">
              <w:rPr>
                <w:rFonts w:hint="eastAsia"/>
              </w:rPr>
              <w:t xml:space="preserve">　　治療を行う場合には、（１）－２に規定する設備（医務室を除く）に加えて、医療法に規定する診療所として必要な設備を設けていますか。</w:t>
            </w:r>
          </w:p>
        </w:tc>
        <w:tc>
          <w:tcPr>
            <w:tcW w:w="1022" w:type="dxa"/>
            <w:tcBorders>
              <w:top w:val="dashSmallGap" w:sz="4" w:space="0" w:color="auto"/>
            </w:tcBorders>
            <w:shd w:val="clear" w:color="auto" w:fill="auto"/>
          </w:tcPr>
          <w:p w14:paraId="0B3C1ACB" w14:textId="77777777" w:rsidR="00A63F03" w:rsidRPr="006E54FE" w:rsidRDefault="002F2488" w:rsidP="00454D8C">
            <w:pPr>
              <w:snapToGrid/>
              <w:jc w:val="both"/>
            </w:pPr>
            <w:sdt>
              <w:sdtPr>
                <w:rPr>
                  <w:rFonts w:hint="eastAsia"/>
                </w:rPr>
                <w:id w:val="1117635283"/>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いる</w:t>
            </w:r>
          </w:p>
          <w:p w14:paraId="1BDC86F6" w14:textId="77777777" w:rsidR="00A63F03" w:rsidRPr="006E54FE" w:rsidRDefault="002F2488" w:rsidP="00454D8C">
            <w:pPr>
              <w:snapToGrid/>
              <w:jc w:val="both"/>
            </w:pPr>
            <w:sdt>
              <w:sdtPr>
                <w:rPr>
                  <w:rFonts w:hint="eastAsia"/>
                </w:rPr>
                <w:id w:val="1997757582"/>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いない</w:t>
            </w:r>
          </w:p>
          <w:p w14:paraId="65E6B8DE" w14:textId="77777777" w:rsidR="00A63F03" w:rsidRPr="006E54FE" w:rsidRDefault="00A63F03" w:rsidP="00FE59AE">
            <w:pPr>
              <w:jc w:val="both"/>
            </w:pPr>
          </w:p>
        </w:tc>
        <w:tc>
          <w:tcPr>
            <w:tcW w:w="1710" w:type="dxa"/>
            <w:tcBorders>
              <w:top w:val="dashSmallGap" w:sz="4" w:space="0" w:color="auto"/>
            </w:tcBorders>
            <w:shd w:val="clear" w:color="auto" w:fill="auto"/>
          </w:tcPr>
          <w:p w14:paraId="1238823B" w14:textId="2C046BB8" w:rsidR="00A63F03" w:rsidRPr="006E54FE" w:rsidRDefault="00A63F03" w:rsidP="00454D8C">
            <w:pPr>
              <w:snapToGrid/>
              <w:spacing w:line="240" w:lineRule="exact"/>
              <w:jc w:val="left"/>
              <w:rPr>
                <w:sz w:val="18"/>
                <w:szCs w:val="18"/>
              </w:rPr>
            </w:pPr>
            <w:r w:rsidRPr="006E54FE">
              <w:rPr>
                <w:rFonts w:hint="eastAsia"/>
                <w:sz w:val="18"/>
                <w:szCs w:val="18"/>
              </w:rPr>
              <w:t>省令第10条第2項</w:t>
            </w:r>
          </w:p>
          <w:p w14:paraId="5F4F0D7D" w14:textId="77777777" w:rsidR="00A63F03" w:rsidRPr="006E54FE" w:rsidRDefault="00A63F03" w:rsidP="00E514B9">
            <w:pPr>
              <w:spacing w:line="240" w:lineRule="exact"/>
              <w:jc w:val="left"/>
              <w:rPr>
                <w:sz w:val="18"/>
                <w:szCs w:val="18"/>
              </w:rPr>
            </w:pPr>
          </w:p>
        </w:tc>
      </w:tr>
      <w:tr w:rsidR="00800338" w:rsidRPr="00800338" w14:paraId="575F921E" w14:textId="77777777" w:rsidTr="00A3230C">
        <w:trPr>
          <w:trHeight w:val="1983"/>
        </w:trPr>
        <w:tc>
          <w:tcPr>
            <w:tcW w:w="1134" w:type="dxa"/>
            <w:vMerge/>
            <w:vAlign w:val="center"/>
          </w:tcPr>
          <w:p w14:paraId="73A33B6D" w14:textId="77777777" w:rsidR="00E514B9" w:rsidRPr="00800338" w:rsidRDefault="00E514B9" w:rsidP="00343676">
            <w:pPr>
              <w:snapToGrid/>
              <w:jc w:val="left"/>
            </w:pPr>
          </w:p>
        </w:tc>
        <w:tc>
          <w:tcPr>
            <w:tcW w:w="5782" w:type="dxa"/>
            <w:tcBorders>
              <w:top w:val="single" w:sz="4" w:space="0" w:color="auto"/>
              <w:bottom w:val="dashSmallGap" w:sz="4" w:space="0" w:color="auto"/>
            </w:tcBorders>
            <w:shd w:val="clear" w:color="auto" w:fill="auto"/>
          </w:tcPr>
          <w:p w14:paraId="582BB537" w14:textId="77777777" w:rsidR="00E514B9" w:rsidRPr="006E54FE" w:rsidRDefault="00E514B9" w:rsidP="00050284">
            <w:pPr>
              <w:snapToGrid/>
              <w:spacing w:line="360" w:lineRule="auto"/>
              <w:jc w:val="both"/>
              <w:rPr>
                <w:sz w:val="18"/>
                <w:szCs w:val="18"/>
                <w:bdr w:val="single" w:sz="4" w:space="0" w:color="auto"/>
              </w:rPr>
            </w:pPr>
            <w:r w:rsidRPr="00A63F03">
              <w:rPr>
                <w:rFonts w:hint="eastAsia"/>
              </w:rPr>
              <w:t>（２）－１　設</w:t>
            </w:r>
            <w:r w:rsidRPr="006E54FE">
              <w:rPr>
                <w:rFonts w:hint="eastAsia"/>
              </w:rPr>
              <w:t xml:space="preserve">備の基準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p>
          <w:p w14:paraId="1FD3D91F" w14:textId="6E147057" w:rsidR="00E514B9" w:rsidRPr="006E54FE" w:rsidRDefault="005D3FC2" w:rsidP="005D3FC2">
            <w:pPr>
              <w:snapToGrid/>
              <w:jc w:val="both"/>
            </w:pPr>
            <w:r w:rsidRPr="006E54FE">
              <w:rPr>
                <w:rFonts w:hint="eastAsia"/>
              </w:rPr>
              <w:t>（１）－２</w:t>
            </w:r>
            <w:r w:rsidR="00C83A11" w:rsidRPr="006E54FE">
              <w:rPr>
                <w:rFonts w:hint="eastAsia"/>
              </w:rPr>
              <w:t>に規定する設備の</w:t>
            </w:r>
            <w:r w:rsidR="00E514B9" w:rsidRPr="006E54FE">
              <w:rPr>
                <w:rFonts w:hint="eastAsia"/>
              </w:rPr>
              <w:t>基準は以下のとおりとなってい</w:t>
            </w:r>
            <w:r w:rsidR="00922759" w:rsidRPr="006E54FE">
              <w:rPr>
                <w:rFonts w:hint="eastAsia"/>
              </w:rPr>
              <w:t>ますか</w:t>
            </w:r>
            <w:r w:rsidR="00E514B9" w:rsidRPr="006E54FE">
              <w:rPr>
                <w:rFonts w:hint="eastAsia"/>
              </w:rPr>
              <w:t>。</w:t>
            </w:r>
          </w:p>
          <w:p w14:paraId="1D3D4172" w14:textId="4529F9E6" w:rsidR="00E514B9" w:rsidRPr="00A63F03" w:rsidRDefault="00C83A11" w:rsidP="00E514B9">
            <w:pPr>
              <w:snapToGrid/>
              <w:ind w:leftChars="200" w:left="364"/>
              <w:jc w:val="both"/>
            </w:pPr>
            <w:r w:rsidRPr="006E54FE">
              <w:rPr>
                <w:rFonts w:hint="eastAsia"/>
              </w:rPr>
              <w:t>発達支援</w:t>
            </w:r>
            <w:r w:rsidR="00E514B9" w:rsidRPr="006E54FE">
              <w:rPr>
                <w:rFonts w:hint="eastAsia"/>
              </w:rPr>
              <w:t xml:space="preserve">室　</w:t>
            </w:r>
            <w:r w:rsidR="00E514B9" w:rsidRPr="006E54FE">
              <w:t>定員</w:t>
            </w:r>
            <w:r w:rsidR="00E514B9" w:rsidRPr="00A63F03">
              <w:rPr>
                <w:rFonts w:hint="eastAsia"/>
              </w:rPr>
              <w:t>は</w:t>
            </w:r>
            <w:r w:rsidR="00E514B9" w:rsidRPr="00A63F03">
              <w:t>おおむね１０人</w:t>
            </w:r>
          </w:p>
          <w:p w14:paraId="52047B52" w14:textId="77777777" w:rsidR="00E514B9" w:rsidRPr="00A63F03" w:rsidRDefault="00E514B9" w:rsidP="00E514B9">
            <w:pPr>
              <w:snapToGrid/>
              <w:ind w:leftChars="200" w:left="364" w:firstLineChars="600" w:firstLine="1091"/>
              <w:jc w:val="both"/>
            </w:pPr>
            <w:r w:rsidRPr="00A63F03">
              <w:rPr>
                <w:rFonts w:hint="eastAsia"/>
              </w:rPr>
              <w:t>障害児１人あたりの床面積は２．４７㎡以上</w:t>
            </w:r>
          </w:p>
          <w:p w14:paraId="10FBC884" w14:textId="77777777" w:rsidR="00E514B9" w:rsidRPr="00A63F03" w:rsidRDefault="00E514B9" w:rsidP="00E514B9">
            <w:pPr>
              <w:snapToGrid/>
              <w:ind w:leftChars="100" w:left="182" w:firstLineChars="100" w:firstLine="182"/>
              <w:jc w:val="both"/>
            </w:pPr>
            <w:r w:rsidRPr="00A63F03">
              <w:rPr>
                <w:rFonts w:hint="eastAsia"/>
              </w:rPr>
              <w:t xml:space="preserve">遊戯室　　　</w:t>
            </w:r>
            <w:r w:rsidRPr="00A63F03">
              <w:t>障害児１人あたりの床面積は１．６５㎡以上</w:t>
            </w:r>
          </w:p>
        </w:tc>
        <w:tc>
          <w:tcPr>
            <w:tcW w:w="1022" w:type="dxa"/>
            <w:tcBorders>
              <w:top w:val="single" w:sz="4" w:space="0" w:color="auto"/>
              <w:bottom w:val="dashSmallGap" w:sz="4" w:space="0" w:color="auto"/>
            </w:tcBorders>
            <w:shd w:val="clear" w:color="auto" w:fill="auto"/>
          </w:tcPr>
          <w:p w14:paraId="26482D9F" w14:textId="77777777" w:rsidR="00FE59AE" w:rsidRPr="00A63F03" w:rsidRDefault="002F2488" w:rsidP="00FE59AE">
            <w:pPr>
              <w:snapToGrid/>
              <w:jc w:val="both"/>
            </w:pPr>
            <w:sdt>
              <w:sdtPr>
                <w:rPr>
                  <w:rFonts w:hint="eastAsia"/>
                </w:rPr>
                <w:id w:val="-1516454053"/>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A0AF30C" w14:textId="77777777" w:rsidR="00E514B9" w:rsidRPr="00A63F03" w:rsidRDefault="002F2488" w:rsidP="00FE59AE">
            <w:pPr>
              <w:jc w:val="both"/>
            </w:pPr>
            <w:sdt>
              <w:sdtPr>
                <w:rPr>
                  <w:rFonts w:hint="eastAsia"/>
                </w:rPr>
                <w:id w:val="1872262577"/>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tc>
        <w:tc>
          <w:tcPr>
            <w:tcW w:w="1710" w:type="dxa"/>
            <w:tcBorders>
              <w:top w:val="single" w:sz="4" w:space="0" w:color="auto"/>
              <w:bottom w:val="dashSmallGap" w:sz="4" w:space="0" w:color="auto"/>
            </w:tcBorders>
            <w:shd w:val="clear" w:color="auto" w:fill="auto"/>
          </w:tcPr>
          <w:p w14:paraId="0D787854" w14:textId="7B82E67F" w:rsidR="00E514B9" w:rsidRPr="00A63F03" w:rsidRDefault="00E514B9" w:rsidP="00942B11">
            <w:pPr>
              <w:snapToGrid/>
              <w:spacing w:line="240" w:lineRule="exact"/>
              <w:jc w:val="left"/>
              <w:rPr>
                <w:sz w:val="18"/>
                <w:szCs w:val="18"/>
              </w:rPr>
            </w:pPr>
            <w:r w:rsidRPr="00A63F03">
              <w:rPr>
                <w:rFonts w:hint="eastAsia"/>
                <w:sz w:val="18"/>
                <w:szCs w:val="18"/>
              </w:rPr>
              <w:t>省令第10条</w:t>
            </w:r>
            <w:r w:rsidRPr="006E54FE">
              <w:rPr>
                <w:rFonts w:hint="eastAsia"/>
                <w:sz w:val="18"/>
                <w:szCs w:val="18"/>
              </w:rPr>
              <w:t>第</w:t>
            </w:r>
            <w:r w:rsidR="005D3FC2" w:rsidRPr="006E54FE">
              <w:rPr>
                <w:rFonts w:hint="eastAsia"/>
                <w:sz w:val="18"/>
                <w:szCs w:val="18"/>
              </w:rPr>
              <w:t>3</w:t>
            </w:r>
            <w:r w:rsidRPr="00A63F03">
              <w:rPr>
                <w:rFonts w:hint="eastAsia"/>
                <w:sz w:val="18"/>
                <w:szCs w:val="18"/>
              </w:rPr>
              <w:t>項</w:t>
            </w:r>
          </w:p>
          <w:p w14:paraId="61ACE7AF" w14:textId="77777777" w:rsidR="00E514B9" w:rsidRPr="00A63F03" w:rsidRDefault="00E514B9" w:rsidP="00942B11">
            <w:pPr>
              <w:snapToGrid/>
              <w:spacing w:line="240" w:lineRule="exact"/>
              <w:jc w:val="left"/>
              <w:rPr>
                <w:sz w:val="18"/>
                <w:szCs w:val="18"/>
              </w:rPr>
            </w:pPr>
          </w:p>
          <w:p w14:paraId="4141151E" w14:textId="77777777" w:rsidR="00E514B9" w:rsidRPr="00A63F03" w:rsidRDefault="00E514B9" w:rsidP="00942B11">
            <w:pPr>
              <w:snapToGrid/>
              <w:spacing w:line="240" w:lineRule="exact"/>
              <w:jc w:val="left"/>
              <w:rPr>
                <w:sz w:val="18"/>
                <w:szCs w:val="18"/>
              </w:rPr>
            </w:pPr>
          </w:p>
          <w:p w14:paraId="78D3F2FE" w14:textId="77777777" w:rsidR="00E514B9" w:rsidRPr="00A63F03" w:rsidRDefault="00E514B9" w:rsidP="00942B11">
            <w:pPr>
              <w:snapToGrid/>
              <w:spacing w:line="240" w:lineRule="exact"/>
              <w:jc w:val="left"/>
              <w:rPr>
                <w:sz w:val="18"/>
                <w:szCs w:val="18"/>
              </w:rPr>
            </w:pPr>
          </w:p>
          <w:p w14:paraId="761DE4F8" w14:textId="77777777" w:rsidR="00E514B9" w:rsidRPr="00A63F03" w:rsidRDefault="00E514B9" w:rsidP="00942B11">
            <w:pPr>
              <w:snapToGrid/>
              <w:spacing w:line="240" w:lineRule="exact"/>
              <w:jc w:val="left"/>
              <w:rPr>
                <w:sz w:val="18"/>
                <w:szCs w:val="18"/>
              </w:rPr>
            </w:pPr>
          </w:p>
          <w:p w14:paraId="73E5F11B" w14:textId="77777777" w:rsidR="00E514B9" w:rsidRPr="00A63F03" w:rsidRDefault="00E514B9" w:rsidP="00942B11">
            <w:pPr>
              <w:spacing w:line="240" w:lineRule="exact"/>
              <w:jc w:val="left"/>
              <w:rPr>
                <w:sz w:val="18"/>
                <w:szCs w:val="18"/>
              </w:rPr>
            </w:pPr>
          </w:p>
        </w:tc>
      </w:tr>
      <w:tr w:rsidR="00800338" w:rsidRPr="00800338" w14:paraId="6898D4CE" w14:textId="77777777" w:rsidTr="00CC0DE1">
        <w:trPr>
          <w:trHeight w:val="2158"/>
        </w:trPr>
        <w:tc>
          <w:tcPr>
            <w:tcW w:w="1134" w:type="dxa"/>
            <w:vMerge/>
            <w:vAlign w:val="center"/>
          </w:tcPr>
          <w:p w14:paraId="087565BD" w14:textId="77777777" w:rsidR="00E514B9" w:rsidRPr="00800338" w:rsidRDefault="00E514B9" w:rsidP="00343676">
            <w:pPr>
              <w:snapToGrid/>
              <w:jc w:val="left"/>
            </w:pPr>
          </w:p>
        </w:tc>
        <w:tc>
          <w:tcPr>
            <w:tcW w:w="5782" w:type="dxa"/>
            <w:tcBorders>
              <w:top w:val="dashSmallGap" w:sz="4" w:space="0" w:color="auto"/>
              <w:bottom w:val="single" w:sz="4" w:space="0" w:color="auto"/>
            </w:tcBorders>
            <w:shd w:val="clear" w:color="auto" w:fill="auto"/>
          </w:tcPr>
          <w:p w14:paraId="1ACCB929" w14:textId="77777777" w:rsidR="00E514B9" w:rsidRPr="00800338" w:rsidRDefault="00E514B9" w:rsidP="00050284">
            <w:pPr>
              <w:snapToGrid/>
              <w:spacing w:line="360" w:lineRule="auto"/>
              <w:jc w:val="both"/>
            </w:pPr>
            <w:r w:rsidRPr="00800338">
              <w:rPr>
                <w:rFonts w:hint="eastAsia"/>
              </w:rPr>
              <w:t xml:space="preserve">（２）－２　設備の基準　</w:t>
            </w:r>
            <w:r w:rsidR="0012665F"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7B1BE435" w14:textId="77777777" w:rsidR="00922759" w:rsidRDefault="00E514B9" w:rsidP="00A63F03">
            <w:pPr>
              <w:snapToGrid/>
              <w:ind w:leftChars="100" w:left="182" w:firstLineChars="100" w:firstLine="182"/>
              <w:jc w:val="both"/>
            </w:pPr>
            <w:r w:rsidRPr="00800338">
              <w:rPr>
                <w:rFonts w:hint="eastAsia"/>
              </w:rPr>
              <w:t>指導訓練室は、訓練に必要な機械器具等を備えていますか。</w:t>
            </w:r>
          </w:p>
          <w:p w14:paraId="02F522C1" w14:textId="36D61C87" w:rsidR="004773C7" w:rsidRPr="004773C7" w:rsidRDefault="004773C7" w:rsidP="004773C7">
            <w:pPr>
              <w:jc w:val="left"/>
            </w:pPr>
            <w:r w:rsidRPr="00800338">
              <w:rPr>
                <w:rFonts w:hint="eastAsia"/>
                <w:noProof/>
              </w:rPr>
              <mc:AlternateContent>
                <mc:Choice Requires="wps">
                  <w:drawing>
                    <wp:anchor distT="0" distB="0" distL="114300" distR="114300" simplePos="0" relativeHeight="251661312" behindDoc="0" locked="0" layoutInCell="1" allowOverlap="1" wp14:anchorId="4F112A2E" wp14:editId="5EBEA598">
                      <wp:simplePos x="0" y="0"/>
                      <wp:positionH relativeFrom="column">
                        <wp:posOffset>635</wp:posOffset>
                      </wp:positionH>
                      <wp:positionV relativeFrom="paragraph">
                        <wp:posOffset>8255</wp:posOffset>
                      </wp:positionV>
                      <wp:extent cx="3448685" cy="819510"/>
                      <wp:effectExtent l="0" t="0" r="18415" b="19050"/>
                      <wp:wrapNone/>
                      <wp:docPr id="115" name="Text Box 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19510"/>
                              </a:xfrm>
                              <a:prstGeom prst="rect">
                                <a:avLst/>
                              </a:prstGeom>
                              <a:solidFill>
                                <a:srgbClr val="FFFFFF"/>
                              </a:solidFill>
                              <a:ln w="6350">
                                <a:solidFill>
                                  <a:srgbClr val="000000"/>
                                </a:solidFill>
                                <a:prstDash val="sysDot"/>
                                <a:miter lim="800000"/>
                                <a:headEnd/>
                                <a:tailEnd/>
                              </a:ln>
                            </wps:spPr>
                            <wps:txbx>
                              <w:txbxContent>
                                <w:p w14:paraId="18931195" w14:textId="77777777" w:rsidR="004773C7" w:rsidRPr="00922759" w:rsidRDefault="004773C7" w:rsidP="004773C7">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2A2E" id="Text Box 1205" o:spid="_x0000_s1045" type="#_x0000_t202" style="position:absolute;margin-left:.05pt;margin-top:.65pt;width:271.5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" strokeweight=".5pt">
                      <v:stroke dashstyle="1 1"/>
                      <v:textbox inset="5.85pt,.7pt,5.85pt,.7pt">
                        <w:txbxContent>
                          <w:p w14:paraId="18931195" w14:textId="77777777" w:rsidR="004773C7" w:rsidRPr="00922759" w:rsidRDefault="004773C7" w:rsidP="004773C7">
                            <w:pPr>
                              <w:spacing w:beforeLines="20" w:before="57"/>
                              <w:ind w:leftChars="50" w:left="253" w:rightChars="50" w:right="91" w:hangingChars="100" w:hanging="162"/>
                              <w:jc w:val="both"/>
                              <w:rPr>
                                <w:rFonts w:ascii="ＭＳ 明朝" w:eastAsia="ＭＳ 明朝" w:hAnsi="ＭＳ 明朝"/>
                                <w:szCs w:val="18"/>
                              </w:rPr>
                            </w:pPr>
                            <w:r w:rsidRPr="000020D1">
                              <w:rPr>
                                <w:rFonts w:ascii="ＭＳ 明朝" w:eastAsia="ＭＳ 明朝" w:hAnsi="ＭＳ 明朝" w:hint="eastAsia"/>
                                <w:sz w:val="18"/>
                                <w:szCs w:val="18"/>
                              </w:rPr>
                              <w:t xml:space="preserve">☞　</w:t>
                            </w:r>
                            <w:r w:rsidRPr="00922759">
                              <w:rPr>
                                <w:rFonts w:ascii="ＭＳ 明朝" w:eastAsia="ＭＳ 明朝" w:hAnsi="ＭＳ 明朝" w:hint="eastAsia"/>
                                <w:sz w:val="18"/>
                                <w:szCs w:val="18"/>
                              </w:rPr>
                              <w:t>指導訓練室は、児童発達支援センターが子ども一人当たり</w:t>
                            </w:r>
                            <w:r w:rsidRPr="00922759">
                              <w:rPr>
                                <w:rFonts w:ascii="ＭＳ 明朝" w:eastAsia="ＭＳ 明朝" w:hAnsi="ＭＳ 明朝"/>
                                <w:sz w:val="18"/>
                                <w:szCs w:val="18"/>
                              </w:rPr>
                              <w:t>2.47㎡の床面積が求められていることを参考としつつ、適切なスペースを確保することが望ましいとされています。</w:t>
                            </w:r>
                            <w:r w:rsidRPr="00922759">
                              <w:rPr>
                                <w:rFonts w:ascii="ＭＳ 明朝" w:eastAsia="ＭＳ 明朝" w:hAnsi="ＭＳ 明朝" w:hint="eastAsia"/>
                                <w:sz w:val="18"/>
                                <w:szCs w:val="18"/>
                              </w:rPr>
                              <w:t>利用者の障害の特性や指導訓練の内容等に応じて、適切なサービスが提供できるよう適当な広さや数を確保してください。</w:t>
                            </w:r>
                          </w:p>
                        </w:txbxContent>
                      </v:textbox>
                    </v:shape>
                  </w:pict>
                </mc:Fallback>
              </mc:AlternateContent>
            </w:r>
          </w:p>
        </w:tc>
        <w:tc>
          <w:tcPr>
            <w:tcW w:w="1022" w:type="dxa"/>
            <w:tcBorders>
              <w:top w:val="dashSmallGap" w:sz="4" w:space="0" w:color="auto"/>
              <w:bottom w:val="single" w:sz="4" w:space="0" w:color="auto"/>
            </w:tcBorders>
            <w:shd w:val="clear" w:color="auto" w:fill="auto"/>
          </w:tcPr>
          <w:p w14:paraId="114308BA" w14:textId="77777777" w:rsidR="00FE59AE" w:rsidRPr="00800338" w:rsidRDefault="002F2488" w:rsidP="00FE59AE">
            <w:pPr>
              <w:snapToGrid/>
              <w:jc w:val="both"/>
            </w:pPr>
            <w:sdt>
              <w:sdtPr>
                <w:rPr>
                  <w:rFonts w:hint="eastAsia"/>
                </w:rPr>
                <w:id w:val="-1849780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28D68" w14:textId="77777777" w:rsidR="00E514B9" w:rsidRPr="00800338" w:rsidRDefault="002F2488" w:rsidP="00FE59AE">
            <w:pPr>
              <w:jc w:val="both"/>
            </w:pPr>
            <w:sdt>
              <w:sdtPr>
                <w:rPr>
                  <w:rFonts w:hint="eastAsia"/>
                </w:rPr>
                <w:id w:val="15316125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03E7A45A" w14:textId="2B4D96ED" w:rsidR="00E514B9" w:rsidRPr="00800338" w:rsidRDefault="00E514B9" w:rsidP="00942B11">
            <w:pPr>
              <w:spacing w:line="240" w:lineRule="exact"/>
              <w:jc w:val="left"/>
              <w:rPr>
                <w:sz w:val="18"/>
                <w:szCs w:val="18"/>
              </w:rPr>
            </w:pPr>
          </w:p>
        </w:tc>
      </w:tr>
      <w:tr w:rsidR="00800338" w:rsidRPr="00800338" w14:paraId="68AF8FB3" w14:textId="77777777" w:rsidTr="00050284">
        <w:trPr>
          <w:trHeight w:val="1691"/>
        </w:trPr>
        <w:tc>
          <w:tcPr>
            <w:tcW w:w="1134" w:type="dxa"/>
            <w:vMerge/>
            <w:vAlign w:val="center"/>
          </w:tcPr>
          <w:p w14:paraId="4A28C0F2" w14:textId="77777777" w:rsidR="00050284" w:rsidRPr="00800338" w:rsidRDefault="00050284" w:rsidP="00343676">
            <w:pPr>
              <w:snapToGrid/>
              <w:jc w:val="left"/>
            </w:pPr>
          </w:p>
        </w:tc>
        <w:tc>
          <w:tcPr>
            <w:tcW w:w="5782" w:type="dxa"/>
            <w:tcBorders>
              <w:top w:val="single" w:sz="4" w:space="0" w:color="auto"/>
            </w:tcBorders>
          </w:tcPr>
          <w:p w14:paraId="187EE327" w14:textId="77777777" w:rsidR="00050284" w:rsidRPr="00A63F03" w:rsidRDefault="00050284" w:rsidP="00A63F03">
            <w:pPr>
              <w:snapToGrid/>
              <w:spacing w:line="360" w:lineRule="auto"/>
              <w:jc w:val="both"/>
            </w:pPr>
            <w:r w:rsidRPr="00A63F03">
              <w:rPr>
                <w:rFonts w:hint="eastAsia"/>
              </w:rPr>
              <w:t xml:space="preserve">（３）専用の設備等　</w:t>
            </w:r>
            <w:r w:rsidRPr="00A63F03">
              <w:rPr>
                <w:rFonts w:hint="eastAsia"/>
                <w:sz w:val="18"/>
                <w:szCs w:val="18"/>
                <w:bdr w:val="single" w:sz="4" w:space="0" w:color="auto"/>
              </w:rPr>
              <w:t>共通</w:t>
            </w:r>
          </w:p>
          <w:p w14:paraId="56DCFD79" w14:textId="77777777" w:rsidR="00050284" w:rsidRPr="00A63F03" w:rsidRDefault="00050284" w:rsidP="00050284">
            <w:pPr>
              <w:snapToGrid/>
              <w:ind w:left="182" w:hangingChars="100" w:hanging="182"/>
              <w:jc w:val="both"/>
            </w:pPr>
            <w:r w:rsidRPr="00A63F03">
              <w:rPr>
                <w:rFonts w:hint="eastAsia"/>
              </w:rPr>
              <w:t>（１）に規定する設備及び備品等は、専らサービスの事業の用に供するものとなっていますか。</w:t>
            </w:r>
            <w:r w:rsidRPr="00A63F03">
              <w:rPr>
                <w:rFonts w:hint="eastAsia"/>
                <w:szCs w:val="20"/>
              </w:rPr>
              <w:t>（障害児の支援に支障がない場合はこの限りではありません。）</w:t>
            </w:r>
          </w:p>
        </w:tc>
        <w:tc>
          <w:tcPr>
            <w:tcW w:w="1022" w:type="dxa"/>
            <w:tcBorders>
              <w:top w:val="single" w:sz="4" w:space="0" w:color="auto"/>
            </w:tcBorders>
          </w:tcPr>
          <w:p w14:paraId="76F4EE89" w14:textId="77777777" w:rsidR="00050284" w:rsidRPr="00A63F03" w:rsidRDefault="002F2488" w:rsidP="00FE59AE">
            <w:pPr>
              <w:snapToGrid/>
              <w:jc w:val="both"/>
            </w:pPr>
            <w:sdt>
              <w:sdtPr>
                <w:rPr>
                  <w:rFonts w:hint="eastAsia"/>
                </w:rPr>
                <w:id w:val="1137217822"/>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いる</w:t>
            </w:r>
          </w:p>
          <w:p w14:paraId="2D6FE6F8" w14:textId="77777777" w:rsidR="00050284" w:rsidRPr="00A63F03" w:rsidRDefault="002F2488" w:rsidP="00FE59AE">
            <w:pPr>
              <w:snapToGrid/>
              <w:jc w:val="both"/>
            </w:pPr>
            <w:sdt>
              <w:sdtPr>
                <w:rPr>
                  <w:rFonts w:hint="eastAsia"/>
                </w:rPr>
                <w:id w:val="-1992324773"/>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いない</w:t>
            </w:r>
          </w:p>
        </w:tc>
        <w:tc>
          <w:tcPr>
            <w:tcW w:w="1710" w:type="dxa"/>
            <w:tcBorders>
              <w:top w:val="single" w:sz="4" w:space="0" w:color="auto"/>
            </w:tcBorders>
          </w:tcPr>
          <w:p w14:paraId="437E8B37" w14:textId="67D18B79" w:rsidR="00050284" w:rsidRPr="006545CC" w:rsidRDefault="00050284" w:rsidP="00E514B9">
            <w:pPr>
              <w:snapToGrid/>
              <w:spacing w:line="240" w:lineRule="exact"/>
              <w:jc w:val="left"/>
              <w:rPr>
                <w:sz w:val="18"/>
                <w:szCs w:val="18"/>
              </w:rPr>
            </w:pPr>
            <w:r w:rsidRPr="00A63F03">
              <w:rPr>
                <w:rFonts w:hint="eastAsia"/>
                <w:sz w:val="18"/>
                <w:szCs w:val="18"/>
              </w:rPr>
              <w:t>省令第9条第3項、第68条第3項</w:t>
            </w:r>
          </w:p>
        </w:tc>
      </w:tr>
    </w:tbl>
    <w:p w14:paraId="6ECF4E97" w14:textId="77777777" w:rsidR="0058434D" w:rsidRDefault="0058434D" w:rsidP="00747229">
      <w:pPr>
        <w:snapToGrid/>
        <w:jc w:val="left"/>
        <w:rPr>
          <w:rFonts w:hAnsi="ＭＳ ゴシック"/>
          <w:szCs w:val="20"/>
        </w:rPr>
      </w:pPr>
    </w:p>
    <w:p w14:paraId="7D32EF5F" w14:textId="77777777" w:rsidR="0058434D" w:rsidRDefault="0058434D" w:rsidP="00747229">
      <w:pPr>
        <w:snapToGrid/>
        <w:jc w:val="left"/>
        <w:rPr>
          <w:rFonts w:hAnsi="ＭＳ ゴシック"/>
          <w:szCs w:val="20"/>
        </w:rPr>
      </w:pPr>
    </w:p>
    <w:p w14:paraId="33E1F9C8" w14:textId="77777777" w:rsidR="0058434D" w:rsidRDefault="0058434D" w:rsidP="00747229">
      <w:pPr>
        <w:snapToGrid/>
        <w:jc w:val="left"/>
        <w:rPr>
          <w:rFonts w:hAnsi="ＭＳ ゴシック"/>
          <w:szCs w:val="20"/>
        </w:rPr>
      </w:pPr>
    </w:p>
    <w:p w14:paraId="2CF6467E" w14:textId="77777777" w:rsidR="0058434D" w:rsidRDefault="0058434D" w:rsidP="00747229">
      <w:pPr>
        <w:snapToGrid/>
        <w:jc w:val="left"/>
        <w:rPr>
          <w:rFonts w:hAnsi="ＭＳ ゴシック"/>
          <w:szCs w:val="20"/>
        </w:rPr>
      </w:pPr>
    </w:p>
    <w:p w14:paraId="00F1A652" w14:textId="77777777" w:rsidR="0058434D" w:rsidRDefault="0058434D" w:rsidP="00747229">
      <w:pPr>
        <w:snapToGrid/>
        <w:jc w:val="left"/>
        <w:rPr>
          <w:rFonts w:hAnsi="ＭＳ ゴシック"/>
          <w:szCs w:val="20"/>
        </w:rPr>
      </w:pPr>
    </w:p>
    <w:p w14:paraId="26645400" w14:textId="77777777" w:rsidR="0058434D" w:rsidRDefault="0058434D" w:rsidP="00747229">
      <w:pPr>
        <w:snapToGrid/>
        <w:jc w:val="left"/>
        <w:rPr>
          <w:rFonts w:hAnsi="ＭＳ ゴシック"/>
          <w:szCs w:val="20"/>
        </w:rPr>
      </w:pPr>
    </w:p>
    <w:p w14:paraId="387082F2" w14:textId="77777777" w:rsidR="0058434D" w:rsidRDefault="0058434D" w:rsidP="00747229">
      <w:pPr>
        <w:snapToGrid/>
        <w:jc w:val="left"/>
        <w:rPr>
          <w:rFonts w:hAnsi="ＭＳ ゴシック"/>
          <w:szCs w:val="20"/>
        </w:rPr>
      </w:pPr>
    </w:p>
    <w:p w14:paraId="2146BF54" w14:textId="77777777" w:rsidR="0058434D" w:rsidRDefault="0058434D" w:rsidP="00747229">
      <w:pPr>
        <w:snapToGrid/>
        <w:jc w:val="left"/>
        <w:rPr>
          <w:rFonts w:hAnsi="ＭＳ ゴシック"/>
          <w:szCs w:val="20"/>
        </w:rPr>
      </w:pPr>
    </w:p>
    <w:p w14:paraId="10C75DF3" w14:textId="77777777" w:rsidR="0058434D" w:rsidRDefault="0058434D" w:rsidP="00747229">
      <w:pPr>
        <w:snapToGrid/>
        <w:jc w:val="left"/>
        <w:rPr>
          <w:rFonts w:hAnsi="ＭＳ ゴシック"/>
          <w:szCs w:val="20"/>
        </w:rPr>
      </w:pPr>
    </w:p>
    <w:p w14:paraId="3228B43F" w14:textId="3226ACF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13887440" w:rsidR="00747229" w:rsidRPr="006E54FE" w:rsidRDefault="00B078E9" w:rsidP="00343676">
            <w:pPr>
              <w:snapToGrid/>
              <w:jc w:val="left"/>
              <w:rPr>
                <w:rFonts w:hAnsi="ＭＳ ゴシック"/>
                <w:szCs w:val="20"/>
              </w:rPr>
            </w:pPr>
            <w:r w:rsidRPr="006E54FE">
              <w:rPr>
                <w:rFonts w:hAnsi="ＭＳ ゴシック" w:hint="eastAsia"/>
                <w:szCs w:val="20"/>
              </w:rPr>
              <w:t>１１</w:t>
            </w:r>
          </w:p>
          <w:p w14:paraId="3E4287B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運営規程</w:t>
            </w:r>
          </w:p>
          <w:p w14:paraId="195CC80E" w14:textId="77777777" w:rsidR="00747229" w:rsidRPr="00800338" w:rsidRDefault="00747229"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事業所ごとに、次に掲げる重要事項に関する運営規程を定めていますか。</w:t>
            </w:r>
          </w:p>
          <w:p w14:paraId="5F3D5817" w14:textId="77777777" w:rsidR="00747229" w:rsidRPr="00800338"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00338" w:rsidRDefault="002F2488"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5F6B1FE" w14:textId="77777777" w:rsidR="00747229" w:rsidRPr="00800338" w:rsidRDefault="002F2488"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8" w:type="dxa"/>
            <w:vMerge w:val="restart"/>
          </w:tcPr>
          <w:p w14:paraId="74DBDC8E" w14:textId="5F8B512F" w:rsidR="00747229" w:rsidRPr="00800338" w:rsidRDefault="00747229" w:rsidP="000020D1">
            <w:pPr>
              <w:snapToGrid/>
              <w:spacing w:line="240" w:lineRule="exact"/>
              <w:jc w:val="left"/>
              <w:rPr>
                <w:rFonts w:hAnsi="ＭＳ ゴシック"/>
                <w:szCs w:val="20"/>
              </w:rPr>
            </w:pPr>
            <w:r w:rsidRPr="00800338">
              <w:rPr>
                <w:rFonts w:hAnsi="ＭＳ ゴシック" w:hint="eastAsia"/>
                <w:sz w:val="18"/>
                <w:szCs w:val="18"/>
              </w:rPr>
              <w:t>省令第</w:t>
            </w:r>
            <w:r w:rsidR="000020D1" w:rsidRPr="00800338">
              <w:rPr>
                <w:rFonts w:hAnsi="ＭＳ ゴシック" w:hint="eastAsia"/>
                <w:sz w:val="18"/>
                <w:szCs w:val="18"/>
              </w:rPr>
              <w:t>37条、第</w:t>
            </w:r>
            <w:r w:rsidRPr="00800338">
              <w:rPr>
                <w:rFonts w:hAnsi="ＭＳ ゴシック" w:hint="eastAsia"/>
                <w:sz w:val="18"/>
                <w:szCs w:val="18"/>
              </w:rPr>
              <w:t>71条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563C710E" w:rsidR="00747229" w:rsidRPr="00800338" w:rsidRDefault="002F2488"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虐待防止に関する</w:t>
            </w:r>
            <w:r w:rsidR="00E90365" w:rsidRPr="006E54FE">
              <w:rPr>
                <w:rFonts w:hAnsi="ＭＳ ゴシック" w:hint="eastAsia"/>
                <w:szCs w:val="20"/>
              </w:rPr>
              <w:t>担当</w:t>
            </w:r>
            <w:r w:rsidR="00747229" w:rsidRPr="006E54FE">
              <w:rPr>
                <w:rFonts w:hAnsi="ＭＳ ゴシック" w:hint="eastAsia"/>
                <w:szCs w:val="20"/>
              </w:rPr>
              <w:t>者</w:t>
            </w:r>
            <w:r w:rsidR="00747229" w:rsidRPr="00800338">
              <w:rPr>
                <w:rFonts w:hAnsi="ＭＳ ゴシック" w:hint="eastAsia"/>
                <w:szCs w:val="20"/>
              </w:rPr>
              <w:t>の</w:t>
            </w:r>
            <w:r w:rsidR="00CC0DE1" w:rsidRPr="00800338">
              <w:rPr>
                <w:rFonts w:hAnsi="ＭＳ ゴシック" w:hint="eastAsia"/>
                <w:szCs w:val="20"/>
              </w:rPr>
              <w:t>設置</w:t>
            </w:r>
          </w:p>
          <w:p w14:paraId="016844C5" w14:textId="77777777" w:rsidR="00747229" w:rsidRPr="00800338" w:rsidRDefault="002F2488"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2F2488"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2F2488"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3A44C820" w14:textId="0F87FF50" w:rsidR="00E514B9" w:rsidRPr="00800338" w:rsidRDefault="00E514B9" w:rsidP="00E90365">
            <w:pPr>
              <w:snapToGrid/>
              <w:spacing w:beforeLines="10" w:before="28"/>
              <w:jc w:val="both"/>
              <w:rPr>
                <w:rFonts w:hAnsi="ＭＳ ゴシック"/>
                <w:szCs w:val="20"/>
              </w:rPr>
            </w:pP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5C7F0981" w:rsidR="00747229" w:rsidRPr="006E54FE" w:rsidRDefault="00B078E9" w:rsidP="00343676">
            <w:pPr>
              <w:snapToGrid/>
              <w:jc w:val="left"/>
              <w:rPr>
                <w:rFonts w:hAnsi="ＭＳ ゴシック"/>
                <w:szCs w:val="20"/>
              </w:rPr>
            </w:pPr>
            <w:r w:rsidRPr="006E54FE">
              <w:rPr>
                <w:rFonts w:hAnsi="ＭＳ ゴシック" w:hint="eastAsia"/>
                <w:szCs w:val="20"/>
              </w:rPr>
              <w:t>１２</w:t>
            </w:r>
          </w:p>
          <w:p w14:paraId="7CC9DF65" w14:textId="77777777" w:rsidR="00747229" w:rsidRPr="00800338" w:rsidRDefault="00747229" w:rsidP="00343676">
            <w:pPr>
              <w:snapToGrid/>
              <w:jc w:val="left"/>
              <w:rPr>
                <w:rFonts w:hAnsi="ＭＳ ゴシック"/>
                <w:szCs w:val="20"/>
              </w:rPr>
            </w:pPr>
            <w:r w:rsidRPr="00800338">
              <w:rPr>
                <w:rFonts w:hAnsi="ＭＳ ゴシック" w:hint="eastAsia"/>
                <w:szCs w:val="20"/>
              </w:rPr>
              <w:t>内容及び</w:t>
            </w:r>
          </w:p>
          <w:p w14:paraId="678C2571" w14:textId="77777777" w:rsidR="00747229" w:rsidRPr="00800338" w:rsidRDefault="00747229" w:rsidP="008F60BD">
            <w:pPr>
              <w:snapToGrid/>
              <w:spacing w:afterLines="50" w:after="142"/>
              <w:ind w:rightChars="-50" w:right="-91"/>
              <w:jc w:val="left"/>
              <w:rPr>
                <w:rFonts w:hAnsi="ＭＳ ゴシック"/>
                <w:szCs w:val="20"/>
              </w:rPr>
            </w:pPr>
            <w:r w:rsidRPr="00800338">
              <w:rPr>
                <w:rFonts w:hAnsi="ＭＳ ゴシック" w:hint="eastAsia"/>
                <w:szCs w:val="20"/>
              </w:rPr>
              <w:t>手続の説明及び同意</w:t>
            </w:r>
          </w:p>
          <w:p w14:paraId="068554B8"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800338" w:rsidRDefault="00747229" w:rsidP="008F60BD">
            <w:pPr>
              <w:snapToGrid/>
              <w:ind w:left="364" w:hangingChars="200" w:hanging="364"/>
              <w:jc w:val="left"/>
              <w:rPr>
                <w:rFonts w:hAnsi="ＭＳ ゴシック"/>
                <w:szCs w:val="20"/>
              </w:rPr>
            </w:pPr>
            <w:r w:rsidRPr="00800338">
              <w:rPr>
                <w:rFonts w:hAnsi="ＭＳ ゴシック" w:hint="eastAsia"/>
                <w:szCs w:val="20"/>
              </w:rPr>
              <w:t>（１）重要事項</w:t>
            </w:r>
            <w:r w:rsidR="0043549E" w:rsidRPr="00800338">
              <w:rPr>
                <w:rFonts w:hAnsi="ＭＳ ゴシック" w:hint="eastAsia"/>
                <w:szCs w:val="20"/>
              </w:rPr>
              <w:t>の</w:t>
            </w:r>
            <w:r w:rsidRPr="00800338">
              <w:rPr>
                <w:rFonts w:hAnsi="ＭＳ ゴシック" w:hint="eastAsia"/>
                <w:szCs w:val="20"/>
              </w:rPr>
              <w:t>説明</w:t>
            </w:r>
          </w:p>
          <w:p w14:paraId="2BC069C0" w14:textId="77777777" w:rsidR="00747229" w:rsidRPr="00800338" w:rsidRDefault="0052646A" w:rsidP="008F60BD">
            <w:pPr>
              <w:snapToGrid/>
              <w:ind w:left="182" w:hangingChars="100" w:hanging="182"/>
              <w:jc w:val="both"/>
              <w:rPr>
                <w:rFonts w:hAnsi="ＭＳ ゴシック"/>
                <w:szCs w:val="20"/>
              </w:rPr>
            </w:pPr>
            <w:r w:rsidRPr="00800338">
              <w:rPr>
                <w:rFonts w:hAnsi="ＭＳ ゴシック" w:hint="eastAsia"/>
                <w:szCs w:val="20"/>
              </w:rPr>
              <w:t xml:space="preserve">　　通所給付決定保護者がサービスの利用申込みを行った</w:t>
            </w:r>
            <w:r w:rsidR="00747229" w:rsidRPr="00800338">
              <w:rPr>
                <w:rFonts w:hAnsi="ＭＳ ゴシック" w:hint="eastAsia"/>
                <w:szCs w:val="20"/>
              </w:rPr>
              <w:t>ときは、当該利用申込</w:t>
            </w:r>
            <w:r w:rsidRPr="00800338">
              <w:rPr>
                <w:rFonts w:hAnsi="ＭＳ ゴシック" w:hint="eastAsia"/>
                <w:szCs w:val="20"/>
              </w:rPr>
              <w:t>みを行った保護者（利用申込者）</w:t>
            </w:r>
            <w:r w:rsidR="00747229" w:rsidRPr="00800338">
              <w:rPr>
                <w:rFonts w:hAnsi="ＭＳ ゴシック" w:hint="eastAsia"/>
                <w:szCs w:val="20"/>
              </w:rPr>
              <w:t>に係る障害児の障害の特性に応じた適切な配慮をしつつ、</w:t>
            </w:r>
            <w:r w:rsidRPr="00800338">
              <w:rPr>
                <w:rFonts w:hAnsi="ＭＳ ゴシック" w:hint="eastAsia"/>
                <w:szCs w:val="20"/>
              </w:rPr>
              <w:t>当該</w:t>
            </w:r>
            <w:r w:rsidR="00747229" w:rsidRPr="00800338">
              <w:rPr>
                <w:rFonts w:hAnsi="ＭＳ ゴシック" w:hint="eastAsia"/>
                <w:szCs w:val="20"/>
              </w:rPr>
              <w:t>利用申込者に対し、運営規程の概要</w:t>
            </w:r>
            <w:r w:rsidRPr="00800338">
              <w:rPr>
                <w:rFonts w:hAnsi="ＭＳ ゴシック" w:hint="eastAsia"/>
                <w:szCs w:val="20"/>
              </w:rPr>
              <w:t>、</w:t>
            </w:r>
            <w:r w:rsidR="00747229" w:rsidRPr="00800338">
              <w:rPr>
                <w:rFonts w:hAnsi="ＭＳ ゴシック" w:hint="eastAsia"/>
                <w:szCs w:val="20"/>
              </w:rPr>
              <w:t>従業者の勤務体制</w:t>
            </w:r>
            <w:r w:rsidRPr="00800338">
              <w:rPr>
                <w:rFonts w:hAnsi="ＭＳ ゴシック" w:hint="eastAsia"/>
                <w:szCs w:val="20"/>
              </w:rPr>
              <w:t>その他の利用申込者の</w:t>
            </w:r>
            <w:r w:rsidR="00747229" w:rsidRPr="00800338">
              <w:rPr>
                <w:rFonts w:hAnsi="ＭＳ ゴシック" w:hint="eastAsia"/>
                <w:szCs w:val="20"/>
              </w:rPr>
              <w:t>サービスの選択に</w:t>
            </w:r>
            <w:r w:rsidRPr="00800338">
              <w:rPr>
                <w:rFonts w:hAnsi="ＭＳ ゴシック" w:hint="eastAsia"/>
                <w:szCs w:val="20"/>
              </w:rPr>
              <w:t>資すると認められる</w:t>
            </w:r>
            <w:r w:rsidR="00747229" w:rsidRPr="00800338">
              <w:rPr>
                <w:rFonts w:hAnsi="ＭＳ ゴシック" w:hint="eastAsia"/>
                <w:szCs w:val="20"/>
              </w:rPr>
              <w:t>重要事項を記した文書（重要事項説明書、パンフレット等）を交付して説明を行い、</w:t>
            </w:r>
            <w:r w:rsidRPr="00800338">
              <w:rPr>
                <w:rFonts w:hAnsi="ＭＳ ゴシック" w:hint="eastAsia"/>
                <w:szCs w:val="20"/>
              </w:rPr>
              <w:t>当該</w:t>
            </w:r>
            <w:r w:rsidR="00747229" w:rsidRPr="00800338">
              <w:rPr>
                <w:rFonts w:hAnsi="ＭＳ ゴシック" w:hint="eastAsia"/>
                <w:szCs w:val="20"/>
              </w:rPr>
              <w:t>サービスの提供の開始について</w:t>
            </w:r>
            <w:r w:rsidRPr="00800338">
              <w:rPr>
                <w:rFonts w:hAnsi="ＭＳ ゴシック" w:hint="eastAsia"/>
                <w:szCs w:val="20"/>
              </w:rPr>
              <w:t>当該</w:t>
            </w:r>
            <w:r w:rsidR="00747229" w:rsidRPr="00800338">
              <w:rPr>
                <w:rFonts w:hAnsi="ＭＳ ゴシック" w:hint="eastAsia"/>
                <w:szCs w:val="20"/>
              </w:rPr>
              <w:t>利用申込者の同意を得ていますか。</w:t>
            </w:r>
          </w:p>
          <w:p w14:paraId="0FA5A5A6" w14:textId="77777777" w:rsidR="00747229"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5328" behindDoc="0" locked="0" layoutInCell="1" allowOverlap="1" wp14:anchorId="45DD6175" wp14:editId="52E391AF">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46" type="#_x0000_t202" style="position:absolute;left:0;text-align:left;margin-left:4.45pt;margin-top:9.45pt;width:273.35pt;height:179.1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800338" w:rsidRDefault="00747229" w:rsidP="00343676">
            <w:pPr>
              <w:snapToGrid/>
              <w:jc w:val="left"/>
              <w:rPr>
                <w:rFonts w:hAnsi="ＭＳ ゴシック"/>
                <w:szCs w:val="20"/>
              </w:rPr>
            </w:pPr>
          </w:p>
          <w:p w14:paraId="392F8D97" w14:textId="77777777" w:rsidR="00747229" w:rsidRPr="00800338" w:rsidRDefault="00747229" w:rsidP="00343676">
            <w:pPr>
              <w:snapToGrid/>
              <w:jc w:val="left"/>
              <w:rPr>
                <w:rFonts w:hAnsi="ＭＳ ゴシック"/>
                <w:szCs w:val="20"/>
              </w:rPr>
            </w:pPr>
          </w:p>
          <w:p w14:paraId="7057A6CE" w14:textId="77777777" w:rsidR="00747229" w:rsidRPr="00800338" w:rsidRDefault="00747229" w:rsidP="00343676">
            <w:pPr>
              <w:snapToGrid/>
              <w:jc w:val="left"/>
              <w:rPr>
                <w:rFonts w:hAnsi="ＭＳ ゴシック"/>
                <w:szCs w:val="20"/>
              </w:rPr>
            </w:pPr>
          </w:p>
          <w:p w14:paraId="6DA71B94" w14:textId="77777777" w:rsidR="00747229" w:rsidRPr="00800338" w:rsidRDefault="00747229" w:rsidP="00343676">
            <w:pPr>
              <w:snapToGrid/>
              <w:jc w:val="left"/>
              <w:rPr>
                <w:rFonts w:hAnsi="ＭＳ ゴシック"/>
                <w:szCs w:val="20"/>
              </w:rPr>
            </w:pPr>
          </w:p>
          <w:p w14:paraId="3ED9E896" w14:textId="77777777" w:rsidR="00747229" w:rsidRPr="00800338" w:rsidRDefault="00747229" w:rsidP="00343676">
            <w:pPr>
              <w:snapToGrid/>
              <w:jc w:val="left"/>
              <w:rPr>
                <w:rFonts w:hAnsi="ＭＳ ゴシック"/>
                <w:szCs w:val="20"/>
              </w:rPr>
            </w:pPr>
          </w:p>
          <w:p w14:paraId="48BCAB04" w14:textId="0AEC7EB5" w:rsidR="00747229" w:rsidRPr="00800338" w:rsidRDefault="00747229" w:rsidP="00343676">
            <w:pPr>
              <w:snapToGrid/>
              <w:jc w:val="left"/>
              <w:rPr>
                <w:rFonts w:hAnsi="ＭＳ ゴシック"/>
                <w:szCs w:val="20"/>
              </w:rPr>
            </w:pPr>
          </w:p>
          <w:p w14:paraId="08F9A135" w14:textId="3FEF83FD" w:rsidR="00747229" w:rsidRPr="00800338" w:rsidRDefault="00747229" w:rsidP="00343676">
            <w:pPr>
              <w:snapToGrid/>
              <w:jc w:val="left"/>
              <w:rPr>
                <w:rFonts w:hAnsi="ＭＳ ゴシック"/>
                <w:szCs w:val="20"/>
              </w:rPr>
            </w:pPr>
          </w:p>
          <w:p w14:paraId="6BAA1F2E" w14:textId="66AC9C0D" w:rsidR="00747229" w:rsidRPr="00800338" w:rsidRDefault="00747229" w:rsidP="00343676">
            <w:pPr>
              <w:snapToGrid/>
              <w:jc w:val="left"/>
              <w:rPr>
                <w:rFonts w:hAnsi="ＭＳ ゴシック"/>
                <w:szCs w:val="20"/>
              </w:rPr>
            </w:pPr>
          </w:p>
          <w:p w14:paraId="787B1900" w14:textId="77777777" w:rsidR="00747229" w:rsidRPr="00800338" w:rsidRDefault="00747229" w:rsidP="00343676">
            <w:pPr>
              <w:snapToGrid/>
              <w:jc w:val="left"/>
              <w:rPr>
                <w:rFonts w:hAnsi="ＭＳ ゴシック"/>
                <w:szCs w:val="20"/>
              </w:rPr>
            </w:pPr>
          </w:p>
          <w:p w14:paraId="257B076B" w14:textId="77777777" w:rsidR="00747229" w:rsidRPr="00800338" w:rsidRDefault="00747229" w:rsidP="00343676">
            <w:pPr>
              <w:snapToGrid/>
              <w:jc w:val="left"/>
              <w:rPr>
                <w:rFonts w:hAnsi="ＭＳ ゴシック"/>
                <w:szCs w:val="20"/>
              </w:rPr>
            </w:pPr>
          </w:p>
          <w:p w14:paraId="7BD8556E" w14:textId="77777777" w:rsidR="00747229" w:rsidRPr="00800338" w:rsidRDefault="00747229" w:rsidP="00343676">
            <w:pPr>
              <w:snapToGrid/>
              <w:jc w:val="left"/>
              <w:rPr>
                <w:rFonts w:hAnsi="ＭＳ ゴシック"/>
                <w:szCs w:val="20"/>
              </w:rPr>
            </w:pPr>
          </w:p>
          <w:p w14:paraId="35525AB1" w14:textId="77777777" w:rsidR="00747229" w:rsidRPr="00800338" w:rsidRDefault="00747229" w:rsidP="00343676">
            <w:pPr>
              <w:snapToGrid/>
              <w:jc w:val="left"/>
              <w:rPr>
                <w:rFonts w:hAnsi="ＭＳ ゴシック"/>
                <w:szCs w:val="20"/>
              </w:rPr>
            </w:pPr>
          </w:p>
          <w:p w14:paraId="336E0A59" w14:textId="77777777" w:rsidR="00747229" w:rsidRPr="00800338" w:rsidRDefault="00747229" w:rsidP="00343676">
            <w:pPr>
              <w:snapToGrid/>
              <w:jc w:val="left"/>
              <w:rPr>
                <w:rFonts w:hAnsi="ＭＳ ゴシック"/>
                <w:szCs w:val="20"/>
              </w:rPr>
            </w:pPr>
          </w:p>
          <w:p w14:paraId="1F8FCE34" w14:textId="77777777" w:rsidR="005E73A8" w:rsidRPr="00800338"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800338" w:rsidRDefault="002F2488"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22B2138" w14:textId="77777777" w:rsidR="00747229" w:rsidRPr="00800338" w:rsidRDefault="002F2488"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3C95FDD9" w14:textId="55AA0D5A" w:rsidR="00747229" w:rsidRPr="009E34CE" w:rsidRDefault="00747229" w:rsidP="009E34CE">
            <w:pPr>
              <w:snapToGrid/>
              <w:spacing w:line="240" w:lineRule="exact"/>
              <w:jc w:val="left"/>
              <w:rPr>
                <w:rFonts w:hAnsi="ＭＳ ゴシック"/>
                <w:sz w:val="18"/>
                <w:szCs w:val="18"/>
              </w:rPr>
            </w:pPr>
            <w:r w:rsidRPr="00800338">
              <w:rPr>
                <w:rFonts w:hAnsi="ＭＳ ゴシック" w:hint="eastAsia"/>
                <w:sz w:val="18"/>
                <w:szCs w:val="18"/>
              </w:rPr>
              <w:t>省令第12</w:t>
            </w:r>
            <w:r w:rsidR="0052646A" w:rsidRPr="00800338">
              <w:rPr>
                <w:rFonts w:hAnsi="ＭＳ ゴシック" w:hint="eastAsia"/>
                <w:sz w:val="18"/>
                <w:szCs w:val="18"/>
              </w:rPr>
              <w:t>条第1項、第</w:t>
            </w:r>
            <w:r w:rsidRPr="00800338">
              <w:rPr>
                <w:rFonts w:hAnsi="ＭＳ ゴシック" w:hint="eastAsia"/>
                <w:sz w:val="18"/>
                <w:szCs w:val="18"/>
              </w:rPr>
              <w:t>71条</w:t>
            </w:r>
          </w:p>
        </w:tc>
      </w:tr>
      <w:tr w:rsidR="00800338" w:rsidRPr="00800338" w14:paraId="1FB1931F" w14:textId="77777777" w:rsidTr="005E73A8">
        <w:trPr>
          <w:trHeight w:val="5753"/>
        </w:trPr>
        <w:tc>
          <w:tcPr>
            <w:tcW w:w="1134" w:type="dxa"/>
            <w:vMerge/>
          </w:tcPr>
          <w:p w14:paraId="46E605DF" w14:textId="77777777" w:rsidR="0082401E" w:rsidRPr="00800338"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800338" w:rsidRDefault="0082401E" w:rsidP="00343676">
            <w:pPr>
              <w:snapToGrid/>
              <w:jc w:val="both"/>
              <w:rPr>
                <w:rFonts w:hAnsi="ＭＳ ゴシック"/>
                <w:szCs w:val="20"/>
              </w:rPr>
            </w:pPr>
            <w:r w:rsidRPr="00800338">
              <w:rPr>
                <w:rFonts w:hAnsi="ＭＳ ゴシック" w:hint="eastAsia"/>
                <w:szCs w:val="20"/>
              </w:rPr>
              <w:t>（２）利用契約</w:t>
            </w:r>
          </w:p>
          <w:p w14:paraId="11C66DB4" w14:textId="77777777" w:rsidR="0082401E" w:rsidRPr="00800338" w:rsidRDefault="0082401E" w:rsidP="008F60BD">
            <w:pPr>
              <w:snapToGrid/>
              <w:ind w:leftChars="100" w:left="182" w:firstLineChars="100" w:firstLine="182"/>
              <w:jc w:val="both"/>
              <w:rPr>
                <w:rFonts w:hAnsi="ＭＳ ゴシック"/>
                <w:szCs w:val="20"/>
              </w:rPr>
            </w:pPr>
            <w:r w:rsidRPr="00800338">
              <w:rPr>
                <w:rFonts w:hAnsi="ＭＳ ゴシック" w:hint="eastAsia"/>
                <w:szCs w:val="20"/>
              </w:rPr>
              <w:t>社会福祉法第７７条の規定（</w:t>
            </w:r>
            <w:r w:rsidRPr="00800338">
              <w:rPr>
                <w:rFonts w:hint="eastAsia"/>
              </w:rPr>
              <w:t>利用契約の成立時の書面の交付）</w:t>
            </w:r>
            <w:r w:rsidRPr="00800338">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00338" w:rsidRDefault="0082401E" w:rsidP="00343676">
            <w:pPr>
              <w:snapToGrid/>
              <w:jc w:val="both"/>
              <w:rPr>
                <w:rFonts w:hAnsi="ＭＳ ゴシック"/>
                <w:szCs w:val="20"/>
              </w:rPr>
            </w:pPr>
          </w:p>
          <w:p w14:paraId="259D2DB5" w14:textId="12ECFD5E" w:rsidR="0082401E" w:rsidRPr="00800338" w:rsidRDefault="00E2199A"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9360" behindDoc="0" locked="0" layoutInCell="1" allowOverlap="1" wp14:anchorId="3F774B66" wp14:editId="7F58BBC4">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47" type="#_x0000_t202" style="position:absolute;left:0;text-align:left;margin-left:4.45pt;margin-top:8.55pt;width:267.85pt;height:20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00338" w:rsidRDefault="0082401E" w:rsidP="00343676">
            <w:pPr>
              <w:snapToGrid/>
              <w:jc w:val="both"/>
              <w:rPr>
                <w:rFonts w:hAnsi="ＭＳ ゴシック"/>
                <w:szCs w:val="20"/>
              </w:rPr>
            </w:pPr>
          </w:p>
          <w:p w14:paraId="0A9B715A" w14:textId="77777777" w:rsidR="0082401E" w:rsidRPr="00800338" w:rsidRDefault="0082401E" w:rsidP="00343676">
            <w:pPr>
              <w:snapToGrid/>
              <w:jc w:val="both"/>
              <w:rPr>
                <w:rFonts w:hAnsi="ＭＳ ゴシック"/>
                <w:szCs w:val="20"/>
              </w:rPr>
            </w:pPr>
          </w:p>
          <w:p w14:paraId="085834F8" w14:textId="77777777" w:rsidR="0082401E" w:rsidRPr="00800338" w:rsidRDefault="0082401E" w:rsidP="00343676">
            <w:pPr>
              <w:snapToGrid/>
              <w:jc w:val="both"/>
              <w:rPr>
                <w:rFonts w:hAnsi="ＭＳ ゴシック"/>
                <w:szCs w:val="20"/>
              </w:rPr>
            </w:pPr>
          </w:p>
          <w:p w14:paraId="3AF4D0D1" w14:textId="77777777" w:rsidR="0082401E" w:rsidRPr="00800338" w:rsidRDefault="0082401E" w:rsidP="00343676">
            <w:pPr>
              <w:snapToGrid/>
              <w:jc w:val="both"/>
              <w:rPr>
                <w:rFonts w:hAnsi="ＭＳ ゴシック"/>
                <w:szCs w:val="20"/>
              </w:rPr>
            </w:pPr>
          </w:p>
          <w:p w14:paraId="5CFBC564" w14:textId="77777777" w:rsidR="0082401E" w:rsidRPr="00800338" w:rsidRDefault="0082401E" w:rsidP="00343676">
            <w:pPr>
              <w:snapToGrid/>
              <w:jc w:val="both"/>
              <w:rPr>
                <w:rFonts w:hAnsi="ＭＳ ゴシック"/>
                <w:szCs w:val="20"/>
              </w:rPr>
            </w:pPr>
          </w:p>
          <w:p w14:paraId="41D07F38" w14:textId="77777777" w:rsidR="0082401E" w:rsidRPr="00800338" w:rsidRDefault="0082401E" w:rsidP="00343676">
            <w:pPr>
              <w:snapToGrid/>
              <w:jc w:val="both"/>
              <w:rPr>
                <w:rFonts w:hAnsi="ＭＳ ゴシック"/>
                <w:szCs w:val="20"/>
              </w:rPr>
            </w:pPr>
          </w:p>
          <w:p w14:paraId="76AD64C7" w14:textId="77777777" w:rsidR="0082401E" w:rsidRPr="00800338" w:rsidRDefault="0082401E" w:rsidP="00343676">
            <w:pPr>
              <w:snapToGrid/>
              <w:jc w:val="both"/>
              <w:rPr>
                <w:rFonts w:hAnsi="ＭＳ ゴシック"/>
                <w:szCs w:val="20"/>
              </w:rPr>
            </w:pPr>
          </w:p>
          <w:p w14:paraId="75001389" w14:textId="77777777" w:rsidR="0082401E" w:rsidRPr="00800338" w:rsidRDefault="0082401E" w:rsidP="00343676">
            <w:pPr>
              <w:snapToGrid/>
              <w:jc w:val="both"/>
              <w:rPr>
                <w:rFonts w:hAnsi="ＭＳ ゴシック"/>
                <w:szCs w:val="20"/>
              </w:rPr>
            </w:pPr>
          </w:p>
          <w:p w14:paraId="1EFA68AE" w14:textId="77777777" w:rsidR="00CC0DE1" w:rsidRPr="00800338" w:rsidRDefault="00CC0DE1" w:rsidP="00343676">
            <w:pPr>
              <w:snapToGrid/>
              <w:jc w:val="both"/>
              <w:rPr>
                <w:rFonts w:hAnsi="ＭＳ ゴシック"/>
                <w:szCs w:val="20"/>
              </w:rPr>
            </w:pPr>
          </w:p>
          <w:p w14:paraId="078EA312" w14:textId="77777777" w:rsidR="0082401E" w:rsidRPr="00800338" w:rsidRDefault="0082401E" w:rsidP="00343676">
            <w:pPr>
              <w:snapToGrid/>
              <w:jc w:val="both"/>
              <w:rPr>
                <w:rFonts w:hAnsi="ＭＳ ゴシック"/>
                <w:szCs w:val="20"/>
              </w:rPr>
            </w:pPr>
          </w:p>
          <w:p w14:paraId="0612A470" w14:textId="16A75E43" w:rsidR="0082401E" w:rsidRPr="00800338" w:rsidRDefault="0082401E" w:rsidP="00343676">
            <w:pPr>
              <w:snapToGrid/>
              <w:jc w:val="both"/>
              <w:rPr>
                <w:rFonts w:hAnsi="ＭＳ ゴシック"/>
                <w:szCs w:val="20"/>
              </w:rPr>
            </w:pPr>
          </w:p>
          <w:p w14:paraId="143B0753" w14:textId="77777777" w:rsidR="0082401E" w:rsidRPr="00800338" w:rsidRDefault="0082401E" w:rsidP="00343676">
            <w:pPr>
              <w:snapToGrid/>
              <w:jc w:val="both"/>
              <w:rPr>
                <w:rFonts w:hAnsi="ＭＳ ゴシック"/>
                <w:szCs w:val="20"/>
              </w:rPr>
            </w:pPr>
          </w:p>
          <w:p w14:paraId="3794BC31" w14:textId="77777777" w:rsidR="0082401E" w:rsidRPr="00800338" w:rsidRDefault="0082401E" w:rsidP="00343676">
            <w:pPr>
              <w:snapToGrid/>
              <w:jc w:val="both"/>
              <w:rPr>
                <w:rFonts w:hAnsi="ＭＳ ゴシック"/>
                <w:szCs w:val="20"/>
              </w:rPr>
            </w:pPr>
          </w:p>
          <w:p w14:paraId="600470C0" w14:textId="77777777" w:rsidR="0082401E" w:rsidRPr="00800338" w:rsidRDefault="0082401E" w:rsidP="00343676">
            <w:pPr>
              <w:snapToGrid/>
              <w:jc w:val="both"/>
              <w:rPr>
                <w:rFonts w:hAnsi="ＭＳ ゴシック"/>
                <w:szCs w:val="20"/>
              </w:rPr>
            </w:pPr>
          </w:p>
          <w:p w14:paraId="2566647F" w14:textId="77777777" w:rsidR="0082401E" w:rsidRPr="00800338" w:rsidRDefault="0082401E" w:rsidP="00343676">
            <w:pPr>
              <w:snapToGrid/>
              <w:jc w:val="both"/>
              <w:rPr>
                <w:rFonts w:hAnsi="ＭＳ ゴシック"/>
                <w:szCs w:val="20"/>
              </w:rPr>
            </w:pPr>
          </w:p>
          <w:p w14:paraId="642A2172" w14:textId="77777777" w:rsidR="0082401E" w:rsidRPr="00800338" w:rsidRDefault="0082401E" w:rsidP="00343676">
            <w:pPr>
              <w:snapToGrid/>
              <w:jc w:val="both"/>
              <w:rPr>
                <w:rFonts w:hAnsi="ＭＳ ゴシック"/>
                <w:szCs w:val="20"/>
              </w:rPr>
            </w:pPr>
          </w:p>
          <w:p w14:paraId="3F51ECEE" w14:textId="77777777" w:rsidR="0082401E" w:rsidRPr="00800338" w:rsidRDefault="0082401E" w:rsidP="00343676">
            <w:pPr>
              <w:snapToGrid/>
              <w:jc w:val="both"/>
              <w:rPr>
                <w:rFonts w:hAnsi="ＭＳ ゴシック"/>
                <w:szCs w:val="20"/>
              </w:rPr>
            </w:pPr>
          </w:p>
          <w:p w14:paraId="44FB2A1F" w14:textId="77777777" w:rsidR="0082401E" w:rsidRPr="00800338" w:rsidRDefault="0082401E" w:rsidP="00343676">
            <w:pPr>
              <w:snapToGrid/>
              <w:jc w:val="both"/>
              <w:rPr>
                <w:rFonts w:hAnsi="ＭＳ ゴシック"/>
                <w:szCs w:val="20"/>
              </w:rPr>
            </w:pPr>
          </w:p>
          <w:p w14:paraId="728BC1EC" w14:textId="77777777" w:rsidR="005E73A8" w:rsidRPr="00800338"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00338" w:rsidRDefault="002F2488"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8BE929" w14:textId="77777777" w:rsidR="0082401E" w:rsidRPr="00800338" w:rsidRDefault="002F2488"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72306C23" w14:textId="77777777" w:rsidR="0082401E"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省令第12条第2項</w:t>
            </w:r>
            <w:r w:rsidR="00CB0686" w:rsidRPr="00800338">
              <w:rPr>
                <w:rFonts w:hAnsi="ＭＳ ゴシック" w:hint="eastAsia"/>
                <w:sz w:val="18"/>
                <w:szCs w:val="18"/>
              </w:rPr>
              <w:t>以下準用</w:t>
            </w:r>
          </w:p>
          <w:p w14:paraId="46B16D0E" w14:textId="77777777" w:rsidR="0082401E" w:rsidRPr="00800338" w:rsidRDefault="0082401E" w:rsidP="00343676">
            <w:pPr>
              <w:jc w:val="left"/>
              <w:rPr>
                <w:rFonts w:hAnsi="ＭＳ ゴシック"/>
                <w:sz w:val="18"/>
                <w:szCs w:val="18"/>
              </w:rPr>
            </w:pPr>
          </w:p>
        </w:tc>
      </w:tr>
    </w:tbl>
    <w:p w14:paraId="7A65C85A" w14:textId="77777777" w:rsidR="00747229" w:rsidRPr="00800338" w:rsidRDefault="00747229" w:rsidP="00747229">
      <w:pPr>
        <w:snapToGrid/>
        <w:jc w:val="left"/>
        <w:rPr>
          <w:rFonts w:hAnsi="ＭＳ ゴシック"/>
          <w:szCs w:val="20"/>
        </w:rPr>
      </w:pPr>
      <w:r w:rsidRPr="00800338">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6EBAE5A3" w:rsidR="002429B4" w:rsidRPr="006E54FE" w:rsidRDefault="00B078E9" w:rsidP="00343676">
            <w:pPr>
              <w:snapToGrid/>
              <w:jc w:val="left"/>
              <w:rPr>
                <w:rFonts w:hAnsi="ＭＳ ゴシック"/>
                <w:szCs w:val="20"/>
              </w:rPr>
            </w:pPr>
            <w:r w:rsidRPr="006E54FE">
              <w:rPr>
                <w:rFonts w:hAnsi="ＭＳ ゴシック" w:hint="eastAsia"/>
                <w:szCs w:val="20"/>
              </w:rPr>
              <w:t>１３</w:t>
            </w:r>
          </w:p>
          <w:p w14:paraId="6E6AEBB6" w14:textId="77777777" w:rsidR="002429B4" w:rsidRPr="00800338" w:rsidRDefault="002429B4" w:rsidP="008F60BD">
            <w:pPr>
              <w:snapToGrid/>
              <w:spacing w:afterLines="50" w:after="142"/>
              <w:ind w:rightChars="-50" w:right="-91"/>
              <w:jc w:val="left"/>
              <w:rPr>
                <w:rFonts w:hAnsi="ＭＳ ゴシック"/>
                <w:szCs w:val="20"/>
              </w:rPr>
            </w:pPr>
            <w:r w:rsidRPr="00800338">
              <w:rPr>
                <w:rFonts w:hAnsi="ＭＳ ゴシック" w:hint="eastAsia"/>
                <w:szCs w:val="20"/>
              </w:rPr>
              <w:t>契約支給量の報告等</w:t>
            </w:r>
          </w:p>
          <w:p w14:paraId="16E1A0FA" w14:textId="77777777" w:rsidR="002429B4" w:rsidRPr="00800338" w:rsidRDefault="002429B4"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800338" w:rsidRDefault="002429B4" w:rsidP="008F60BD">
            <w:pPr>
              <w:snapToGrid/>
              <w:ind w:left="182" w:hangingChars="100" w:hanging="182"/>
              <w:jc w:val="left"/>
              <w:rPr>
                <w:rFonts w:hAnsi="ＭＳ ゴシック"/>
                <w:szCs w:val="20"/>
              </w:rPr>
            </w:pPr>
            <w:r w:rsidRPr="00800338">
              <w:rPr>
                <w:rFonts w:hAnsi="ＭＳ ゴシック" w:hint="eastAsia"/>
                <w:szCs w:val="20"/>
              </w:rPr>
              <w:t>（１）受給者証への必要事項の記載</w:t>
            </w:r>
          </w:p>
          <w:p w14:paraId="5A49C678" w14:textId="77777777" w:rsidR="002429B4" w:rsidRPr="00800338" w:rsidRDefault="002429B4" w:rsidP="008F60BD">
            <w:pPr>
              <w:snapToGrid/>
              <w:ind w:leftChars="100" w:left="182" w:firstLineChars="100" w:firstLine="182"/>
              <w:jc w:val="both"/>
              <w:rPr>
                <w:rFonts w:hAnsi="ＭＳ ゴシック"/>
                <w:szCs w:val="20"/>
              </w:rPr>
            </w:pPr>
            <w:r w:rsidRPr="00800338">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800338" w:rsidRDefault="002429B4" w:rsidP="008F60BD">
            <w:pPr>
              <w:snapToGrid/>
              <w:ind w:left="182" w:hangingChars="100" w:hanging="182"/>
              <w:jc w:val="left"/>
              <w:rPr>
                <w:rFonts w:hAnsi="ＭＳ ゴシック"/>
                <w:szCs w:val="20"/>
              </w:rPr>
            </w:pPr>
          </w:p>
          <w:p w14:paraId="1E2BC972" w14:textId="2AF761CD" w:rsidR="002429B4" w:rsidRPr="00800338" w:rsidRDefault="002429B4" w:rsidP="00343676">
            <w:pPr>
              <w:snapToGrid/>
              <w:jc w:val="left"/>
              <w:rPr>
                <w:rFonts w:hAnsi="ＭＳ ゴシック"/>
                <w:szCs w:val="20"/>
              </w:rPr>
            </w:pPr>
          </w:p>
          <w:p w14:paraId="10DBE8B8" w14:textId="2F1C9085" w:rsidR="002429B4" w:rsidRPr="00800338" w:rsidRDefault="00E2199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2432" behindDoc="0" locked="0" layoutInCell="1" allowOverlap="1" wp14:anchorId="67BD9399" wp14:editId="0A283C34">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8" type="#_x0000_t202" style="position:absolute;margin-left:3.85pt;margin-top:1.8pt;width:269.95pt;height:114.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GqMQIAAFw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800338" w:rsidRDefault="002429B4" w:rsidP="00343676">
            <w:pPr>
              <w:snapToGrid/>
              <w:jc w:val="left"/>
              <w:rPr>
                <w:rFonts w:hAnsi="ＭＳ ゴシック"/>
                <w:szCs w:val="20"/>
              </w:rPr>
            </w:pPr>
          </w:p>
          <w:p w14:paraId="20FE9DC0" w14:textId="77777777" w:rsidR="002429B4" w:rsidRPr="00800338" w:rsidRDefault="002429B4" w:rsidP="00343676">
            <w:pPr>
              <w:snapToGrid/>
              <w:jc w:val="left"/>
              <w:rPr>
                <w:rFonts w:hAnsi="ＭＳ ゴシック"/>
                <w:szCs w:val="20"/>
              </w:rPr>
            </w:pPr>
          </w:p>
          <w:p w14:paraId="62F689A4" w14:textId="77777777" w:rsidR="002429B4" w:rsidRPr="00800338" w:rsidRDefault="002429B4" w:rsidP="00343676">
            <w:pPr>
              <w:snapToGrid/>
              <w:jc w:val="left"/>
              <w:rPr>
                <w:rFonts w:hAnsi="ＭＳ ゴシック"/>
                <w:szCs w:val="20"/>
              </w:rPr>
            </w:pPr>
          </w:p>
          <w:p w14:paraId="270B4FF1" w14:textId="114D55CE" w:rsidR="002429B4" w:rsidRPr="00800338" w:rsidRDefault="002429B4" w:rsidP="00343676">
            <w:pPr>
              <w:snapToGrid/>
              <w:jc w:val="left"/>
              <w:rPr>
                <w:rFonts w:hAnsi="ＭＳ ゴシック"/>
                <w:szCs w:val="20"/>
              </w:rPr>
            </w:pPr>
          </w:p>
          <w:p w14:paraId="78069196" w14:textId="77777777" w:rsidR="00922759" w:rsidRPr="00800338" w:rsidRDefault="00922759" w:rsidP="00343676">
            <w:pPr>
              <w:snapToGrid/>
              <w:jc w:val="left"/>
              <w:rPr>
                <w:rFonts w:hAnsi="ＭＳ ゴシック"/>
                <w:szCs w:val="20"/>
              </w:rPr>
            </w:pPr>
          </w:p>
          <w:p w14:paraId="2F0C1ACF" w14:textId="77777777" w:rsidR="002429B4" w:rsidRPr="00800338" w:rsidRDefault="002429B4" w:rsidP="00343676">
            <w:pPr>
              <w:snapToGrid/>
              <w:jc w:val="left"/>
              <w:rPr>
                <w:rFonts w:hAnsi="ＭＳ ゴシック"/>
                <w:szCs w:val="20"/>
              </w:rPr>
            </w:pPr>
          </w:p>
          <w:p w14:paraId="44382409" w14:textId="77777777" w:rsidR="002429B4" w:rsidRPr="00800338"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800338" w:rsidRDefault="002F2488"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007CFF" w14:textId="3EB68781" w:rsidR="002429B4" w:rsidRPr="00800338" w:rsidRDefault="002F2488"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w:t>
            </w:r>
            <w:r w:rsidR="0097474F" w:rsidRPr="00EB778A">
              <w:rPr>
                <w:rFonts w:hAnsi="ＭＳ ゴシック" w:hint="eastAsia"/>
                <w:noProof/>
                <w:szCs w:val="20"/>
              </w:rPr>
              <mc:AlternateContent>
                <mc:Choice Requires="wps">
                  <w:drawing>
                    <wp:anchor distT="0" distB="0" distL="114300" distR="114300" simplePos="0" relativeHeight="251616768" behindDoc="0" locked="0" layoutInCell="1" allowOverlap="1" wp14:anchorId="7B7937C0" wp14:editId="449A3CE1">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9" type="#_x0000_t202" style="position:absolute;margin-left:-.3pt;margin-top:87.1pt;width:121.35pt;height:5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800338">
              <w:rPr>
                <w:rFonts w:hint="eastAsia"/>
              </w:rPr>
              <w:t>ない</w:t>
            </w:r>
          </w:p>
        </w:tc>
        <w:tc>
          <w:tcPr>
            <w:tcW w:w="1710" w:type="dxa"/>
            <w:tcBorders>
              <w:bottom w:val="single" w:sz="4" w:space="0" w:color="auto"/>
            </w:tcBorders>
          </w:tcPr>
          <w:p w14:paraId="6C1C9959" w14:textId="33490CFF" w:rsidR="002429B4" w:rsidRPr="007D59B2" w:rsidRDefault="002429B4" w:rsidP="007D59B2">
            <w:pPr>
              <w:snapToGrid/>
              <w:spacing w:line="240" w:lineRule="exact"/>
              <w:jc w:val="left"/>
              <w:rPr>
                <w:rFonts w:hAnsi="ＭＳ ゴシック"/>
                <w:sz w:val="18"/>
                <w:szCs w:val="18"/>
              </w:rPr>
            </w:pPr>
            <w:r w:rsidRPr="00800338">
              <w:rPr>
                <w:rFonts w:hAnsi="ＭＳ ゴシック" w:hint="eastAsia"/>
                <w:sz w:val="18"/>
                <w:szCs w:val="18"/>
              </w:rPr>
              <w:t>省令第13条第1項、第71条</w:t>
            </w:r>
          </w:p>
        </w:tc>
      </w:tr>
      <w:tr w:rsidR="00800338" w:rsidRPr="00800338" w14:paraId="0AE7760F" w14:textId="77777777" w:rsidTr="005E73A8">
        <w:trPr>
          <w:trHeight w:val="384"/>
        </w:trPr>
        <w:tc>
          <w:tcPr>
            <w:tcW w:w="1134" w:type="dxa"/>
            <w:vMerge/>
          </w:tcPr>
          <w:p w14:paraId="7F815F4F"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800338" w:rsidRDefault="002429B4" w:rsidP="0085320D">
            <w:pPr>
              <w:snapToGrid/>
              <w:jc w:val="both"/>
              <w:rPr>
                <w:rFonts w:hAnsi="ＭＳ ゴシック"/>
                <w:szCs w:val="20"/>
              </w:rPr>
            </w:pPr>
            <w:r w:rsidRPr="00800338">
              <w:rPr>
                <w:rFonts w:hAnsi="ＭＳ ゴシック" w:hint="eastAsia"/>
                <w:szCs w:val="20"/>
              </w:rPr>
              <w:t>（２）契約支給量</w:t>
            </w:r>
          </w:p>
          <w:p w14:paraId="25F74A7D" w14:textId="77777777" w:rsidR="002429B4" w:rsidRPr="00800338" w:rsidRDefault="002429B4" w:rsidP="008F60BD">
            <w:pPr>
              <w:spacing w:afterLines="50" w:after="142"/>
              <w:ind w:leftChars="100" w:left="182" w:firstLineChars="100" w:firstLine="182"/>
              <w:jc w:val="both"/>
              <w:rPr>
                <w:rFonts w:hAnsi="ＭＳ ゴシック"/>
                <w:szCs w:val="20"/>
              </w:rPr>
            </w:pPr>
            <w:r w:rsidRPr="00800338">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800338" w:rsidRDefault="002F2488"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Borders>
              <w:top w:val="single" w:sz="4" w:space="0" w:color="auto"/>
            </w:tcBorders>
          </w:tcPr>
          <w:p w14:paraId="4B59909B" w14:textId="77777777" w:rsidR="002429B4"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省令第13条第2項</w:t>
            </w:r>
          </w:p>
          <w:p w14:paraId="460D64F9"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5697AA41" w14:textId="77777777" w:rsidTr="005E73A8">
        <w:trPr>
          <w:trHeight w:val="804"/>
        </w:trPr>
        <w:tc>
          <w:tcPr>
            <w:tcW w:w="1134" w:type="dxa"/>
            <w:vMerge/>
          </w:tcPr>
          <w:p w14:paraId="6CA8C981" w14:textId="77777777" w:rsidR="002429B4" w:rsidRPr="00800338"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（３）市町村への報告</w:t>
            </w:r>
          </w:p>
          <w:p w14:paraId="25379CDB" w14:textId="77777777" w:rsidR="002429B4" w:rsidRPr="00800338" w:rsidRDefault="002429B4"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800338" w:rsidRDefault="002F2488"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695B8B" w14:textId="77777777" w:rsidR="002429B4" w:rsidRPr="00800338" w:rsidRDefault="002F2488"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0918D75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省令第13条第3項</w:t>
            </w:r>
          </w:p>
          <w:p w14:paraId="190B03A6"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244CBFD4" w14:textId="77777777" w:rsidTr="005E73A8">
        <w:trPr>
          <w:trHeight w:val="837"/>
        </w:trPr>
        <w:tc>
          <w:tcPr>
            <w:tcW w:w="1134" w:type="dxa"/>
            <w:vMerge/>
          </w:tcPr>
          <w:p w14:paraId="136B6D3D"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（４）受給者証記載事項の変更時の取扱い</w:t>
            </w:r>
          </w:p>
          <w:p w14:paraId="1051A017" w14:textId="77777777" w:rsidR="002429B4" w:rsidRPr="00800338" w:rsidRDefault="002429B4" w:rsidP="005E73A8">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800338" w:rsidRDefault="002F2488"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A541BD1" w14:textId="77777777" w:rsidR="002429B4" w:rsidRPr="00800338" w:rsidRDefault="002F2488"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883A39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省令第13条第4項</w:t>
            </w:r>
          </w:p>
          <w:p w14:paraId="7D28E100"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015A839E" w14:textId="77777777" w:rsidTr="005E73A8">
        <w:trPr>
          <w:trHeight w:val="1334"/>
        </w:trPr>
        <w:tc>
          <w:tcPr>
            <w:tcW w:w="1134" w:type="dxa"/>
          </w:tcPr>
          <w:p w14:paraId="2F67E130" w14:textId="6255DB65" w:rsidR="00747229" w:rsidRPr="006E54FE" w:rsidRDefault="00B078E9" w:rsidP="00343676">
            <w:pPr>
              <w:snapToGrid/>
              <w:jc w:val="left"/>
              <w:rPr>
                <w:rFonts w:hAnsi="ＭＳ ゴシック"/>
                <w:szCs w:val="20"/>
              </w:rPr>
            </w:pPr>
            <w:r w:rsidRPr="006E54FE">
              <w:rPr>
                <w:rFonts w:hAnsi="ＭＳ ゴシック" w:hint="eastAsia"/>
                <w:szCs w:val="20"/>
              </w:rPr>
              <w:t>１４</w:t>
            </w:r>
          </w:p>
          <w:p w14:paraId="3F36B89E" w14:textId="77777777" w:rsidR="00747229" w:rsidRPr="00800338"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提供拒</w:t>
            </w:r>
            <w:r w:rsidRPr="00800338">
              <w:rPr>
                <w:rFonts w:hAnsi="ＭＳ ゴシック" w:hint="eastAsia"/>
                <w:szCs w:val="20"/>
                <w:u w:val="dotted"/>
              </w:rPr>
              <w:t>否の禁止</w:t>
            </w:r>
          </w:p>
          <w:p w14:paraId="3155587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3230C479"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正当な理由</w:t>
            </w:r>
            <w:r w:rsidR="00CB0686" w:rsidRPr="00800338">
              <w:rPr>
                <w:rFonts w:hAnsi="ＭＳ ゴシック" w:hint="eastAsia"/>
                <w:szCs w:val="20"/>
              </w:rPr>
              <w:t>が</w:t>
            </w:r>
            <w:r w:rsidRPr="00800338">
              <w:rPr>
                <w:rFonts w:hAnsi="ＭＳ ゴシック" w:hint="eastAsia"/>
                <w:szCs w:val="20"/>
              </w:rPr>
              <w:t>なく</w:t>
            </w:r>
            <w:r w:rsidR="00CB0686" w:rsidRPr="00800338">
              <w:rPr>
                <w:rFonts w:hAnsi="ＭＳ ゴシック" w:hint="eastAsia"/>
                <w:szCs w:val="20"/>
              </w:rPr>
              <w:t>、</w:t>
            </w:r>
            <w:r w:rsidRPr="00800338">
              <w:rPr>
                <w:rFonts w:hAnsi="ＭＳ ゴシック" w:hint="eastAsia"/>
                <w:szCs w:val="20"/>
              </w:rPr>
              <w:t>サービスの提供を拒んでいませんか。</w:t>
            </w:r>
          </w:p>
          <w:p w14:paraId="13EE229D" w14:textId="77777777" w:rsidR="00747229" w:rsidRPr="00800338" w:rsidRDefault="00FE59AE"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6352" behindDoc="0" locked="0" layoutInCell="1" allowOverlap="1" wp14:anchorId="1ABE7B1F" wp14:editId="6C1E6119">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50" type="#_x0000_t202" style="position:absolute;margin-left:4.15pt;margin-top:10pt;width:269.95pt;height:151.4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800338" w:rsidRDefault="00747229" w:rsidP="00343676">
            <w:pPr>
              <w:snapToGrid/>
              <w:jc w:val="left"/>
              <w:rPr>
                <w:rFonts w:hAnsi="ＭＳ ゴシック"/>
                <w:szCs w:val="20"/>
              </w:rPr>
            </w:pPr>
          </w:p>
          <w:p w14:paraId="29ECE34A" w14:textId="77777777" w:rsidR="00747229" w:rsidRPr="00800338" w:rsidRDefault="00747229" w:rsidP="00343676">
            <w:pPr>
              <w:snapToGrid/>
              <w:jc w:val="left"/>
              <w:rPr>
                <w:rFonts w:hAnsi="ＭＳ ゴシック"/>
                <w:szCs w:val="20"/>
              </w:rPr>
            </w:pPr>
          </w:p>
          <w:p w14:paraId="7FD866E5" w14:textId="77777777" w:rsidR="00747229" w:rsidRPr="00800338" w:rsidRDefault="00747229" w:rsidP="00343676">
            <w:pPr>
              <w:snapToGrid/>
              <w:jc w:val="left"/>
              <w:rPr>
                <w:rFonts w:hAnsi="ＭＳ ゴシック"/>
                <w:szCs w:val="20"/>
              </w:rPr>
            </w:pPr>
          </w:p>
          <w:p w14:paraId="2BF0574E" w14:textId="77777777" w:rsidR="00747229" w:rsidRPr="00800338" w:rsidRDefault="00747229" w:rsidP="00343676">
            <w:pPr>
              <w:snapToGrid/>
              <w:jc w:val="left"/>
              <w:rPr>
                <w:rFonts w:hAnsi="ＭＳ ゴシック"/>
                <w:szCs w:val="20"/>
              </w:rPr>
            </w:pPr>
          </w:p>
          <w:p w14:paraId="3E520568" w14:textId="77777777" w:rsidR="00CB0686" w:rsidRPr="00800338" w:rsidRDefault="00CB0686" w:rsidP="00343676">
            <w:pPr>
              <w:snapToGrid/>
              <w:jc w:val="left"/>
              <w:rPr>
                <w:rFonts w:hAnsi="ＭＳ ゴシック"/>
                <w:szCs w:val="20"/>
              </w:rPr>
            </w:pPr>
          </w:p>
          <w:p w14:paraId="6BA637DA" w14:textId="77777777" w:rsidR="00CB0686" w:rsidRPr="00800338" w:rsidRDefault="00CB0686" w:rsidP="00343676">
            <w:pPr>
              <w:snapToGrid/>
              <w:jc w:val="left"/>
              <w:rPr>
                <w:rFonts w:hAnsi="ＭＳ ゴシック"/>
                <w:szCs w:val="20"/>
              </w:rPr>
            </w:pPr>
          </w:p>
          <w:p w14:paraId="62B99490" w14:textId="77777777" w:rsidR="00747229" w:rsidRPr="00800338" w:rsidRDefault="00747229" w:rsidP="00343676">
            <w:pPr>
              <w:snapToGrid/>
              <w:jc w:val="left"/>
              <w:rPr>
                <w:rFonts w:hAnsi="ＭＳ ゴシック"/>
                <w:szCs w:val="20"/>
              </w:rPr>
            </w:pPr>
          </w:p>
          <w:p w14:paraId="04854796" w14:textId="77777777" w:rsidR="00747229" w:rsidRPr="00800338" w:rsidRDefault="00747229" w:rsidP="00343676">
            <w:pPr>
              <w:snapToGrid/>
              <w:jc w:val="left"/>
              <w:rPr>
                <w:rFonts w:hAnsi="ＭＳ ゴシック"/>
                <w:szCs w:val="20"/>
              </w:rPr>
            </w:pPr>
          </w:p>
          <w:p w14:paraId="0817EEDB" w14:textId="77777777" w:rsidR="00747229" w:rsidRPr="00800338" w:rsidRDefault="00747229" w:rsidP="00343676">
            <w:pPr>
              <w:snapToGrid/>
              <w:jc w:val="left"/>
              <w:rPr>
                <w:rFonts w:hAnsi="ＭＳ ゴシック"/>
                <w:szCs w:val="20"/>
              </w:rPr>
            </w:pPr>
          </w:p>
          <w:p w14:paraId="1933053A" w14:textId="77777777" w:rsidR="00747229" w:rsidRPr="00800338" w:rsidRDefault="00747229" w:rsidP="005E73A8">
            <w:pPr>
              <w:snapToGrid/>
              <w:jc w:val="left"/>
              <w:rPr>
                <w:rFonts w:hAnsi="ＭＳ ゴシック"/>
                <w:szCs w:val="20"/>
              </w:rPr>
            </w:pPr>
          </w:p>
          <w:p w14:paraId="6F737BDF" w14:textId="77777777" w:rsidR="005E73A8" w:rsidRDefault="005E73A8" w:rsidP="005E73A8">
            <w:pPr>
              <w:snapToGrid/>
              <w:jc w:val="left"/>
              <w:rPr>
                <w:rFonts w:hAnsi="ＭＳ ゴシック"/>
                <w:szCs w:val="20"/>
              </w:rPr>
            </w:pPr>
          </w:p>
          <w:p w14:paraId="65013C50" w14:textId="77777777" w:rsidR="00B078E9" w:rsidRDefault="00B078E9" w:rsidP="005E73A8">
            <w:pPr>
              <w:snapToGrid/>
              <w:jc w:val="left"/>
              <w:rPr>
                <w:rFonts w:hAnsi="ＭＳ ゴシック"/>
                <w:szCs w:val="20"/>
              </w:rPr>
            </w:pPr>
          </w:p>
          <w:p w14:paraId="555C485A" w14:textId="77777777" w:rsidR="00B078E9" w:rsidRPr="00800338" w:rsidRDefault="00B078E9" w:rsidP="005E73A8">
            <w:pPr>
              <w:snapToGrid/>
              <w:jc w:val="left"/>
              <w:rPr>
                <w:rFonts w:hAnsi="ＭＳ ゴシック"/>
                <w:szCs w:val="20"/>
              </w:rPr>
            </w:pPr>
          </w:p>
        </w:tc>
        <w:tc>
          <w:tcPr>
            <w:tcW w:w="1022" w:type="dxa"/>
          </w:tcPr>
          <w:p w14:paraId="50508D12" w14:textId="77777777" w:rsidR="00747229" w:rsidRPr="00800338" w:rsidRDefault="002F2488"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Pr>
          <w:p w14:paraId="79064A3A" w14:textId="603B3CA5" w:rsidR="00747229" w:rsidRPr="00800338" w:rsidRDefault="00747229" w:rsidP="00CB0686">
            <w:pPr>
              <w:snapToGrid/>
              <w:spacing w:line="240" w:lineRule="exact"/>
              <w:jc w:val="left"/>
              <w:rPr>
                <w:rFonts w:hAnsi="ＭＳ ゴシック"/>
                <w:szCs w:val="20"/>
              </w:rPr>
            </w:pPr>
            <w:r w:rsidRPr="00800338">
              <w:rPr>
                <w:rFonts w:hAnsi="ＭＳ ゴシック" w:hint="eastAsia"/>
                <w:sz w:val="18"/>
                <w:szCs w:val="18"/>
              </w:rPr>
              <w:t>省令第14</w:t>
            </w:r>
            <w:r w:rsidR="00CB0686" w:rsidRPr="00800338">
              <w:rPr>
                <w:rFonts w:hAnsi="ＭＳ ゴシック" w:hint="eastAsia"/>
                <w:sz w:val="18"/>
                <w:szCs w:val="18"/>
              </w:rPr>
              <w:t>条、第71条</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230155E9" w:rsidR="00747229" w:rsidRPr="006E54FE" w:rsidRDefault="00B078E9" w:rsidP="00343676">
            <w:pPr>
              <w:snapToGrid/>
              <w:jc w:val="left"/>
              <w:rPr>
                <w:rFonts w:hAnsi="ＭＳ ゴシック"/>
                <w:szCs w:val="20"/>
              </w:rPr>
            </w:pPr>
            <w:r w:rsidRPr="006E54FE">
              <w:rPr>
                <w:rFonts w:hAnsi="ＭＳ ゴシック" w:hint="eastAsia"/>
                <w:szCs w:val="20"/>
              </w:rPr>
              <w:t>１５</w:t>
            </w:r>
          </w:p>
          <w:p w14:paraId="7C70296D" w14:textId="77777777" w:rsidR="00747229" w:rsidRPr="00800338" w:rsidRDefault="00747229" w:rsidP="005E73A8">
            <w:pPr>
              <w:snapToGrid/>
              <w:spacing w:afterLines="50" w:after="142"/>
              <w:ind w:rightChars="-53" w:right="-96"/>
              <w:jc w:val="left"/>
              <w:rPr>
                <w:rFonts w:hAnsi="ＭＳ ゴシック"/>
                <w:szCs w:val="20"/>
                <w:u w:val="dotted"/>
              </w:rPr>
            </w:pPr>
            <w:r w:rsidRPr="00800338">
              <w:rPr>
                <w:rFonts w:hAnsi="ＭＳ ゴシック" w:hint="eastAsia"/>
                <w:szCs w:val="20"/>
                <w:u w:val="dotted"/>
              </w:rPr>
              <w:t>連絡調整に対する協力</w:t>
            </w:r>
          </w:p>
          <w:p w14:paraId="75F230DE"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800338" w:rsidRDefault="00CB0686" w:rsidP="0085320D">
            <w:pPr>
              <w:snapToGrid/>
              <w:jc w:val="both"/>
              <w:rPr>
                <w:rFonts w:hAnsi="ＭＳ ゴシック"/>
                <w:szCs w:val="20"/>
              </w:rPr>
            </w:pPr>
            <w:r w:rsidRPr="00800338">
              <w:rPr>
                <w:rFonts w:hAnsi="ＭＳ ゴシック" w:hint="eastAsia"/>
                <w:szCs w:val="20"/>
              </w:rPr>
              <w:t xml:space="preserve">　サービスの利用について市町村又は障害児相談支援事業者が</w:t>
            </w:r>
            <w:r w:rsidR="00747229" w:rsidRPr="00800338">
              <w:rPr>
                <w:rFonts w:hAnsi="ＭＳ ゴシック" w:hint="eastAsia"/>
                <w:szCs w:val="20"/>
              </w:rPr>
              <w:t>行う連絡調整に、できる限り協力していますか。</w:t>
            </w:r>
          </w:p>
          <w:p w14:paraId="12F39234" w14:textId="77777777" w:rsidR="00747229" w:rsidRPr="00800338"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800338" w:rsidRDefault="002F2488"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DD834DE" w14:textId="77777777" w:rsidR="00747229" w:rsidRPr="00800338" w:rsidRDefault="002F2488"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27BF1D88" w14:textId="27042361"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省令第15</w:t>
            </w:r>
            <w:r w:rsidR="00CB0686" w:rsidRPr="00800338">
              <w:rPr>
                <w:rFonts w:hAnsi="ＭＳ ゴシック" w:hint="eastAsia"/>
                <w:sz w:val="18"/>
                <w:szCs w:val="18"/>
              </w:rPr>
              <w:t>条、第71条</w:t>
            </w:r>
          </w:p>
        </w:tc>
      </w:tr>
    </w:tbl>
    <w:p w14:paraId="50DB0AAD"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48EE57A8" w:rsidR="002429B4" w:rsidRPr="006E54FE" w:rsidRDefault="00B078E9" w:rsidP="00964B75">
            <w:pPr>
              <w:snapToGrid/>
              <w:jc w:val="left"/>
              <w:rPr>
                <w:rFonts w:hAnsi="ＭＳ ゴシック"/>
                <w:szCs w:val="20"/>
              </w:rPr>
            </w:pPr>
            <w:r w:rsidRPr="006E54FE">
              <w:rPr>
                <w:rFonts w:hAnsi="ＭＳ ゴシック" w:hint="eastAsia"/>
                <w:szCs w:val="20"/>
              </w:rPr>
              <w:t>１６</w:t>
            </w:r>
          </w:p>
          <w:p w14:paraId="50793B1A" w14:textId="77777777" w:rsidR="002429B4" w:rsidRPr="006E54FE" w:rsidRDefault="002429B4" w:rsidP="00964B75">
            <w:pPr>
              <w:snapToGrid/>
              <w:jc w:val="left"/>
              <w:rPr>
                <w:rFonts w:hAnsi="ＭＳ ゴシック"/>
                <w:szCs w:val="20"/>
                <w:u w:val="dotted"/>
              </w:rPr>
            </w:pPr>
            <w:r w:rsidRPr="006E54FE">
              <w:rPr>
                <w:rFonts w:hAnsi="ＭＳ ゴシック" w:hint="eastAsia"/>
                <w:szCs w:val="20"/>
                <w:u w:val="dotted"/>
              </w:rPr>
              <w:t>サービス</w:t>
            </w:r>
          </w:p>
          <w:p w14:paraId="55DD3806" w14:textId="77777777" w:rsidR="002429B4" w:rsidRPr="006E54FE" w:rsidRDefault="002429B4" w:rsidP="008F60BD">
            <w:pPr>
              <w:snapToGrid/>
              <w:spacing w:afterLines="30" w:after="85"/>
              <w:ind w:rightChars="-50" w:right="-91"/>
              <w:jc w:val="left"/>
              <w:rPr>
                <w:rFonts w:hAnsi="ＭＳ ゴシック"/>
                <w:szCs w:val="20"/>
                <w:u w:val="dotted"/>
              </w:rPr>
            </w:pPr>
            <w:r w:rsidRPr="006E54FE">
              <w:rPr>
                <w:rFonts w:hAnsi="ＭＳ ゴシック" w:hint="eastAsia"/>
                <w:szCs w:val="20"/>
                <w:u w:val="dotted"/>
              </w:rPr>
              <w:t>提供困難時の対応</w:t>
            </w:r>
          </w:p>
          <w:p w14:paraId="22BB2762" w14:textId="77777777" w:rsidR="002429B4" w:rsidRPr="006E54FE" w:rsidRDefault="002429B4" w:rsidP="008F60BD">
            <w:pPr>
              <w:snapToGrid/>
              <w:spacing w:afterLines="30" w:after="85"/>
              <w:rPr>
                <w:rFonts w:hAnsi="ＭＳ ゴシック"/>
                <w:szCs w:val="20"/>
              </w:rPr>
            </w:pPr>
            <w:r w:rsidRPr="006E54FE">
              <w:rPr>
                <w:rFonts w:hAnsi="ＭＳ ゴシック" w:hint="eastAsia"/>
                <w:sz w:val="18"/>
                <w:szCs w:val="18"/>
                <w:bdr w:val="single" w:sz="4" w:space="0" w:color="auto"/>
              </w:rPr>
              <w:t>共通</w:t>
            </w:r>
          </w:p>
        </w:tc>
        <w:tc>
          <w:tcPr>
            <w:tcW w:w="5782" w:type="dxa"/>
          </w:tcPr>
          <w:p w14:paraId="00E28EFB" w14:textId="77777777" w:rsidR="002429B4" w:rsidRPr="00800338" w:rsidRDefault="002429B4" w:rsidP="00964B75">
            <w:pPr>
              <w:snapToGrid/>
              <w:jc w:val="both"/>
              <w:rPr>
                <w:rFonts w:hAnsi="ＭＳ ゴシック"/>
                <w:szCs w:val="20"/>
              </w:rPr>
            </w:pPr>
            <w:r w:rsidRPr="00800338">
              <w:rPr>
                <w:rFonts w:hAnsi="ＭＳ ゴシック" w:hint="eastAsia"/>
                <w:szCs w:val="20"/>
              </w:rPr>
              <w:t xml:space="preserve">　通常の事業の実施地域等を勘案し、障害児に対し自ら適切なサービスを提供することが困難</w:t>
            </w:r>
            <w:r w:rsidR="00CB0686" w:rsidRPr="00800338">
              <w:rPr>
                <w:rFonts w:hAnsi="ＭＳ ゴシック" w:hint="eastAsia"/>
                <w:szCs w:val="20"/>
              </w:rPr>
              <w:t>であると認めた場合</w:t>
            </w:r>
            <w:r w:rsidRPr="00800338">
              <w:rPr>
                <w:rFonts w:hAnsi="ＭＳ ゴシック" w:hint="eastAsia"/>
                <w:szCs w:val="20"/>
              </w:rPr>
              <w:t>は、適当な他の事業所等の紹介その他の必要な措置を速やかに講じていますか。</w:t>
            </w:r>
          </w:p>
          <w:p w14:paraId="0E93E564" w14:textId="77777777" w:rsidR="002429B4" w:rsidRPr="00800338" w:rsidRDefault="002429B4" w:rsidP="008F60BD">
            <w:pPr>
              <w:snapToGrid/>
              <w:spacing w:afterLines="50" w:after="142"/>
              <w:jc w:val="both"/>
              <w:rPr>
                <w:rFonts w:hAnsi="ＭＳ ゴシック"/>
                <w:szCs w:val="20"/>
              </w:rPr>
            </w:pPr>
          </w:p>
        </w:tc>
        <w:tc>
          <w:tcPr>
            <w:tcW w:w="1022" w:type="dxa"/>
          </w:tcPr>
          <w:p w14:paraId="5AD3D544" w14:textId="77777777" w:rsidR="00FE59AE" w:rsidRPr="00800338" w:rsidRDefault="002F2488"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BA96FEE" w14:textId="77777777" w:rsidR="002429B4" w:rsidRPr="00800338" w:rsidRDefault="002F2488"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90A5EAE" w14:textId="64E73CF8" w:rsidR="002429B4" w:rsidRPr="00800338" w:rsidRDefault="002429B4" w:rsidP="005E73A8">
            <w:pPr>
              <w:snapToGrid/>
              <w:spacing w:line="240" w:lineRule="exact"/>
              <w:jc w:val="left"/>
              <w:rPr>
                <w:rFonts w:hAnsi="ＭＳ ゴシック"/>
                <w:sz w:val="18"/>
                <w:szCs w:val="18"/>
              </w:rPr>
            </w:pPr>
            <w:r w:rsidRPr="00800338">
              <w:rPr>
                <w:rFonts w:hAnsi="ＭＳ ゴシック" w:hint="eastAsia"/>
                <w:sz w:val="18"/>
                <w:szCs w:val="18"/>
              </w:rPr>
              <w:t>省令第16</w:t>
            </w:r>
            <w:r w:rsidR="00CB0686" w:rsidRPr="00800338">
              <w:rPr>
                <w:rFonts w:hAnsi="ＭＳ ゴシック" w:hint="eastAsia"/>
                <w:sz w:val="18"/>
                <w:szCs w:val="18"/>
              </w:rPr>
              <w:t>条、第71条</w:t>
            </w:r>
          </w:p>
        </w:tc>
      </w:tr>
      <w:tr w:rsidR="00800338" w:rsidRPr="00800338" w14:paraId="6D2FFD0C" w14:textId="77777777" w:rsidTr="005E73A8">
        <w:tc>
          <w:tcPr>
            <w:tcW w:w="1134" w:type="dxa"/>
          </w:tcPr>
          <w:p w14:paraId="50E7F708" w14:textId="66ED331C" w:rsidR="00747229" w:rsidRPr="006E54FE" w:rsidRDefault="00915941" w:rsidP="00343676">
            <w:pPr>
              <w:snapToGrid/>
              <w:jc w:val="left"/>
              <w:rPr>
                <w:rFonts w:hAnsi="ＭＳ ゴシック"/>
                <w:szCs w:val="20"/>
              </w:rPr>
            </w:pPr>
            <w:r w:rsidRPr="006E54FE">
              <w:rPr>
                <w:rFonts w:hAnsi="ＭＳ ゴシック" w:hint="eastAsia"/>
                <w:szCs w:val="20"/>
              </w:rPr>
              <w:t>１</w:t>
            </w:r>
            <w:r w:rsidR="00B078E9" w:rsidRPr="006E54FE">
              <w:rPr>
                <w:rFonts w:hAnsi="ＭＳ ゴシック" w:hint="eastAsia"/>
                <w:szCs w:val="20"/>
              </w:rPr>
              <w:t>７</w:t>
            </w:r>
          </w:p>
          <w:p w14:paraId="6DFCE0EB" w14:textId="77777777" w:rsidR="00747229" w:rsidRPr="006E54FE" w:rsidRDefault="00747229" w:rsidP="008F60BD">
            <w:pPr>
              <w:snapToGrid/>
              <w:spacing w:afterLines="50" w:after="142"/>
              <w:ind w:rightChars="-53" w:right="-96"/>
              <w:jc w:val="left"/>
              <w:rPr>
                <w:rFonts w:hAnsi="ＭＳ ゴシック"/>
                <w:szCs w:val="20"/>
              </w:rPr>
            </w:pPr>
            <w:r w:rsidRPr="006E54FE">
              <w:rPr>
                <w:rFonts w:hAnsi="ＭＳ ゴシック" w:hint="eastAsia"/>
                <w:szCs w:val="20"/>
              </w:rPr>
              <w:t>受給資格の確認</w:t>
            </w:r>
          </w:p>
          <w:p w14:paraId="194D909C"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4FB16040" w14:textId="331497FA" w:rsidR="00747229" w:rsidRPr="00800338" w:rsidRDefault="0097474F" w:rsidP="008F60BD">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9120" behindDoc="0" locked="0" layoutInCell="1" allowOverlap="1" wp14:anchorId="25298B5C" wp14:editId="647FE25B">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51" type="#_x0000_t202" style="position:absolute;left:0;text-align:left;margin-left:97.95pt;margin-top:41.3pt;width:213.5pt;height:30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800338">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800338" w:rsidRDefault="002F2488"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18BA65" w14:textId="77777777" w:rsidR="00747229" w:rsidRPr="00800338" w:rsidRDefault="002F2488"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5E869C88" w14:textId="26D332EE" w:rsidR="00747229" w:rsidRPr="00800338" w:rsidRDefault="00747229" w:rsidP="00CB0686">
            <w:pPr>
              <w:snapToGrid/>
              <w:spacing w:line="220" w:lineRule="exact"/>
              <w:jc w:val="left"/>
              <w:rPr>
                <w:rFonts w:hAnsi="ＭＳ ゴシック"/>
                <w:sz w:val="18"/>
                <w:szCs w:val="18"/>
              </w:rPr>
            </w:pPr>
            <w:r w:rsidRPr="00800338">
              <w:rPr>
                <w:rFonts w:hAnsi="ＭＳ ゴシック" w:hint="eastAsia"/>
                <w:sz w:val="18"/>
                <w:szCs w:val="18"/>
              </w:rPr>
              <w:t>省令第17</w:t>
            </w:r>
            <w:r w:rsidR="00CB0686" w:rsidRPr="00800338">
              <w:rPr>
                <w:rFonts w:hAnsi="ＭＳ ゴシック" w:hint="eastAsia"/>
                <w:sz w:val="18"/>
                <w:szCs w:val="18"/>
              </w:rPr>
              <w:t>条、第71条</w:t>
            </w:r>
          </w:p>
        </w:tc>
      </w:tr>
      <w:tr w:rsidR="00800338" w:rsidRPr="00800338" w14:paraId="292EB200" w14:textId="77777777" w:rsidTr="005E73A8">
        <w:trPr>
          <w:trHeight w:val="1083"/>
        </w:trPr>
        <w:tc>
          <w:tcPr>
            <w:tcW w:w="1134" w:type="dxa"/>
            <w:vMerge w:val="restart"/>
          </w:tcPr>
          <w:p w14:paraId="650BA7EC" w14:textId="7CE67FFB" w:rsidR="00747229" w:rsidRPr="006E54FE" w:rsidRDefault="00B078E9" w:rsidP="00343676">
            <w:pPr>
              <w:snapToGrid/>
              <w:jc w:val="left"/>
              <w:rPr>
                <w:rFonts w:hAnsi="ＭＳ ゴシック"/>
                <w:szCs w:val="20"/>
              </w:rPr>
            </w:pPr>
            <w:r w:rsidRPr="006E54FE">
              <w:rPr>
                <w:rFonts w:hAnsi="ＭＳ ゴシック" w:hint="eastAsia"/>
                <w:szCs w:val="20"/>
              </w:rPr>
              <w:t>１８</w:t>
            </w:r>
          </w:p>
          <w:p w14:paraId="0B35FE9A" w14:textId="77777777" w:rsidR="00747229" w:rsidRPr="006E54FE"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障害児通所給付費等の支給の申請に係る援助</w:t>
            </w:r>
          </w:p>
          <w:p w14:paraId="317502B5"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（１）通所給付決定を受けていない者</w:t>
            </w:r>
          </w:p>
          <w:p w14:paraId="1BE3AC4F" w14:textId="77777777" w:rsidR="00CB0686"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通所給付決定を受けていない者から利用の申込みがあった場合</w:t>
            </w:r>
            <w:r w:rsidR="00CB0686" w:rsidRPr="00800338">
              <w:rPr>
                <w:rFonts w:hAnsi="ＭＳ ゴシック" w:hint="eastAsia"/>
                <w:szCs w:val="20"/>
              </w:rPr>
              <w:t>は</w:t>
            </w:r>
            <w:r w:rsidRPr="00800338">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800338" w:rsidRDefault="002F2488"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F829D8" w14:textId="77777777" w:rsidR="00747229" w:rsidRPr="00800338" w:rsidRDefault="002F2488"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6A46621C" w14:textId="37331AD3" w:rsidR="00747229" w:rsidRPr="00800338" w:rsidRDefault="00747229" w:rsidP="00CB0686">
            <w:pPr>
              <w:snapToGrid/>
              <w:spacing w:line="200" w:lineRule="exact"/>
              <w:jc w:val="left"/>
              <w:rPr>
                <w:rFonts w:hAnsi="ＭＳ ゴシック"/>
                <w:szCs w:val="20"/>
              </w:rPr>
            </w:pPr>
            <w:r w:rsidRPr="00800338">
              <w:rPr>
                <w:rFonts w:hAnsi="ＭＳ ゴシック" w:hint="eastAsia"/>
                <w:sz w:val="18"/>
                <w:szCs w:val="18"/>
              </w:rPr>
              <w:t>省令第18</w:t>
            </w:r>
            <w:r w:rsidR="00CB0686" w:rsidRPr="00800338">
              <w:rPr>
                <w:rFonts w:hAnsi="ＭＳ ゴシック" w:hint="eastAsia"/>
                <w:sz w:val="18"/>
                <w:szCs w:val="18"/>
              </w:rPr>
              <w:t>条第1項、第71条</w:t>
            </w:r>
          </w:p>
        </w:tc>
      </w:tr>
      <w:tr w:rsidR="00800338" w:rsidRPr="00800338" w14:paraId="78B2FB44" w14:textId="77777777" w:rsidTr="0097474F">
        <w:trPr>
          <w:trHeight w:val="1178"/>
        </w:trPr>
        <w:tc>
          <w:tcPr>
            <w:tcW w:w="1134" w:type="dxa"/>
            <w:vMerge/>
          </w:tcPr>
          <w:p w14:paraId="7F6F7E11"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（２）利用継続のための援助</w:t>
            </w:r>
          </w:p>
          <w:p w14:paraId="1DF3F22E" w14:textId="77777777" w:rsidR="00747229" w:rsidRPr="00800338" w:rsidRDefault="00CB0686"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サービスに係る</w:t>
            </w:r>
            <w:r w:rsidR="00747229" w:rsidRPr="00800338">
              <w:rPr>
                <w:rFonts w:hAnsi="ＭＳ ゴシック" w:hint="eastAsia"/>
                <w:szCs w:val="20"/>
              </w:rPr>
              <w:t>通所給付決定に通常要す</w:t>
            </w:r>
            <w:r w:rsidRPr="00800338">
              <w:rPr>
                <w:rFonts w:hAnsi="ＭＳ ゴシック" w:hint="eastAsia"/>
                <w:szCs w:val="20"/>
              </w:rPr>
              <w:t>べき標準的な</w:t>
            </w:r>
            <w:r w:rsidR="00747229" w:rsidRPr="00800338">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800338" w:rsidRDefault="002F2488"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6B2F494" w14:textId="77777777" w:rsidR="00747229" w:rsidRPr="00800338" w:rsidRDefault="002F2488"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037F3EC" w14:textId="77777777" w:rsidR="005E73A8" w:rsidRPr="00800338" w:rsidRDefault="00CB0686" w:rsidP="00CB0686">
            <w:pPr>
              <w:snapToGrid/>
              <w:spacing w:line="240" w:lineRule="exact"/>
              <w:jc w:val="left"/>
              <w:rPr>
                <w:rFonts w:hAnsi="ＭＳ ゴシック"/>
                <w:sz w:val="18"/>
                <w:szCs w:val="18"/>
              </w:rPr>
            </w:pPr>
            <w:r w:rsidRPr="00800338">
              <w:rPr>
                <w:rFonts w:hAnsi="ＭＳ ゴシック" w:hint="eastAsia"/>
                <w:sz w:val="18"/>
                <w:szCs w:val="18"/>
              </w:rPr>
              <w:t>省令第18条第2項</w:t>
            </w:r>
          </w:p>
          <w:p w14:paraId="4D956E3D" w14:textId="77777777" w:rsidR="00747229" w:rsidRPr="00800338" w:rsidRDefault="00CB0686" w:rsidP="00CB0686">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3BB79FB7" w14:textId="77777777" w:rsidTr="005E73A8">
        <w:tc>
          <w:tcPr>
            <w:tcW w:w="1134" w:type="dxa"/>
          </w:tcPr>
          <w:p w14:paraId="296A6556" w14:textId="77777777" w:rsidR="00B078E9" w:rsidRPr="006E54FE" w:rsidRDefault="00B078E9" w:rsidP="00B078E9">
            <w:pPr>
              <w:snapToGrid/>
              <w:jc w:val="left"/>
              <w:rPr>
                <w:rFonts w:hAnsi="ＭＳ ゴシック"/>
                <w:szCs w:val="20"/>
              </w:rPr>
            </w:pPr>
            <w:r w:rsidRPr="006E54FE">
              <w:rPr>
                <w:rFonts w:hAnsi="ＭＳ ゴシック" w:hint="eastAsia"/>
                <w:szCs w:val="20"/>
              </w:rPr>
              <w:t>１９</w:t>
            </w:r>
          </w:p>
          <w:p w14:paraId="0D284059" w14:textId="320FF658" w:rsidR="00747229" w:rsidRPr="006E54FE" w:rsidRDefault="00747229" w:rsidP="00B078E9">
            <w:pPr>
              <w:snapToGrid/>
              <w:jc w:val="left"/>
              <w:rPr>
                <w:rFonts w:hAnsi="ＭＳ ゴシック"/>
                <w:szCs w:val="20"/>
              </w:rPr>
            </w:pPr>
            <w:r w:rsidRPr="006E54FE">
              <w:rPr>
                <w:rFonts w:hAnsi="ＭＳ ゴシック" w:hint="eastAsia"/>
                <w:szCs w:val="20"/>
              </w:rPr>
              <w:t>心身の状況等の把握</w:t>
            </w:r>
          </w:p>
          <w:p w14:paraId="5C394323"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1BD18762"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サービスの提供に当た</w:t>
            </w:r>
            <w:r w:rsidR="00CB0686" w:rsidRPr="00800338">
              <w:rPr>
                <w:rFonts w:hAnsi="ＭＳ ゴシック" w:hint="eastAsia"/>
                <w:szCs w:val="20"/>
              </w:rPr>
              <w:t>っては</w:t>
            </w:r>
            <w:r w:rsidRPr="00800338">
              <w:rPr>
                <w:rFonts w:hAnsi="ＭＳ ゴシック" w:hint="eastAsia"/>
                <w:szCs w:val="20"/>
              </w:rPr>
              <w:t>、障害児の心身の状況、その置かれている環境、他の保健医療</w:t>
            </w:r>
            <w:r w:rsidR="00CB0686" w:rsidRPr="00800338">
              <w:rPr>
                <w:rFonts w:hAnsi="ＭＳ ゴシック" w:hint="eastAsia"/>
                <w:szCs w:val="20"/>
              </w:rPr>
              <w:t>サービス又は</w:t>
            </w:r>
            <w:r w:rsidRPr="00800338">
              <w:rPr>
                <w:rFonts w:hAnsi="ＭＳ ゴシック" w:hint="eastAsia"/>
                <w:szCs w:val="20"/>
              </w:rPr>
              <w:t>福祉サービスの利用状況等の把握に努めていますか。</w:t>
            </w:r>
          </w:p>
        </w:tc>
        <w:tc>
          <w:tcPr>
            <w:tcW w:w="1022" w:type="dxa"/>
          </w:tcPr>
          <w:p w14:paraId="50438322" w14:textId="77777777" w:rsidR="00FE59AE" w:rsidRPr="00800338" w:rsidRDefault="002F2488"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90A8299" w14:textId="77777777" w:rsidR="00747229" w:rsidRPr="00800338" w:rsidRDefault="002F2488"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5EBE0AF7" w14:textId="03B69543"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省令第19</w:t>
            </w:r>
            <w:r w:rsidR="00CB0686" w:rsidRPr="00800338">
              <w:rPr>
                <w:rFonts w:hAnsi="ＭＳ ゴシック" w:hint="eastAsia"/>
                <w:sz w:val="18"/>
                <w:szCs w:val="18"/>
              </w:rPr>
              <w:t>条、第71条</w:t>
            </w:r>
          </w:p>
        </w:tc>
      </w:tr>
      <w:tr w:rsidR="00800338" w:rsidRPr="00800338" w14:paraId="152B57CA" w14:textId="77777777" w:rsidTr="005E73A8">
        <w:trPr>
          <w:trHeight w:val="989"/>
        </w:trPr>
        <w:tc>
          <w:tcPr>
            <w:tcW w:w="1134" w:type="dxa"/>
            <w:vMerge w:val="restart"/>
          </w:tcPr>
          <w:p w14:paraId="0E76FE3C" w14:textId="306D965D" w:rsidR="00747229" w:rsidRPr="006E54FE" w:rsidRDefault="00B078E9" w:rsidP="00343676">
            <w:pPr>
              <w:snapToGrid/>
              <w:jc w:val="left"/>
              <w:rPr>
                <w:rFonts w:hAnsi="ＭＳ ゴシック"/>
                <w:szCs w:val="20"/>
              </w:rPr>
            </w:pPr>
            <w:r w:rsidRPr="006E54FE">
              <w:rPr>
                <w:rFonts w:hAnsi="ＭＳ ゴシック" w:hint="eastAsia"/>
                <w:szCs w:val="20"/>
              </w:rPr>
              <w:t>２０</w:t>
            </w:r>
          </w:p>
          <w:p w14:paraId="0603F39B" w14:textId="77777777" w:rsidR="00747229" w:rsidRPr="006E54FE" w:rsidRDefault="00747229" w:rsidP="008F60BD">
            <w:pPr>
              <w:snapToGrid/>
              <w:spacing w:afterLines="50" w:after="142"/>
              <w:jc w:val="left"/>
              <w:rPr>
                <w:rFonts w:hAnsi="ＭＳ ゴシック"/>
                <w:szCs w:val="20"/>
              </w:rPr>
            </w:pPr>
            <w:r w:rsidRPr="006E54FE">
              <w:rPr>
                <w:rFonts w:hAnsi="ＭＳ ゴシック" w:hint="eastAsia"/>
                <w:szCs w:val="20"/>
              </w:rPr>
              <w:t>指定障害児通所支援事業者等との連携等</w:t>
            </w:r>
          </w:p>
          <w:p w14:paraId="60A53070"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（１）サービス提供時の関係機関等との連携</w:t>
            </w:r>
          </w:p>
          <w:p w14:paraId="02866609"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サービスの提供に当た</w:t>
            </w:r>
            <w:r w:rsidR="004D0E63" w:rsidRPr="00800338">
              <w:rPr>
                <w:rFonts w:hAnsi="ＭＳ ゴシック" w:hint="eastAsia"/>
                <w:szCs w:val="20"/>
              </w:rPr>
              <w:t>っては、県、市町村、</w:t>
            </w:r>
            <w:r w:rsidRPr="00800338">
              <w:rPr>
                <w:rFonts w:hAnsi="ＭＳ ゴシック" w:hint="eastAsia"/>
                <w:szCs w:val="20"/>
              </w:rPr>
              <w:t>障害福祉サービス</w:t>
            </w:r>
            <w:r w:rsidR="004D0E63" w:rsidRPr="00800338">
              <w:rPr>
                <w:rFonts w:hAnsi="ＭＳ ゴシック" w:hint="eastAsia"/>
                <w:szCs w:val="20"/>
              </w:rPr>
              <w:t>を行う</w:t>
            </w:r>
            <w:r w:rsidRPr="00800338">
              <w:rPr>
                <w:rFonts w:hAnsi="ＭＳ ゴシック" w:hint="eastAsia"/>
                <w:szCs w:val="20"/>
              </w:rPr>
              <w:t>者、児童福祉施設その他の保健医療</w:t>
            </w:r>
            <w:r w:rsidR="004D0E63" w:rsidRPr="00800338">
              <w:rPr>
                <w:rFonts w:hAnsi="ＭＳ ゴシック" w:hint="eastAsia"/>
                <w:szCs w:val="20"/>
              </w:rPr>
              <w:t>サービス又は</w:t>
            </w:r>
            <w:r w:rsidRPr="00800338">
              <w:rPr>
                <w:rFonts w:hAnsi="ＭＳ ゴシック" w:hint="eastAsia"/>
                <w:szCs w:val="20"/>
              </w:rPr>
              <w:t>福祉サービス提供</w:t>
            </w:r>
            <w:r w:rsidR="004D0E63" w:rsidRPr="00800338">
              <w:rPr>
                <w:rFonts w:hAnsi="ＭＳ ゴシック" w:hint="eastAsia"/>
                <w:szCs w:val="20"/>
              </w:rPr>
              <w:t>する</w:t>
            </w:r>
            <w:r w:rsidRPr="00800338">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800338" w:rsidRDefault="002F2488"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4A07A65" w14:textId="77777777" w:rsidR="00747229" w:rsidRPr="00800338" w:rsidRDefault="002F2488"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10046F37" w14:textId="3FAAE5C8" w:rsidR="00747229" w:rsidRPr="00800338" w:rsidRDefault="00747229" w:rsidP="004D0E63">
            <w:pPr>
              <w:snapToGrid/>
              <w:spacing w:line="220" w:lineRule="exact"/>
              <w:jc w:val="left"/>
              <w:rPr>
                <w:rFonts w:hAnsi="ＭＳ ゴシック"/>
                <w:szCs w:val="20"/>
              </w:rPr>
            </w:pPr>
            <w:r w:rsidRPr="00800338">
              <w:rPr>
                <w:rFonts w:hAnsi="ＭＳ ゴシック" w:hint="eastAsia"/>
                <w:sz w:val="18"/>
                <w:szCs w:val="18"/>
              </w:rPr>
              <w:t>省令第20</w:t>
            </w:r>
            <w:r w:rsidR="004D0E63" w:rsidRPr="00800338">
              <w:rPr>
                <w:rFonts w:hAnsi="ＭＳ ゴシック" w:hint="eastAsia"/>
                <w:sz w:val="18"/>
                <w:szCs w:val="18"/>
              </w:rPr>
              <w:t>条第1項、第71条</w:t>
            </w:r>
          </w:p>
        </w:tc>
      </w:tr>
      <w:tr w:rsidR="00800338" w:rsidRPr="00800338" w14:paraId="6AE1719C" w14:textId="77777777" w:rsidTr="005E73A8">
        <w:trPr>
          <w:trHeight w:val="1457"/>
        </w:trPr>
        <w:tc>
          <w:tcPr>
            <w:tcW w:w="1134" w:type="dxa"/>
            <w:vMerge/>
          </w:tcPr>
          <w:p w14:paraId="3AD3ACCF"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（２）サービス提供終了に伴う関係機関等との連携</w:t>
            </w:r>
          </w:p>
          <w:p w14:paraId="48D8CE33"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サービスの提供の終了に際して</w:t>
            </w:r>
            <w:r w:rsidR="004D0E63" w:rsidRPr="00800338">
              <w:rPr>
                <w:rFonts w:hAnsi="ＭＳ ゴシック" w:hint="eastAsia"/>
                <w:szCs w:val="20"/>
              </w:rPr>
              <w:t>は</w:t>
            </w:r>
            <w:r w:rsidRPr="00800338">
              <w:rPr>
                <w:rFonts w:hAnsi="ＭＳ ゴシック" w:hint="eastAsia"/>
                <w:szCs w:val="20"/>
              </w:rPr>
              <w:t>、障害児又はその家族に対して適切な援助を行うとともに、</w:t>
            </w:r>
            <w:r w:rsidR="004D0E63" w:rsidRPr="00800338">
              <w:rPr>
                <w:rFonts w:hAnsi="ＭＳ ゴシック" w:hint="eastAsia"/>
                <w:szCs w:val="20"/>
              </w:rPr>
              <w:t>県、市町村、障害福祉サービスを行う者、児童福祉施設その他の保健医療サービス又は福祉サービスを提供する者との</w:t>
            </w:r>
            <w:r w:rsidRPr="00800338">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800338" w:rsidRDefault="002F2488"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045AF2E" w14:textId="77777777" w:rsidR="00747229" w:rsidRPr="00800338" w:rsidRDefault="002F2488"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55301B7"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省令第20条第2項</w:t>
            </w:r>
          </w:p>
          <w:p w14:paraId="1C75B65B" w14:textId="77777777" w:rsidR="00747229" w:rsidRPr="00800338" w:rsidRDefault="004D0E63" w:rsidP="004D0E63">
            <w:pPr>
              <w:snapToGrid/>
              <w:spacing w:line="240" w:lineRule="exact"/>
              <w:jc w:val="left"/>
              <w:rPr>
                <w:rFonts w:hAnsi="ＭＳ ゴシック"/>
                <w:szCs w:val="20"/>
              </w:rPr>
            </w:pPr>
            <w:r w:rsidRPr="00800338">
              <w:rPr>
                <w:rFonts w:hAnsi="ＭＳ ゴシック" w:hint="eastAsia"/>
                <w:sz w:val="18"/>
                <w:szCs w:val="18"/>
              </w:rPr>
              <w:t>以下準用</w:t>
            </w: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4E8CA5A1" w:rsidR="00747229" w:rsidRPr="006E54FE" w:rsidRDefault="00961EB2" w:rsidP="00343676">
            <w:pPr>
              <w:snapToGrid/>
              <w:jc w:val="left"/>
              <w:rPr>
                <w:rFonts w:hAnsi="ＭＳ ゴシック"/>
                <w:szCs w:val="20"/>
              </w:rPr>
            </w:pPr>
            <w:r w:rsidRPr="006E54FE">
              <w:rPr>
                <w:rFonts w:hAnsi="ＭＳ ゴシック" w:hint="eastAsia"/>
                <w:szCs w:val="20"/>
              </w:rPr>
              <w:t>２１</w:t>
            </w:r>
          </w:p>
          <w:p w14:paraId="14BA2546"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サービスの提供の記録</w:t>
            </w:r>
          </w:p>
          <w:p w14:paraId="4434B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（１）サービス提供の記録</w:t>
            </w:r>
          </w:p>
          <w:p w14:paraId="74AC1CAE"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サービスを提供した際は、サービスの提供日、内容その他必要な事項を、サービスの</w:t>
            </w:r>
            <w:r w:rsidRPr="00CE7FAF">
              <w:rPr>
                <w:rFonts w:hAnsi="ＭＳ ゴシック" w:hint="eastAsia"/>
                <w:szCs w:val="20"/>
              </w:rPr>
              <w:t>提供の都度記録していますか</w:t>
            </w:r>
            <w:r w:rsidRPr="00800338">
              <w:rPr>
                <w:rFonts w:hAnsi="ＭＳ ゴシック" w:hint="eastAsia"/>
                <w:szCs w:val="20"/>
              </w:rPr>
              <w:t>。</w:t>
            </w:r>
          </w:p>
          <w:p w14:paraId="09D532FB" w14:textId="4C290190" w:rsidR="00747229" w:rsidRPr="00800338" w:rsidRDefault="00CE7FAF"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4240" behindDoc="0" locked="0" layoutInCell="1" allowOverlap="1" wp14:anchorId="63024B40" wp14:editId="191BBB04">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52" type="#_x0000_t202" style="position:absolute;left:0;text-align:left;margin-left:4.65pt;margin-top:6.5pt;width:271.55pt;height:83.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800338" w:rsidRDefault="00747229" w:rsidP="00343676">
            <w:pPr>
              <w:snapToGrid/>
              <w:jc w:val="both"/>
              <w:rPr>
                <w:rFonts w:hAnsi="ＭＳ ゴシック"/>
                <w:szCs w:val="20"/>
              </w:rPr>
            </w:pPr>
          </w:p>
          <w:p w14:paraId="5E84CF1F" w14:textId="268E988F" w:rsidR="00747229" w:rsidRPr="00800338" w:rsidRDefault="00747229" w:rsidP="00343676">
            <w:pPr>
              <w:snapToGrid/>
              <w:jc w:val="both"/>
              <w:rPr>
                <w:rFonts w:hAnsi="ＭＳ ゴシック"/>
                <w:szCs w:val="20"/>
              </w:rPr>
            </w:pPr>
          </w:p>
          <w:p w14:paraId="280AB0E7" w14:textId="77777777" w:rsidR="00747229" w:rsidRPr="00800338" w:rsidRDefault="00747229" w:rsidP="00343676">
            <w:pPr>
              <w:snapToGrid/>
              <w:jc w:val="both"/>
              <w:rPr>
                <w:rFonts w:hAnsi="ＭＳ ゴシック"/>
                <w:szCs w:val="20"/>
              </w:rPr>
            </w:pPr>
          </w:p>
          <w:p w14:paraId="3D316330" w14:textId="77777777" w:rsidR="00747229" w:rsidRPr="00800338" w:rsidRDefault="00747229" w:rsidP="00343676">
            <w:pPr>
              <w:snapToGrid/>
              <w:jc w:val="both"/>
              <w:rPr>
                <w:rFonts w:hAnsi="ＭＳ ゴシック"/>
                <w:szCs w:val="20"/>
              </w:rPr>
            </w:pPr>
          </w:p>
          <w:p w14:paraId="2AB6F70A" w14:textId="77777777" w:rsidR="00747229" w:rsidRPr="00800338" w:rsidRDefault="00747229" w:rsidP="00343676">
            <w:pPr>
              <w:snapToGrid/>
              <w:jc w:val="both"/>
              <w:rPr>
                <w:rFonts w:hAnsi="ＭＳ ゴシック"/>
                <w:szCs w:val="20"/>
              </w:rPr>
            </w:pPr>
          </w:p>
          <w:p w14:paraId="0AD60DAB" w14:textId="77777777" w:rsidR="00747229" w:rsidRPr="00800338"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800338" w:rsidRDefault="002F2488"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2E33415" w14:textId="77777777" w:rsidR="00747229" w:rsidRPr="00800338" w:rsidRDefault="002F2488"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0116DBA9" w14:textId="6A578EA7"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省令第21</w:t>
            </w:r>
            <w:r w:rsidR="009D0640" w:rsidRPr="00800338">
              <w:rPr>
                <w:rFonts w:hAnsi="ＭＳ ゴシック" w:hint="eastAsia"/>
                <w:sz w:val="18"/>
                <w:szCs w:val="18"/>
              </w:rPr>
              <w:t>条第1項、第71条</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800338"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（２）サービス提供の確認</w:t>
            </w:r>
          </w:p>
          <w:p w14:paraId="5BED87EF"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800338" w:rsidRDefault="00CE7FAF" w:rsidP="00CE7FAF">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7312" behindDoc="0" locked="0" layoutInCell="1" allowOverlap="1" wp14:anchorId="370B21AC" wp14:editId="57E248E4">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53" type="#_x0000_t202" style="position:absolute;left:0;text-align:left;margin-left:4.65pt;margin-top:3.05pt;width:271.55pt;height:57.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800338" w:rsidRDefault="002F2488"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6C47CF8" w14:textId="77777777" w:rsidR="00747229" w:rsidRPr="00800338" w:rsidRDefault="002F2488"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000000"/>
              <w:right w:val="single" w:sz="4" w:space="0" w:color="000000"/>
            </w:tcBorders>
          </w:tcPr>
          <w:p w14:paraId="7C5D1D43" w14:textId="77777777" w:rsidR="000B5280" w:rsidRPr="00800338" w:rsidRDefault="009D0640" w:rsidP="009D0640">
            <w:pPr>
              <w:jc w:val="left"/>
              <w:rPr>
                <w:rFonts w:hAnsi="ＭＳ ゴシック"/>
                <w:sz w:val="18"/>
                <w:szCs w:val="18"/>
              </w:rPr>
            </w:pPr>
            <w:r w:rsidRPr="00800338">
              <w:rPr>
                <w:rFonts w:hAnsi="ＭＳ ゴシック" w:hint="eastAsia"/>
                <w:sz w:val="18"/>
                <w:szCs w:val="18"/>
              </w:rPr>
              <w:t>省令第21条第2項</w:t>
            </w:r>
          </w:p>
          <w:p w14:paraId="1B388828" w14:textId="77777777" w:rsidR="00747229" w:rsidRPr="00800338" w:rsidRDefault="009D0640" w:rsidP="009D0640">
            <w:pPr>
              <w:jc w:val="left"/>
              <w:rPr>
                <w:rFonts w:hAnsi="ＭＳ ゴシック"/>
                <w:sz w:val="18"/>
                <w:szCs w:val="18"/>
              </w:rPr>
            </w:pPr>
            <w:r w:rsidRPr="00800338">
              <w:rPr>
                <w:rFonts w:hAnsi="ＭＳ ゴシック" w:hint="eastAsia"/>
                <w:sz w:val="18"/>
                <w:szCs w:val="18"/>
              </w:rPr>
              <w:t>以下準用</w:t>
            </w:r>
          </w:p>
        </w:tc>
      </w:tr>
      <w:tr w:rsidR="00800338" w:rsidRPr="00800338" w14:paraId="77EF93FF" w14:textId="77777777" w:rsidTr="000B5280">
        <w:trPr>
          <w:trHeight w:val="1375"/>
        </w:trPr>
        <w:tc>
          <w:tcPr>
            <w:tcW w:w="1134" w:type="dxa"/>
            <w:vMerge w:val="restart"/>
          </w:tcPr>
          <w:p w14:paraId="4C170480" w14:textId="33688FEE" w:rsidR="009D0640" w:rsidRPr="006E54FE" w:rsidRDefault="00961EB2" w:rsidP="00343676">
            <w:pPr>
              <w:snapToGrid/>
              <w:jc w:val="left"/>
              <w:rPr>
                <w:rFonts w:hAnsi="ＭＳ ゴシック"/>
                <w:szCs w:val="20"/>
              </w:rPr>
            </w:pPr>
            <w:r w:rsidRPr="006E54FE">
              <w:rPr>
                <w:rFonts w:hAnsi="ＭＳ ゴシック" w:hint="eastAsia"/>
                <w:szCs w:val="20"/>
              </w:rPr>
              <w:t>２２</w:t>
            </w:r>
          </w:p>
          <w:p w14:paraId="2A148063" w14:textId="77777777" w:rsidR="009D0640" w:rsidRPr="00800338" w:rsidRDefault="009D0640" w:rsidP="00343676">
            <w:pPr>
              <w:snapToGrid/>
              <w:jc w:val="left"/>
              <w:rPr>
                <w:rFonts w:hAnsi="ＭＳ ゴシック"/>
                <w:szCs w:val="20"/>
                <w:u w:val="dotted"/>
              </w:rPr>
            </w:pPr>
            <w:r w:rsidRPr="00800338">
              <w:rPr>
                <w:rFonts w:hAnsi="ＭＳ ゴシック" w:hint="eastAsia"/>
                <w:szCs w:val="20"/>
                <w:u w:val="dotted"/>
              </w:rPr>
              <w:t>保護者に</w:t>
            </w:r>
          </w:p>
          <w:p w14:paraId="6F8E204B" w14:textId="77777777" w:rsidR="009D0640" w:rsidRPr="00800338" w:rsidRDefault="009D0640" w:rsidP="008F60BD">
            <w:pPr>
              <w:snapToGrid/>
              <w:spacing w:afterLines="50" w:after="142"/>
              <w:jc w:val="left"/>
              <w:rPr>
                <w:rFonts w:hAnsi="ＭＳ ゴシック"/>
                <w:szCs w:val="20"/>
                <w:u w:val="dotted"/>
              </w:rPr>
            </w:pPr>
            <w:r w:rsidRPr="00800338">
              <w:rPr>
                <w:rFonts w:hAnsi="ＭＳ ゴシック" w:hint="eastAsia"/>
                <w:szCs w:val="20"/>
                <w:u w:val="dotted"/>
              </w:rPr>
              <w:t>求めることのできる金銭の支払の範囲等</w:t>
            </w:r>
          </w:p>
          <w:p w14:paraId="3A79BE47" w14:textId="77777777" w:rsidR="009D0640" w:rsidRPr="00800338" w:rsidRDefault="009D0640"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800338" w:rsidRDefault="009D0640" w:rsidP="008F60BD">
            <w:pPr>
              <w:snapToGrid/>
              <w:ind w:left="182" w:hangingChars="100" w:hanging="182"/>
              <w:jc w:val="left"/>
              <w:rPr>
                <w:rFonts w:hAnsi="ＭＳ ゴシック"/>
                <w:szCs w:val="20"/>
              </w:rPr>
            </w:pPr>
            <w:r w:rsidRPr="00800338">
              <w:rPr>
                <w:rFonts w:hAnsi="ＭＳ ゴシック" w:hint="eastAsia"/>
                <w:szCs w:val="20"/>
              </w:rPr>
              <w:t>（１）利用者負担額以外の金銭の支払の範囲</w:t>
            </w:r>
          </w:p>
          <w:p w14:paraId="7D652085" w14:textId="77777777" w:rsidR="009D0640" w:rsidRPr="00800338" w:rsidRDefault="009D0640"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800338" w:rsidRDefault="002F2488"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F751A" w14:textId="77777777" w:rsidR="009D0640" w:rsidRPr="00800338" w:rsidRDefault="002F2488"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51F3256C" w14:textId="0FB85D06"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省令第22条第1項、第71条</w:t>
            </w:r>
          </w:p>
        </w:tc>
      </w:tr>
      <w:tr w:rsidR="00800338" w:rsidRPr="00800338" w14:paraId="1A3218F3" w14:textId="77777777" w:rsidTr="000B5280">
        <w:trPr>
          <w:trHeight w:val="928"/>
        </w:trPr>
        <w:tc>
          <w:tcPr>
            <w:tcW w:w="1134" w:type="dxa"/>
            <w:vMerge/>
          </w:tcPr>
          <w:p w14:paraId="3D0D8FD4" w14:textId="77777777" w:rsidR="009D0640" w:rsidRPr="00800338"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800338" w:rsidRDefault="009D0640" w:rsidP="008F60BD">
            <w:pPr>
              <w:snapToGrid/>
              <w:ind w:left="182" w:hangingChars="100" w:hanging="182"/>
              <w:jc w:val="both"/>
              <w:rPr>
                <w:rFonts w:hAnsi="ＭＳ ゴシック"/>
                <w:szCs w:val="20"/>
              </w:rPr>
            </w:pPr>
            <w:r w:rsidRPr="00800338">
              <w:rPr>
                <w:rFonts w:hAnsi="ＭＳ ゴシック" w:hint="eastAsia"/>
                <w:szCs w:val="20"/>
              </w:rPr>
              <w:t>（２）金銭支払いに係る保護者への説明</w:t>
            </w:r>
          </w:p>
          <w:p w14:paraId="3C06DC21" w14:textId="77777777" w:rsidR="009D0640" w:rsidRPr="00800338" w:rsidRDefault="009D0640" w:rsidP="008F60BD">
            <w:pPr>
              <w:snapToGrid/>
              <w:ind w:left="187" w:firstLineChars="100" w:firstLine="182"/>
              <w:jc w:val="both"/>
              <w:rPr>
                <w:rFonts w:hAnsi="ＭＳ ゴシック"/>
                <w:szCs w:val="20"/>
              </w:rPr>
            </w:pPr>
            <w:r w:rsidRPr="00800338">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800338" w:rsidRDefault="009D0640" w:rsidP="008F60BD">
            <w:pPr>
              <w:snapToGrid/>
              <w:spacing w:afterLines="50" w:after="142"/>
              <w:ind w:leftChars="100" w:left="364" w:hangingChars="100" w:hanging="182"/>
              <w:jc w:val="both"/>
              <w:rPr>
                <w:rFonts w:hAnsi="ＭＳ ゴシック"/>
                <w:szCs w:val="20"/>
              </w:rPr>
            </w:pPr>
            <w:r w:rsidRPr="00800338">
              <w:rPr>
                <w:rFonts w:hAnsi="ＭＳ ゴシック" w:hint="eastAsia"/>
                <w:szCs w:val="20"/>
              </w:rPr>
              <w:t>※　次の</w:t>
            </w:r>
            <w:r w:rsidR="007E43F3">
              <w:rPr>
                <w:rFonts w:hAnsi="ＭＳ ゴシック" w:hint="eastAsia"/>
                <w:szCs w:val="20"/>
              </w:rPr>
              <w:t>項目</w:t>
            </w:r>
            <w:r w:rsidRPr="00800338">
              <w:rPr>
                <w:rFonts w:hAnsi="ＭＳ ゴシック" w:hint="eastAsia"/>
                <w:szCs w:val="20"/>
              </w:rPr>
              <w:t>(１)</w:t>
            </w:r>
            <w:r w:rsidR="000B5280" w:rsidRPr="00800338">
              <w:rPr>
                <w:rFonts w:hAnsi="ＭＳ ゴシック" w:hint="eastAsia"/>
                <w:szCs w:val="20"/>
              </w:rPr>
              <w:t>から</w:t>
            </w:r>
            <w:r w:rsidRPr="00800338">
              <w:rPr>
                <w:rFonts w:hAnsi="ＭＳ ゴシック" w:hint="eastAsia"/>
                <w:szCs w:val="20"/>
              </w:rPr>
              <w:t>(３)</w:t>
            </w:r>
            <w:r w:rsidR="000B5280" w:rsidRPr="00800338">
              <w:rPr>
                <w:rFonts w:hAnsi="ＭＳ ゴシック" w:hint="eastAsia"/>
                <w:szCs w:val="20"/>
              </w:rPr>
              <w:t>までに規定する支払</w:t>
            </w:r>
            <w:r w:rsidRPr="00800338">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800338" w:rsidRDefault="002F2488"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0198B" w14:textId="77777777" w:rsidR="009D0640" w:rsidRPr="00800338" w:rsidRDefault="002F2488"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6DAB9471"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省令第22条第2項</w:t>
            </w:r>
          </w:p>
          <w:p w14:paraId="6A6AB1C1" w14:textId="77777777" w:rsidR="009D0640" w:rsidRPr="00800338" w:rsidRDefault="009D0640" w:rsidP="009D0640">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8E8C5B3" w14:textId="77777777" w:rsidTr="000B5280">
        <w:tc>
          <w:tcPr>
            <w:tcW w:w="1134" w:type="dxa"/>
            <w:vMerge w:val="restart"/>
          </w:tcPr>
          <w:p w14:paraId="0EF3E1F8" w14:textId="11876E14"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3D30A9B5"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0EEB4A97" w14:textId="77777777" w:rsidR="00747229" w:rsidRPr="00800338" w:rsidRDefault="00747229" w:rsidP="00343676">
            <w:pPr>
              <w:snapToGrid/>
              <w:jc w:val="left"/>
              <w:rPr>
                <w:rFonts w:hAnsi="ＭＳ ゴシック"/>
                <w:szCs w:val="20"/>
              </w:rPr>
            </w:pPr>
          </w:p>
          <w:p w14:paraId="7399416B" w14:textId="77777777" w:rsidR="00747229" w:rsidRPr="00800338" w:rsidRDefault="00747229" w:rsidP="00343676">
            <w:pPr>
              <w:snapToGrid/>
              <w:rPr>
                <w:rFonts w:hAnsi="ＭＳ ゴシック"/>
                <w:szCs w:val="20"/>
              </w:rPr>
            </w:pPr>
          </w:p>
        </w:tc>
        <w:tc>
          <w:tcPr>
            <w:tcW w:w="5782" w:type="dxa"/>
          </w:tcPr>
          <w:p w14:paraId="596F9969" w14:textId="77777777" w:rsidR="00747229" w:rsidRPr="00CE7FAF" w:rsidRDefault="00747229" w:rsidP="008F60BD">
            <w:pPr>
              <w:snapToGrid/>
              <w:ind w:left="182" w:hangingChars="100" w:hanging="182"/>
              <w:jc w:val="both"/>
              <w:rPr>
                <w:rFonts w:hAnsi="ＭＳ ゴシック"/>
                <w:szCs w:val="20"/>
              </w:rPr>
            </w:pPr>
            <w:r w:rsidRPr="00CE7FAF">
              <w:rPr>
                <w:rFonts w:hAnsi="ＭＳ ゴシック" w:hint="eastAsia"/>
                <w:szCs w:val="20"/>
              </w:rPr>
              <w:t xml:space="preserve">（１）通所利用者負担額の受領　</w:t>
            </w:r>
            <w:r w:rsidRPr="00CE7FAF">
              <w:rPr>
                <w:rFonts w:hAnsi="ＭＳ ゴシック" w:hint="eastAsia"/>
                <w:sz w:val="18"/>
                <w:szCs w:val="18"/>
                <w:bdr w:val="single" w:sz="4" w:space="0" w:color="auto"/>
              </w:rPr>
              <w:t>共通</w:t>
            </w:r>
          </w:p>
          <w:p w14:paraId="16BB6DA9" w14:textId="3DF3CD93" w:rsidR="00EB5D42" w:rsidRPr="00CE7FAF" w:rsidRDefault="00747229" w:rsidP="00EB5D42">
            <w:pPr>
              <w:snapToGrid/>
              <w:spacing w:afterLines="50" w:after="142"/>
              <w:ind w:leftChars="100" w:left="182" w:firstLineChars="100" w:firstLine="182"/>
              <w:jc w:val="both"/>
              <w:rPr>
                <w:rFonts w:hAnsi="ＭＳ ゴシック"/>
                <w:color w:val="FF0000"/>
                <w:szCs w:val="20"/>
              </w:rPr>
            </w:pPr>
            <w:r w:rsidRPr="00CE7FAF">
              <w:rPr>
                <w:rFonts w:hAnsi="ＭＳ ゴシック" w:hint="eastAsia"/>
                <w:szCs w:val="20"/>
              </w:rPr>
              <w:t>サービスを提供した際は、通所</w:t>
            </w:r>
            <w:r w:rsidR="009D0640" w:rsidRPr="00CE7FAF">
              <w:rPr>
                <w:rFonts w:hAnsi="ＭＳ ゴシック" w:hint="eastAsia"/>
                <w:szCs w:val="20"/>
              </w:rPr>
              <w:t>給付決定保護者から</w:t>
            </w:r>
            <w:r w:rsidR="00EB5D42" w:rsidRPr="00CE7FAF">
              <w:rPr>
                <w:rFonts w:hAnsi="ＭＳ ゴシック" w:hint="eastAsia"/>
                <w:szCs w:val="20"/>
              </w:rPr>
              <w:t>当該サービスに係る通所利用者負担額の支払を受けていますか。</w:t>
            </w:r>
          </w:p>
          <w:p w14:paraId="295D2E95" w14:textId="088BEDC7" w:rsidR="00C13223" w:rsidRPr="00CE7FAF"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CE7FAF" w:rsidRDefault="002F2488"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43EF337C" w14:textId="77777777" w:rsidR="00747229" w:rsidRPr="00CE7FAF" w:rsidRDefault="002F2488"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bottom w:val="single" w:sz="4" w:space="0" w:color="auto"/>
              <w:right w:val="single" w:sz="4" w:space="0" w:color="auto"/>
            </w:tcBorders>
          </w:tcPr>
          <w:p w14:paraId="1D5B0C04" w14:textId="64B821E8" w:rsidR="00747229" w:rsidRPr="00CE7FAF" w:rsidRDefault="00747229" w:rsidP="009D0640">
            <w:pPr>
              <w:snapToGrid/>
              <w:spacing w:line="180" w:lineRule="exact"/>
              <w:jc w:val="left"/>
              <w:rPr>
                <w:rFonts w:hAnsi="ＭＳ ゴシック"/>
                <w:sz w:val="16"/>
                <w:szCs w:val="16"/>
              </w:rPr>
            </w:pPr>
            <w:r w:rsidRPr="00CE7FAF">
              <w:rPr>
                <w:rFonts w:hAnsi="ＭＳ ゴシック" w:hint="eastAsia"/>
                <w:sz w:val="16"/>
                <w:szCs w:val="16"/>
              </w:rPr>
              <w:t>省令第23</w:t>
            </w:r>
            <w:r w:rsidR="009D0640" w:rsidRPr="00CE7FAF">
              <w:rPr>
                <w:rFonts w:hAnsi="ＭＳ ゴシック" w:hint="eastAsia"/>
                <w:sz w:val="16"/>
                <w:szCs w:val="16"/>
              </w:rPr>
              <w:t>条第1項、第</w:t>
            </w:r>
            <w:r w:rsidRPr="00CE7FAF">
              <w:rPr>
                <w:rFonts w:hAnsi="ＭＳ ゴシック" w:hint="eastAsia"/>
                <w:sz w:val="16"/>
                <w:szCs w:val="16"/>
              </w:rPr>
              <w:t>70</w:t>
            </w:r>
            <w:r w:rsidR="009D0640" w:rsidRPr="00CE7FAF">
              <w:rPr>
                <w:rFonts w:hAnsi="ＭＳ ゴシック" w:hint="eastAsia"/>
                <w:sz w:val="16"/>
                <w:szCs w:val="16"/>
              </w:rPr>
              <w:t>条第1項</w:t>
            </w:r>
          </w:p>
        </w:tc>
      </w:tr>
      <w:tr w:rsidR="00800338" w:rsidRPr="00800338" w14:paraId="2EFC8479" w14:textId="77777777" w:rsidTr="000B5280">
        <w:tc>
          <w:tcPr>
            <w:tcW w:w="1134" w:type="dxa"/>
            <w:vMerge/>
          </w:tcPr>
          <w:p w14:paraId="24F55279" w14:textId="77777777" w:rsidR="00747229" w:rsidRPr="00800338" w:rsidRDefault="00747229" w:rsidP="00343676">
            <w:pPr>
              <w:snapToGrid/>
              <w:jc w:val="left"/>
              <w:rPr>
                <w:rFonts w:hAnsi="ＭＳ ゴシック"/>
                <w:szCs w:val="20"/>
              </w:rPr>
            </w:pPr>
          </w:p>
        </w:tc>
        <w:tc>
          <w:tcPr>
            <w:tcW w:w="5782" w:type="dxa"/>
          </w:tcPr>
          <w:p w14:paraId="7269BBC1" w14:textId="77777777" w:rsidR="00747229" w:rsidRPr="00CE7FAF" w:rsidRDefault="00747229" w:rsidP="008F60BD">
            <w:pPr>
              <w:ind w:left="182" w:hangingChars="100" w:hanging="182"/>
              <w:jc w:val="left"/>
              <w:rPr>
                <w:rFonts w:hAnsi="ＭＳ ゴシック"/>
                <w:szCs w:val="20"/>
              </w:rPr>
            </w:pPr>
            <w:r w:rsidRPr="00CE7FAF">
              <w:rPr>
                <w:rFonts w:hAnsi="ＭＳ ゴシック" w:hint="eastAsia"/>
                <w:szCs w:val="20"/>
              </w:rPr>
              <w:t xml:space="preserve">（２）法定代理受領を行わない場合　</w:t>
            </w:r>
            <w:r w:rsidRPr="00CE7FAF">
              <w:rPr>
                <w:rFonts w:hAnsi="ＭＳ ゴシック" w:hint="eastAsia"/>
                <w:sz w:val="18"/>
                <w:szCs w:val="18"/>
                <w:bdr w:val="single" w:sz="4" w:space="0" w:color="auto"/>
              </w:rPr>
              <w:t>共通</w:t>
            </w:r>
          </w:p>
          <w:p w14:paraId="7F72E392" w14:textId="77777777" w:rsidR="00EB5D42" w:rsidRPr="006E54FE" w:rsidRDefault="00747229" w:rsidP="00EB5D42">
            <w:pPr>
              <w:snapToGrid/>
              <w:spacing w:afterLines="50" w:after="142"/>
              <w:ind w:leftChars="100" w:left="182" w:firstLineChars="100" w:firstLine="182"/>
              <w:jc w:val="both"/>
              <w:rPr>
                <w:rFonts w:hAnsi="ＭＳ ゴシック"/>
                <w:szCs w:val="20"/>
              </w:rPr>
            </w:pPr>
            <w:r w:rsidRPr="00CE7FAF">
              <w:rPr>
                <w:rFonts w:hAnsi="ＭＳ ゴシック" w:hint="eastAsia"/>
                <w:szCs w:val="20"/>
              </w:rPr>
              <w:t>法定代理受領を行わないサービスを提供した際は、</w:t>
            </w:r>
            <w:r w:rsidR="009D0640" w:rsidRPr="00CE7FAF">
              <w:rPr>
                <w:rFonts w:hAnsi="ＭＳ ゴシック" w:hint="eastAsia"/>
                <w:szCs w:val="20"/>
              </w:rPr>
              <w:t>通所給付決定</w:t>
            </w:r>
            <w:r w:rsidRPr="00CE7FAF">
              <w:rPr>
                <w:rFonts w:hAnsi="ＭＳ ゴシック" w:hint="eastAsia"/>
                <w:szCs w:val="20"/>
              </w:rPr>
              <w:t>保護者から</w:t>
            </w:r>
            <w:r w:rsidR="009D0640" w:rsidRPr="00CE7FAF">
              <w:rPr>
                <w:rFonts w:hAnsi="ＭＳ ゴシック" w:hint="eastAsia"/>
                <w:szCs w:val="20"/>
              </w:rPr>
              <w:t>、</w:t>
            </w:r>
            <w:r w:rsidR="00EB5D42" w:rsidRPr="006E54FE">
              <w:rPr>
                <w:rFonts w:hAnsi="ＭＳ ゴシック" w:hint="eastAsia"/>
                <w:szCs w:val="20"/>
              </w:rPr>
              <w:t>次の各号に掲げる区分に応じ、当該各号に定める額の支払を受けていますか。</w:t>
            </w:r>
          </w:p>
          <w:p w14:paraId="75914E33" w14:textId="77777777" w:rsidR="00EB5D42" w:rsidRPr="006E54FE" w:rsidRDefault="00EB5D42" w:rsidP="00EB5D42">
            <w:pPr>
              <w:snapToGrid/>
              <w:spacing w:afterLines="50" w:after="142"/>
              <w:ind w:leftChars="200" w:left="546" w:hangingChars="100" w:hanging="182"/>
              <w:jc w:val="both"/>
              <w:rPr>
                <w:rFonts w:hAnsi="ＭＳ ゴシック"/>
                <w:szCs w:val="20"/>
              </w:rPr>
            </w:pPr>
            <w:r w:rsidRPr="006E54FE">
              <w:rPr>
                <w:rFonts w:hAnsi="ＭＳ ゴシック" w:hint="eastAsia"/>
                <w:szCs w:val="20"/>
              </w:rPr>
              <w:t>一　次号に掲げる場合以外の場合　当該指定児童発達支援に係る指定通所支援費用基準額</w:t>
            </w:r>
          </w:p>
          <w:p w14:paraId="5D54C61C" w14:textId="349C0428" w:rsidR="00EB5D42" w:rsidRPr="00CE7FAF" w:rsidRDefault="00EB5D42" w:rsidP="00CE7FAF">
            <w:pPr>
              <w:snapToGrid/>
              <w:spacing w:afterLines="50" w:after="142"/>
              <w:ind w:leftChars="200" w:left="546" w:hangingChars="100" w:hanging="182"/>
              <w:jc w:val="both"/>
              <w:rPr>
                <w:rFonts w:hAnsi="ＭＳ ゴシック"/>
                <w:szCs w:val="20"/>
              </w:rPr>
            </w:pPr>
            <w:r w:rsidRPr="006E54FE">
              <w:rPr>
                <w:rFonts w:hAnsi="ＭＳ ゴシック" w:hint="eastAsia"/>
                <w:szCs w:val="20"/>
              </w:rPr>
              <w:t>二　治療を行う場合　前号に掲げる額のほか、当該指定児童発達支援のうち肢体不自由児通所医療に係るものにつき健康保険の療養に要する費用の額の算定方法の例により算定した費用の額</w:t>
            </w:r>
          </w:p>
        </w:tc>
        <w:tc>
          <w:tcPr>
            <w:tcW w:w="1022" w:type="dxa"/>
            <w:tcBorders>
              <w:top w:val="single" w:sz="4" w:space="0" w:color="auto"/>
            </w:tcBorders>
          </w:tcPr>
          <w:p w14:paraId="184108B3" w14:textId="77777777" w:rsidR="00FE59AE" w:rsidRPr="00CE7FAF" w:rsidRDefault="002F2488"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11F77D6B" w14:textId="77777777" w:rsidR="00747229" w:rsidRPr="00CE7FAF" w:rsidRDefault="002F2488"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top w:val="single" w:sz="4" w:space="0" w:color="auto"/>
              <w:right w:val="single" w:sz="4" w:space="0" w:color="auto"/>
            </w:tcBorders>
          </w:tcPr>
          <w:p w14:paraId="4DAADD67" w14:textId="4B3748B4" w:rsidR="000B5280" w:rsidRPr="00CE7FAF" w:rsidRDefault="000B5280" w:rsidP="000B5280">
            <w:pPr>
              <w:snapToGrid/>
              <w:spacing w:line="180" w:lineRule="exact"/>
              <w:ind w:rightChars="-53" w:right="-96"/>
              <w:jc w:val="left"/>
              <w:rPr>
                <w:rFonts w:hAnsi="ＭＳ ゴシック"/>
                <w:sz w:val="16"/>
                <w:szCs w:val="16"/>
              </w:rPr>
            </w:pPr>
            <w:r w:rsidRPr="00CE7FAF">
              <w:rPr>
                <w:rFonts w:hAnsi="ＭＳ ゴシック" w:hint="eastAsia"/>
                <w:sz w:val="16"/>
                <w:szCs w:val="16"/>
              </w:rPr>
              <w:t>省令第23条第2項、第70条第2項</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800338" w:rsidRPr="00800338" w14:paraId="16B2D46C" w14:textId="77777777" w:rsidTr="000B5280">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4"/>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C22D23" w14:textId="77777777" w:rsidTr="00147C43">
        <w:trPr>
          <w:trHeight w:val="2682"/>
        </w:trPr>
        <w:tc>
          <w:tcPr>
            <w:tcW w:w="1134" w:type="dxa"/>
            <w:vMerge w:val="restart"/>
          </w:tcPr>
          <w:p w14:paraId="658C00C8" w14:textId="4FA8C797"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4706F8C9"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718301B8" w14:textId="77777777" w:rsidR="00747229" w:rsidRPr="00800338" w:rsidRDefault="00747229" w:rsidP="00343676">
            <w:pPr>
              <w:jc w:val="left"/>
              <w:rPr>
                <w:rFonts w:hAnsi="ＭＳ ゴシック"/>
                <w:szCs w:val="20"/>
              </w:rPr>
            </w:pPr>
            <w:r w:rsidRPr="00800338">
              <w:rPr>
                <w:rFonts w:hAnsi="ＭＳ ゴシック" w:hint="eastAsia"/>
                <w:szCs w:val="20"/>
              </w:rPr>
              <w:t>（続き）</w:t>
            </w:r>
          </w:p>
        </w:tc>
        <w:tc>
          <w:tcPr>
            <w:tcW w:w="5782" w:type="dxa"/>
            <w:gridSpan w:val="4"/>
            <w:tcBorders>
              <w:bottom w:val="nil"/>
              <w:right w:val="single" w:sz="4" w:space="0" w:color="auto"/>
            </w:tcBorders>
          </w:tcPr>
          <w:p w14:paraId="49E5F3B8" w14:textId="5AF695E4"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w:t>
            </w:r>
            <w:r w:rsidRPr="00800338">
              <w:rPr>
                <w:rFonts w:hAnsi="ＭＳ ゴシック"/>
                <w:szCs w:val="20"/>
              </w:rPr>
              <w:t>）</w:t>
            </w:r>
            <w:r w:rsidRPr="00800338">
              <w:rPr>
                <w:rFonts w:hAnsi="ＭＳ ゴシック" w:hint="eastAsia"/>
                <w:szCs w:val="20"/>
              </w:rPr>
              <w:t xml:space="preserve">その他受領が可能な費用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15C3A7B2"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上記(１)、(２)の支払を受ける額のほか、提供される便宜に要する費用のうち、次に掲げる費用の額の支払を通所給付決定保護者から受けていますか。</w:t>
            </w:r>
          </w:p>
          <w:p w14:paraId="0E0526F1" w14:textId="77777777" w:rsidR="000B5280" w:rsidRPr="00800338" w:rsidRDefault="000B5280" w:rsidP="00147C4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食事の提供に要する費用（児童発達支援センターに限る。）</w:t>
            </w:r>
          </w:p>
          <w:p w14:paraId="76B3A5C4"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二　日用品費</w:t>
            </w:r>
          </w:p>
          <w:p w14:paraId="64EB5593"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三　サービスにおいて提供される便宜に要する費用のうち、</w:t>
            </w:r>
          </w:p>
          <w:p w14:paraId="333ECE88" w14:textId="77777777" w:rsidR="00747229" w:rsidRPr="00800338" w:rsidRDefault="000B5280" w:rsidP="00147C43">
            <w:pPr>
              <w:snapToGrid/>
              <w:spacing w:afterLines="50" w:after="142"/>
              <w:ind w:leftChars="100" w:left="364" w:hangingChars="100" w:hanging="182"/>
              <w:contextualSpacing/>
              <w:jc w:val="both"/>
              <w:rPr>
                <w:rFonts w:hAnsi="ＭＳ ゴシック"/>
                <w:szCs w:val="20"/>
              </w:rPr>
            </w:pPr>
            <w:r w:rsidRPr="00800338">
              <w:rPr>
                <w:rFonts w:hAnsi="ＭＳ ゴシック" w:hint="eastAsia"/>
                <w:szCs w:val="20"/>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0B8600FD" w14:textId="77777777" w:rsidR="00FE59AE" w:rsidRPr="00800338" w:rsidRDefault="002F2488"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EE0ABA0" w14:textId="77777777" w:rsidR="00747229" w:rsidRPr="00800338" w:rsidRDefault="002F2488"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2C81CDD5" w14:textId="77777777" w:rsidR="00747229" w:rsidRPr="00800338" w:rsidRDefault="009D0640" w:rsidP="00D13A76">
            <w:pPr>
              <w:snapToGrid/>
              <w:spacing w:line="240" w:lineRule="exact"/>
              <w:jc w:val="left"/>
              <w:rPr>
                <w:rFonts w:hAnsi="ＭＳ ゴシック"/>
                <w:szCs w:val="20"/>
              </w:rPr>
            </w:pPr>
            <w:r w:rsidRPr="00233772">
              <w:rPr>
                <w:rFonts w:hAnsi="ＭＳ ゴシック" w:hint="eastAsia"/>
                <w:sz w:val="18"/>
                <w:szCs w:val="18"/>
              </w:rPr>
              <w:t>省令第23条第3項</w:t>
            </w:r>
            <w:r w:rsidRPr="00800338">
              <w:rPr>
                <w:rFonts w:hAnsi="ＭＳ ゴシック" w:hint="eastAsia"/>
                <w:sz w:val="18"/>
                <w:szCs w:val="18"/>
              </w:rPr>
              <w:t>、第70条第3項</w:t>
            </w:r>
          </w:p>
        </w:tc>
      </w:tr>
      <w:tr w:rsidR="00800338" w:rsidRPr="00800338" w14:paraId="7FDD182D" w14:textId="77777777" w:rsidTr="000B5280">
        <w:trPr>
          <w:trHeight w:val="70"/>
        </w:trPr>
        <w:tc>
          <w:tcPr>
            <w:tcW w:w="1134" w:type="dxa"/>
            <w:vMerge/>
          </w:tcPr>
          <w:p w14:paraId="564A5980" w14:textId="77777777" w:rsidR="009D0640" w:rsidRPr="00800338"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800338" w:rsidRDefault="009D0640" w:rsidP="00147C43">
            <w:pPr>
              <w:snapToGrid/>
              <w:jc w:val="both"/>
              <w:rPr>
                <w:rFonts w:hAnsi="ＭＳ ゴシック"/>
                <w:szCs w:val="20"/>
              </w:rPr>
            </w:pPr>
            <w:r w:rsidRPr="00800338">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800338" w:rsidRDefault="009D0640" w:rsidP="00147C43">
            <w:pPr>
              <w:snapToGrid/>
              <w:jc w:val="both"/>
              <w:rPr>
                <w:rFonts w:hAnsi="ＭＳ ゴシック"/>
                <w:szCs w:val="20"/>
              </w:rPr>
            </w:pPr>
          </w:p>
        </w:tc>
        <w:tc>
          <w:tcPr>
            <w:tcW w:w="1710" w:type="dxa"/>
            <w:vMerge/>
          </w:tcPr>
          <w:p w14:paraId="4BB1D249" w14:textId="77777777" w:rsidR="009D0640" w:rsidRPr="00800338" w:rsidRDefault="009D0640" w:rsidP="00343676">
            <w:pPr>
              <w:snapToGrid/>
              <w:jc w:val="both"/>
              <w:rPr>
                <w:rFonts w:hAnsi="ＭＳ ゴシック"/>
                <w:szCs w:val="20"/>
              </w:rPr>
            </w:pPr>
          </w:p>
        </w:tc>
      </w:tr>
      <w:tr w:rsidR="00800338" w:rsidRPr="00800338" w14:paraId="71F54EC4" w14:textId="77777777" w:rsidTr="00147C43">
        <w:trPr>
          <w:trHeight w:val="276"/>
        </w:trPr>
        <w:tc>
          <w:tcPr>
            <w:tcW w:w="1134" w:type="dxa"/>
            <w:vMerge/>
          </w:tcPr>
          <w:p w14:paraId="5FF5787F" w14:textId="77777777" w:rsidR="00747229" w:rsidRPr="00800338"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800338"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800338" w:rsidRDefault="00747229" w:rsidP="00147C43">
            <w:pPr>
              <w:snapToGrid/>
              <w:jc w:val="both"/>
              <w:rPr>
                <w:rFonts w:hAnsi="ＭＳ ゴシック"/>
                <w:szCs w:val="20"/>
              </w:rPr>
            </w:pPr>
            <w:r w:rsidRPr="00800338">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800338" w:rsidRDefault="00747229" w:rsidP="00147C43">
            <w:pPr>
              <w:snapToGrid/>
              <w:jc w:val="both"/>
              <w:rPr>
                <w:rFonts w:hAnsi="ＭＳ ゴシック"/>
                <w:szCs w:val="20"/>
              </w:rPr>
            </w:pPr>
            <w:r w:rsidRPr="00800338">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800338" w:rsidRDefault="00747229" w:rsidP="00343676">
            <w:pPr>
              <w:widowControl/>
              <w:snapToGrid/>
              <w:jc w:val="left"/>
              <w:rPr>
                <w:rFonts w:hAnsi="ＭＳ ゴシック"/>
                <w:szCs w:val="20"/>
              </w:rPr>
            </w:pPr>
          </w:p>
          <w:p w14:paraId="36E0F2F0" w14:textId="77777777" w:rsidR="00747229" w:rsidRPr="00800338" w:rsidRDefault="00747229" w:rsidP="00343676">
            <w:pPr>
              <w:jc w:val="both"/>
              <w:rPr>
                <w:rFonts w:hAnsi="ＭＳ ゴシック"/>
                <w:szCs w:val="20"/>
              </w:rPr>
            </w:pPr>
          </w:p>
        </w:tc>
        <w:tc>
          <w:tcPr>
            <w:tcW w:w="1710" w:type="dxa"/>
            <w:vMerge/>
          </w:tcPr>
          <w:p w14:paraId="6ED4BA20" w14:textId="77777777" w:rsidR="00747229" w:rsidRPr="00800338" w:rsidRDefault="00747229" w:rsidP="00343676">
            <w:pPr>
              <w:snapToGrid/>
              <w:jc w:val="both"/>
              <w:rPr>
                <w:rFonts w:hAnsi="ＭＳ ゴシック"/>
                <w:szCs w:val="20"/>
              </w:rPr>
            </w:pPr>
          </w:p>
        </w:tc>
      </w:tr>
      <w:tr w:rsidR="00800338" w:rsidRPr="00800338" w14:paraId="23E3964C" w14:textId="77777777" w:rsidTr="00147C43">
        <w:trPr>
          <w:trHeight w:val="288"/>
        </w:trPr>
        <w:tc>
          <w:tcPr>
            <w:tcW w:w="1134" w:type="dxa"/>
            <w:vMerge/>
          </w:tcPr>
          <w:p w14:paraId="6ADB99D4"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800338" w:rsidRDefault="00747229" w:rsidP="00147C43">
            <w:pPr>
              <w:snapToGrid/>
              <w:rPr>
                <w:rFonts w:hAnsi="ＭＳ ゴシック"/>
                <w:szCs w:val="20"/>
              </w:rPr>
            </w:pPr>
            <w:r w:rsidRPr="00800338">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800338" w:rsidRDefault="00747229" w:rsidP="00343676">
            <w:pPr>
              <w:widowControl/>
              <w:snapToGrid/>
              <w:jc w:val="left"/>
              <w:rPr>
                <w:rFonts w:hAnsi="ＭＳ ゴシック"/>
                <w:szCs w:val="20"/>
              </w:rPr>
            </w:pPr>
          </w:p>
        </w:tc>
        <w:tc>
          <w:tcPr>
            <w:tcW w:w="1710" w:type="dxa"/>
            <w:vMerge/>
          </w:tcPr>
          <w:p w14:paraId="1EE720D7" w14:textId="77777777" w:rsidR="00747229" w:rsidRPr="00800338" w:rsidRDefault="00747229" w:rsidP="00343676">
            <w:pPr>
              <w:snapToGrid/>
              <w:jc w:val="both"/>
              <w:rPr>
                <w:rFonts w:hAnsi="ＭＳ ゴシック"/>
                <w:szCs w:val="20"/>
              </w:rPr>
            </w:pPr>
          </w:p>
        </w:tc>
      </w:tr>
      <w:tr w:rsidR="00800338" w:rsidRPr="00800338" w14:paraId="2B9CA239" w14:textId="77777777" w:rsidTr="00147C43">
        <w:trPr>
          <w:trHeight w:val="276"/>
        </w:trPr>
        <w:tc>
          <w:tcPr>
            <w:tcW w:w="1134" w:type="dxa"/>
            <w:vMerge/>
          </w:tcPr>
          <w:p w14:paraId="6D09B24E"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800338" w:rsidRDefault="00747229" w:rsidP="00147C43">
            <w:pPr>
              <w:snapToGrid/>
              <w:rPr>
                <w:rFonts w:hAnsi="ＭＳ ゴシック"/>
                <w:szCs w:val="20"/>
              </w:rPr>
            </w:pPr>
            <w:r w:rsidRPr="00800338">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800338" w:rsidRDefault="00747229" w:rsidP="00343676">
            <w:pPr>
              <w:widowControl/>
              <w:snapToGrid/>
              <w:jc w:val="left"/>
              <w:rPr>
                <w:rFonts w:hAnsi="ＭＳ ゴシック"/>
                <w:szCs w:val="20"/>
              </w:rPr>
            </w:pPr>
          </w:p>
        </w:tc>
        <w:tc>
          <w:tcPr>
            <w:tcW w:w="1710" w:type="dxa"/>
            <w:vMerge/>
          </w:tcPr>
          <w:p w14:paraId="18EF33A3" w14:textId="77777777" w:rsidR="00747229" w:rsidRPr="00800338" w:rsidRDefault="00747229" w:rsidP="00343676">
            <w:pPr>
              <w:snapToGrid/>
              <w:jc w:val="both"/>
              <w:rPr>
                <w:rFonts w:hAnsi="ＭＳ ゴシック"/>
                <w:szCs w:val="20"/>
              </w:rPr>
            </w:pPr>
          </w:p>
        </w:tc>
      </w:tr>
      <w:tr w:rsidR="00800338" w:rsidRPr="00800338" w14:paraId="52190B80" w14:textId="77777777" w:rsidTr="00147C43">
        <w:trPr>
          <w:trHeight w:val="288"/>
        </w:trPr>
        <w:tc>
          <w:tcPr>
            <w:tcW w:w="1134" w:type="dxa"/>
            <w:vMerge/>
          </w:tcPr>
          <w:p w14:paraId="33082C6A"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800338" w:rsidRDefault="00747229" w:rsidP="00147C43">
            <w:pPr>
              <w:snapToGrid/>
              <w:rPr>
                <w:rFonts w:hAnsi="ＭＳ ゴシック"/>
                <w:szCs w:val="20"/>
              </w:rPr>
            </w:pPr>
            <w:r w:rsidRPr="00800338">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800338" w:rsidRDefault="00747229" w:rsidP="00343676">
            <w:pPr>
              <w:widowControl/>
              <w:snapToGrid/>
              <w:jc w:val="left"/>
              <w:rPr>
                <w:rFonts w:hAnsi="ＭＳ ゴシック"/>
                <w:szCs w:val="20"/>
              </w:rPr>
            </w:pPr>
          </w:p>
        </w:tc>
        <w:tc>
          <w:tcPr>
            <w:tcW w:w="1710" w:type="dxa"/>
            <w:vMerge/>
          </w:tcPr>
          <w:p w14:paraId="0F913E8B" w14:textId="77777777" w:rsidR="00747229" w:rsidRPr="00800338" w:rsidRDefault="00747229" w:rsidP="00343676">
            <w:pPr>
              <w:snapToGrid/>
              <w:jc w:val="both"/>
              <w:rPr>
                <w:rFonts w:hAnsi="ＭＳ ゴシック"/>
                <w:szCs w:val="20"/>
              </w:rPr>
            </w:pPr>
          </w:p>
        </w:tc>
      </w:tr>
      <w:tr w:rsidR="00800338" w:rsidRPr="00800338" w14:paraId="00747097" w14:textId="77777777" w:rsidTr="00147C43">
        <w:trPr>
          <w:trHeight w:val="288"/>
        </w:trPr>
        <w:tc>
          <w:tcPr>
            <w:tcW w:w="1134" w:type="dxa"/>
            <w:vMerge/>
          </w:tcPr>
          <w:p w14:paraId="25DAFF66"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800338" w:rsidRDefault="00747229" w:rsidP="00147C43">
            <w:pPr>
              <w:snapToGrid/>
              <w:rPr>
                <w:rFonts w:hAnsi="ＭＳ ゴシック"/>
                <w:szCs w:val="20"/>
              </w:rPr>
            </w:pPr>
            <w:r w:rsidRPr="00800338">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800338" w:rsidRDefault="00747229" w:rsidP="00343676">
            <w:pPr>
              <w:widowControl/>
              <w:snapToGrid/>
              <w:jc w:val="left"/>
              <w:rPr>
                <w:rFonts w:hAnsi="ＭＳ ゴシック"/>
                <w:szCs w:val="20"/>
              </w:rPr>
            </w:pPr>
          </w:p>
        </w:tc>
        <w:tc>
          <w:tcPr>
            <w:tcW w:w="1710" w:type="dxa"/>
            <w:vMerge/>
          </w:tcPr>
          <w:p w14:paraId="01CBBF3E" w14:textId="77777777" w:rsidR="00747229" w:rsidRPr="00800338" w:rsidRDefault="00747229" w:rsidP="00343676">
            <w:pPr>
              <w:snapToGrid/>
              <w:jc w:val="both"/>
              <w:rPr>
                <w:rFonts w:hAnsi="ＭＳ ゴシック"/>
                <w:szCs w:val="20"/>
              </w:rPr>
            </w:pPr>
          </w:p>
        </w:tc>
      </w:tr>
      <w:tr w:rsidR="00800338" w:rsidRPr="00800338" w14:paraId="6BCAD8BE" w14:textId="77777777" w:rsidTr="00147C43">
        <w:trPr>
          <w:trHeight w:val="70"/>
        </w:trPr>
        <w:tc>
          <w:tcPr>
            <w:tcW w:w="1134" w:type="dxa"/>
            <w:vMerge/>
          </w:tcPr>
          <w:p w14:paraId="0E0FF3C7" w14:textId="77777777" w:rsidR="00747229" w:rsidRPr="00800338"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800338" w:rsidRDefault="00747229" w:rsidP="00147C43">
            <w:pPr>
              <w:snapToGrid/>
              <w:rPr>
                <w:rFonts w:hAnsi="ＭＳ ゴシック"/>
                <w:szCs w:val="20"/>
              </w:rPr>
            </w:pPr>
            <w:r w:rsidRPr="00800338">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800338" w:rsidRDefault="00747229" w:rsidP="00343676">
            <w:pPr>
              <w:widowControl/>
              <w:snapToGrid/>
              <w:jc w:val="left"/>
              <w:rPr>
                <w:rFonts w:hAnsi="ＭＳ ゴシック"/>
                <w:szCs w:val="20"/>
              </w:rPr>
            </w:pPr>
          </w:p>
        </w:tc>
        <w:tc>
          <w:tcPr>
            <w:tcW w:w="1710" w:type="dxa"/>
            <w:vMerge/>
          </w:tcPr>
          <w:p w14:paraId="1ACDFF60" w14:textId="77777777" w:rsidR="00747229" w:rsidRPr="00800338" w:rsidRDefault="00747229" w:rsidP="00343676">
            <w:pPr>
              <w:snapToGrid/>
              <w:jc w:val="both"/>
              <w:rPr>
                <w:rFonts w:hAnsi="ＭＳ ゴシック"/>
                <w:szCs w:val="20"/>
              </w:rPr>
            </w:pPr>
          </w:p>
        </w:tc>
      </w:tr>
      <w:tr w:rsidR="00800338" w:rsidRPr="00800338" w14:paraId="7BCE43C1" w14:textId="77777777" w:rsidTr="00147C43">
        <w:trPr>
          <w:trHeight w:val="4009"/>
        </w:trPr>
        <w:tc>
          <w:tcPr>
            <w:tcW w:w="1134" w:type="dxa"/>
            <w:vMerge/>
          </w:tcPr>
          <w:p w14:paraId="5FE9ED2E" w14:textId="77777777" w:rsidR="009D0640" w:rsidRPr="00800338" w:rsidRDefault="009D0640" w:rsidP="00343676">
            <w:pPr>
              <w:snapToGrid/>
              <w:jc w:val="left"/>
              <w:rPr>
                <w:rFonts w:hAnsi="ＭＳ ゴシック"/>
                <w:szCs w:val="20"/>
              </w:rPr>
            </w:pPr>
          </w:p>
        </w:tc>
        <w:tc>
          <w:tcPr>
            <w:tcW w:w="5782" w:type="dxa"/>
            <w:gridSpan w:val="4"/>
            <w:tcBorders>
              <w:top w:val="nil"/>
              <w:bottom w:val="dashSmallGap" w:sz="4" w:space="0" w:color="auto"/>
              <w:right w:val="single" w:sz="4" w:space="0" w:color="auto"/>
            </w:tcBorders>
          </w:tcPr>
          <w:p w14:paraId="2C3CD6CD" w14:textId="77777777" w:rsidR="009D0640"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8400" behindDoc="0" locked="0" layoutInCell="1" allowOverlap="1" wp14:anchorId="7CFA0431" wp14:editId="1F1334C3">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54" type="#_x0000_t202" style="position:absolute;left:0;text-align:left;margin-left:4.65pt;margin-top:9.7pt;width:315.45pt;height:200.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800338" w:rsidRDefault="009D0640" w:rsidP="00202231">
            <w:pPr>
              <w:snapToGrid/>
              <w:jc w:val="both"/>
              <w:rPr>
                <w:rFonts w:hAnsi="ＭＳ ゴシック"/>
                <w:szCs w:val="20"/>
              </w:rPr>
            </w:pPr>
          </w:p>
          <w:p w14:paraId="412FC0AD" w14:textId="77777777" w:rsidR="009D0640" w:rsidRPr="00800338" w:rsidRDefault="009D0640" w:rsidP="00202231">
            <w:pPr>
              <w:snapToGrid/>
              <w:jc w:val="both"/>
              <w:rPr>
                <w:rFonts w:hAnsi="ＭＳ ゴシック"/>
                <w:szCs w:val="20"/>
              </w:rPr>
            </w:pPr>
          </w:p>
          <w:p w14:paraId="5FFF7753" w14:textId="77777777" w:rsidR="009D0640" w:rsidRPr="00800338" w:rsidRDefault="009D0640" w:rsidP="00202231">
            <w:pPr>
              <w:snapToGrid/>
              <w:jc w:val="both"/>
              <w:rPr>
                <w:rFonts w:hAnsi="ＭＳ ゴシック"/>
                <w:szCs w:val="20"/>
              </w:rPr>
            </w:pPr>
          </w:p>
          <w:p w14:paraId="66919A1E" w14:textId="77777777" w:rsidR="009D0640" w:rsidRPr="00800338" w:rsidRDefault="009D0640" w:rsidP="00202231">
            <w:pPr>
              <w:snapToGrid/>
              <w:jc w:val="both"/>
              <w:rPr>
                <w:rFonts w:hAnsi="ＭＳ ゴシック"/>
                <w:szCs w:val="20"/>
              </w:rPr>
            </w:pPr>
          </w:p>
          <w:p w14:paraId="7AD27179" w14:textId="77777777" w:rsidR="009D0640" w:rsidRPr="00800338" w:rsidRDefault="009D0640" w:rsidP="00202231">
            <w:pPr>
              <w:snapToGrid/>
              <w:jc w:val="both"/>
              <w:rPr>
                <w:rFonts w:hAnsi="ＭＳ ゴシック"/>
                <w:szCs w:val="20"/>
              </w:rPr>
            </w:pPr>
          </w:p>
          <w:p w14:paraId="76582378" w14:textId="77777777" w:rsidR="009D0640" w:rsidRPr="00800338" w:rsidRDefault="009D0640" w:rsidP="00202231">
            <w:pPr>
              <w:snapToGrid/>
              <w:jc w:val="both"/>
              <w:rPr>
                <w:rFonts w:hAnsi="ＭＳ ゴシック"/>
                <w:szCs w:val="20"/>
              </w:rPr>
            </w:pPr>
          </w:p>
          <w:p w14:paraId="2E559DD1" w14:textId="77777777" w:rsidR="009D0640" w:rsidRPr="00800338" w:rsidRDefault="009D0640" w:rsidP="00202231">
            <w:pPr>
              <w:snapToGrid/>
              <w:jc w:val="both"/>
              <w:rPr>
                <w:rFonts w:hAnsi="ＭＳ ゴシック"/>
                <w:szCs w:val="20"/>
              </w:rPr>
            </w:pPr>
          </w:p>
          <w:p w14:paraId="25943212" w14:textId="77777777" w:rsidR="009D0640" w:rsidRPr="00800338" w:rsidRDefault="009D0640" w:rsidP="00202231">
            <w:pPr>
              <w:snapToGrid/>
              <w:jc w:val="both"/>
              <w:rPr>
                <w:rFonts w:hAnsi="ＭＳ ゴシック"/>
                <w:szCs w:val="20"/>
              </w:rPr>
            </w:pPr>
          </w:p>
          <w:p w14:paraId="41519988" w14:textId="77777777" w:rsidR="009D0640" w:rsidRPr="00800338" w:rsidRDefault="009D0640" w:rsidP="00202231">
            <w:pPr>
              <w:snapToGrid/>
              <w:jc w:val="both"/>
              <w:rPr>
                <w:rFonts w:hAnsi="ＭＳ ゴシック"/>
                <w:szCs w:val="20"/>
              </w:rPr>
            </w:pPr>
          </w:p>
          <w:p w14:paraId="727BCAB3" w14:textId="77777777" w:rsidR="009D0640" w:rsidRPr="00800338" w:rsidRDefault="009D0640" w:rsidP="00202231">
            <w:pPr>
              <w:snapToGrid/>
              <w:jc w:val="both"/>
              <w:rPr>
                <w:rFonts w:hAnsi="ＭＳ ゴシック"/>
                <w:szCs w:val="20"/>
              </w:rPr>
            </w:pPr>
          </w:p>
          <w:p w14:paraId="121C1C22" w14:textId="77777777" w:rsidR="009D0640" w:rsidRPr="00800338" w:rsidRDefault="009D0640" w:rsidP="00202231">
            <w:pPr>
              <w:snapToGrid/>
              <w:jc w:val="both"/>
              <w:rPr>
                <w:rFonts w:hAnsi="ＭＳ ゴシック"/>
                <w:szCs w:val="20"/>
              </w:rPr>
            </w:pPr>
          </w:p>
          <w:p w14:paraId="5B6FF56E" w14:textId="77777777" w:rsidR="009D0640" w:rsidRPr="00800338" w:rsidRDefault="009D0640" w:rsidP="00202231">
            <w:pPr>
              <w:jc w:val="both"/>
              <w:rPr>
                <w:rFonts w:hAnsi="ＭＳ ゴシック"/>
                <w:szCs w:val="20"/>
              </w:rPr>
            </w:pPr>
          </w:p>
          <w:p w14:paraId="712755D3" w14:textId="77777777" w:rsidR="00727A2C" w:rsidRPr="00800338" w:rsidRDefault="00727A2C" w:rsidP="00202231">
            <w:pPr>
              <w:jc w:val="both"/>
              <w:rPr>
                <w:rFonts w:hAnsi="ＭＳ ゴシック"/>
                <w:szCs w:val="20"/>
              </w:rPr>
            </w:pPr>
          </w:p>
          <w:p w14:paraId="0D1469D4" w14:textId="77777777" w:rsidR="00D13A76" w:rsidRPr="00800338" w:rsidRDefault="00D13A76" w:rsidP="00202231">
            <w:pPr>
              <w:jc w:val="both"/>
              <w:rPr>
                <w:rFonts w:hAnsi="ＭＳ ゴシック"/>
                <w:szCs w:val="20"/>
              </w:rPr>
            </w:pPr>
          </w:p>
          <w:p w14:paraId="632CAC53" w14:textId="77777777" w:rsidR="00D13A76" w:rsidRPr="00800338" w:rsidRDefault="00D13A76" w:rsidP="00202231">
            <w:pPr>
              <w:jc w:val="both"/>
              <w:rPr>
                <w:rFonts w:hAnsi="ＭＳ ゴシック"/>
                <w:szCs w:val="20"/>
              </w:rPr>
            </w:pPr>
          </w:p>
        </w:tc>
        <w:tc>
          <w:tcPr>
            <w:tcW w:w="1022" w:type="dxa"/>
            <w:gridSpan w:val="2"/>
            <w:tcBorders>
              <w:top w:val="nil"/>
              <w:bottom w:val="dashSmallGap" w:sz="4" w:space="0" w:color="auto"/>
              <w:right w:val="single" w:sz="4" w:space="0" w:color="auto"/>
            </w:tcBorders>
          </w:tcPr>
          <w:p w14:paraId="43DBE2D7" w14:textId="77777777" w:rsidR="009D0640" w:rsidRPr="00800338" w:rsidRDefault="009D0640">
            <w:pPr>
              <w:widowControl/>
              <w:snapToGrid/>
              <w:jc w:val="left"/>
              <w:rPr>
                <w:rFonts w:hAnsi="ＭＳ ゴシック"/>
                <w:szCs w:val="20"/>
              </w:rPr>
            </w:pPr>
          </w:p>
          <w:p w14:paraId="659A2127" w14:textId="77777777" w:rsidR="009D0640" w:rsidRPr="00800338" w:rsidRDefault="009D0640">
            <w:pPr>
              <w:widowControl/>
              <w:snapToGrid/>
              <w:jc w:val="left"/>
              <w:rPr>
                <w:rFonts w:hAnsi="ＭＳ ゴシック"/>
                <w:szCs w:val="20"/>
              </w:rPr>
            </w:pPr>
          </w:p>
          <w:p w14:paraId="64F6C735" w14:textId="77777777" w:rsidR="009D0640" w:rsidRPr="00800338" w:rsidRDefault="009D0640">
            <w:pPr>
              <w:widowControl/>
              <w:snapToGrid/>
              <w:jc w:val="left"/>
              <w:rPr>
                <w:rFonts w:hAnsi="ＭＳ ゴシック"/>
                <w:szCs w:val="20"/>
              </w:rPr>
            </w:pPr>
          </w:p>
          <w:p w14:paraId="6A4527A0" w14:textId="77777777" w:rsidR="009D0640" w:rsidRPr="00800338" w:rsidRDefault="009D0640">
            <w:pPr>
              <w:widowControl/>
              <w:snapToGrid/>
              <w:jc w:val="left"/>
              <w:rPr>
                <w:rFonts w:hAnsi="ＭＳ ゴシック"/>
                <w:szCs w:val="20"/>
              </w:rPr>
            </w:pPr>
          </w:p>
          <w:p w14:paraId="7A0E0A20" w14:textId="77777777" w:rsidR="009D0640" w:rsidRPr="00800338" w:rsidRDefault="009D0640">
            <w:pPr>
              <w:widowControl/>
              <w:snapToGrid/>
              <w:jc w:val="left"/>
              <w:rPr>
                <w:rFonts w:hAnsi="ＭＳ ゴシック"/>
                <w:szCs w:val="20"/>
              </w:rPr>
            </w:pPr>
          </w:p>
          <w:p w14:paraId="07A76823" w14:textId="77777777" w:rsidR="009D0640" w:rsidRPr="00800338" w:rsidRDefault="009D0640">
            <w:pPr>
              <w:widowControl/>
              <w:snapToGrid/>
              <w:jc w:val="left"/>
              <w:rPr>
                <w:rFonts w:hAnsi="ＭＳ ゴシック"/>
                <w:szCs w:val="20"/>
              </w:rPr>
            </w:pPr>
          </w:p>
          <w:p w14:paraId="3C52B997" w14:textId="77777777" w:rsidR="009D0640" w:rsidRPr="00800338" w:rsidRDefault="009D0640">
            <w:pPr>
              <w:widowControl/>
              <w:snapToGrid/>
              <w:jc w:val="left"/>
              <w:rPr>
                <w:rFonts w:hAnsi="ＭＳ ゴシック"/>
                <w:szCs w:val="20"/>
              </w:rPr>
            </w:pPr>
          </w:p>
          <w:p w14:paraId="4CA6BC82" w14:textId="77777777" w:rsidR="009D0640" w:rsidRPr="00800338" w:rsidRDefault="009D0640">
            <w:pPr>
              <w:widowControl/>
              <w:snapToGrid/>
              <w:jc w:val="left"/>
              <w:rPr>
                <w:rFonts w:hAnsi="ＭＳ ゴシック"/>
                <w:szCs w:val="20"/>
              </w:rPr>
            </w:pPr>
          </w:p>
          <w:p w14:paraId="339A9B39" w14:textId="77777777" w:rsidR="009D0640" w:rsidRPr="00800338" w:rsidRDefault="009D0640">
            <w:pPr>
              <w:widowControl/>
              <w:snapToGrid/>
              <w:jc w:val="left"/>
              <w:rPr>
                <w:rFonts w:hAnsi="ＭＳ ゴシック"/>
                <w:szCs w:val="20"/>
              </w:rPr>
            </w:pPr>
          </w:p>
          <w:p w14:paraId="4D41A4EF" w14:textId="77777777" w:rsidR="009D0640" w:rsidRPr="00800338" w:rsidRDefault="009D0640">
            <w:pPr>
              <w:widowControl/>
              <w:snapToGrid/>
              <w:jc w:val="left"/>
              <w:rPr>
                <w:rFonts w:hAnsi="ＭＳ ゴシック"/>
                <w:szCs w:val="20"/>
              </w:rPr>
            </w:pPr>
          </w:p>
          <w:p w14:paraId="6A614CBF" w14:textId="77777777" w:rsidR="009D0640" w:rsidRPr="00800338" w:rsidRDefault="009D0640">
            <w:pPr>
              <w:widowControl/>
              <w:snapToGrid/>
              <w:jc w:val="left"/>
              <w:rPr>
                <w:rFonts w:hAnsi="ＭＳ ゴシック"/>
                <w:szCs w:val="20"/>
              </w:rPr>
            </w:pPr>
          </w:p>
          <w:p w14:paraId="31CA391E" w14:textId="77777777" w:rsidR="009D0640" w:rsidRPr="00800338" w:rsidRDefault="009D0640">
            <w:pPr>
              <w:widowControl/>
              <w:snapToGrid/>
              <w:jc w:val="left"/>
              <w:rPr>
                <w:rFonts w:hAnsi="ＭＳ ゴシック"/>
                <w:szCs w:val="20"/>
              </w:rPr>
            </w:pPr>
          </w:p>
          <w:p w14:paraId="35FE05CC" w14:textId="77777777" w:rsidR="009D0640" w:rsidRPr="00800338" w:rsidRDefault="009D0640">
            <w:pPr>
              <w:widowControl/>
              <w:snapToGrid/>
              <w:jc w:val="left"/>
              <w:rPr>
                <w:rFonts w:hAnsi="ＭＳ ゴシック"/>
                <w:szCs w:val="20"/>
              </w:rPr>
            </w:pPr>
          </w:p>
          <w:p w14:paraId="6D312B0A" w14:textId="77777777" w:rsidR="009D0640" w:rsidRPr="00800338" w:rsidRDefault="009D0640">
            <w:pPr>
              <w:widowControl/>
              <w:snapToGrid/>
              <w:jc w:val="left"/>
              <w:rPr>
                <w:rFonts w:hAnsi="ＭＳ ゴシック"/>
                <w:szCs w:val="20"/>
              </w:rPr>
            </w:pPr>
          </w:p>
          <w:p w14:paraId="124D06DC" w14:textId="77777777" w:rsidR="009D0640" w:rsidRPr="00800338" w:rsidRDefault="009D0640" w:rsidP="009D0640">
            <w:pPr>
              <w:jc w:val="both"/>
              <w:rPr>
                <w:rFonts w:hAnsi="ＭＳ ゴシック"/>
                <w:szCs w:val="20"/>
              </w:rPr>
            </w:pPr>
          </w:p>
        </w:tc>
        <w:tc>
          <w:tcPr>
            <w:tcW w:w="1710" w:type="dxa"/>
            <w:vMerge/>
            <w:tcBorders>
              <w:left w:val="single" w:sz="4" w:space="0" w:color="auto"/>
              <w:bottom w:val="dashSmallGap" w:sz="4" w:space="0" w:color="auto"/>
            </w:tcBorders>
          </w:tcPr>
          <w:p w14:paraId="300CF2E0" w14:textId="77777777" w:rsidR="009D0640" w:rsidRPr="00800338" w:rsidRDefault="009D0640" w:rsidP="00343676">
            <w:pPr>
              <w:snapToGrid/>
              <w:jc w:val="both"/>
              <w:rPr>
                <w:rFonts w:hAnsi="ＭＳ ゴシック"/>
                <w:szCs w:val="20"/>
              </w:rPr>
            </w:pP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77777777" w:rsidR="009D0640" w:rsidRPr="00800338" w:rsidRDefault="009D0640" w:rsidP="008F60BD">
            <w:pPr>
              <w:snapToGrid/>
              <w:ind w:left="182" w:hangingChars="100" w:hanging="182"/>
              <w:jc w:val="both"/>
            </w:pPr>
            <w:r w:rsidRPr="00800338">
              <w:rPr>
                <w:rFonts w:hint="eastAsia"/>
              </w:rPr>
              <w:t>（４）領収証の交付</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5AAFEE2C" w14:textId="77777777" w:rsidR="00D13A76" w:rsidRDefault="00D13A76" w:rsidP="008F60BD">
            <w:pPr>
              <w:snapToGrid/>
              <w:spacing w:afterLines="50" w:after="142"/>
              <w:ind w:leftChars="100" w:left="182" w:firstLineChars="100" w:firstLine="182"/>
              <w:jc w:val="both"/>
            </w:pPr>
            <w:r w:rsidRPr="00800338">
              <w:rPr>
                <w:rFonts w:hint="eastAsia"/>
              </w:rPr>
              <w:t>上記</w:t>
            </w:r>
            <w:r w:rsidR="009D0640" w:rsidRPr="00800338">
              <w:rPr>
                <w:rFonts w:hint="eastAsia"/>
              </w:rPr>
              <w:t>（１）から（３）の費用の額の支払を受けた場合</w:t>
            </w:r>
            <w:r w:rsidRPr="00800338">
              <w:rPr>
                <w:rFonts w:hint="eastAsia"/>
              </w:rPr>
              <w:t>は</w:t>
            </w:r>
            <w:r w:rsidR="009D0640" w:rsidRPr="00800338">
              <w:rPr>
                <w:rFonts w:hint="eastAsia"/>
              </w:rPr>
              <w:t>、</w:t>
            </w:r>
            <w:r w:rsidRPr="00800338">
              <w:rPr>
                <w:rFonts w:hint="eastAsia"/>
              </w:rPr>
              <w:t>当該費用に係る領収証を当該費用の額を支払った通所給付決定</w:t>
            </w:r>
            <w:r w:rsidR="009D0640" w:rsidRPr="00800338">
              <w:rPr>
                <w:rFonts w:hint="eastAsia"/>
              </w:rPr>
              <w:t>保護者に対し交付していますか。</w:t>
            </w:r>
          </w:p>
          <w:p w14:paraId="2AF62A7B"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bottom w:val="single" w:sz="4" w:space="0" w:color="auto"/>
            </w:tcBorders>
          </w:tcPr>
          <w:p w14:paraId="40C88846" w14:textId="77777777" w:rsidR="00FE59AE" w:rsidRPr="00800338" w:rsidRDefault="002F2488"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20CC3B" w14:textId="77777777" w:rsidR="009D0640" w:rsidRPr="00800338" w:rsidRDefault="002F2488"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57D13A22" w14:textId="4B2608E0" w:rsidR="009D0640" w:rsidRPr="00233772" w:rsidRDefault="00D13A76" w:rsidP="00D13A76">
            <w:pPr>
              <w:snapToGrid/>
              <w:spacing w:line="180" w:lineRule="exact"/>
              <w:jc w:val="left"/>
              <w:rPr>
                <w:rFonts w:hAnsi="ＭＳ ゴシック"/>
                <w:sz w:val="16"/>
                <w:szCs w:val="16"/>
              </w:rPr>
            </w:pPr>
            <w:r w:rsidRPr="00233772">
              <w:rPr>
                <w:rFonts w:hAnsi="ＭＳ ゴシック" w:hint="eastAsia"/>
                <w:sz w:val="16"/>
                <w:szCs w:val="16"/>
              </w:rPr>
              <w:t>省令第23条第5項</w:t>
            </w:r>
            <w:r w:rsidR="000B5280" w:rsidRPr="00233772">
              <w:rPr>
                <w:rFonts w:hAnsi="ＭＳ ゴシック" w:hint="eastAsia"/>
                <w:sz w:val="16"/>
                <w:szCs w:val="16"/>
              </w:rPr>
              <w:t>、</w:t>
            </w:r>
            <w:r w:rsidRPr="00233772">
              <w:rPr>
                <w:rFonts w:hAnsi="ＭＳ ゴシック" w:hint="eastAsia"/>
                <w:sz w:val="16"/>
                <w:szCs w:val="16"/>
              </w:rPr>
              <w:t>第70条第4項</w:t>
            </w:r>
          </w:p>
        </w:tc>
      </w:tr>
      <w:tr w:rsidR="00800338" w:rsidRPr="00800338" w14:paraId="2F75CB6A" w14:textId="77777777" w:rsidTr="00147C43">
        <w:tc>
          <w:tcPr>
            <w:tcW w:w="1134" w:type="dxa"/>
            <w:vMerge/>
          </w:tcPr>
          <w:p w14:paraId="4DD6C3DE"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77777777" w:rsidR="009D0640" w:rsidRPr="00800338" w:rsidRDefault="009D0640" w:rsidP="008F60BD">
            <w:pPr>
              <w:snapToGrid/>
              <w:ind w:left="182" w:hangingChars="100" w:hanging="182"/>
              <w:jc w:val="both"/>
            </w:pPr>
            <w:r w:rsidRPr="00800338">
              <w:rPr>
                <w:rFonts w:hint="eastAsia"/>
              </w:rPr>
              <w:t>（５）通所決定保護者の同意</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7CF9F9E6" w14:textId="77777777" w:rsidR="009D0640" w:rsidRDefault="009D0640" w:rsidP="008F60BD">
            <w:pPr>
              <w:snapToGrid/>
              <w:spacing w:afterLines="50" w:after="142"/>
              <w:ind w:leftChars="100" w:left="182" w:firstLineChars="100" w:firstLine="182"/>
              <w:jc w:val="both"/>
            </w:pPr>
            <w:r w:rsidRPr="00800338">
              <w:rPr>
                <w:rFonts w:hint="eastAsia"/>
              </w:rPr>
              <w:t>上記(３)の費用に係るサービスの提供に当たっては、あらかじめ、</w:t>
            </w:r>
            <w:r w:rsidR="00D13A76" w:rsidRPr="00800338">
              <w:rPr>
                <w:rFonts w:hint="eastAsia"/>
              </w:rPr>
              <w:t>通所給付決定</w:t>
            </w:r>
            <w:r w:rsidRPr="00800338">
              <w:rPr>
                <w:rFonts w:hint="eastAsia"/>
              </w:rPr>
              <w:t>保護者に対し、当該サービスの内容及び費用についての説明を行い、</w:t>
            </w:r>
            <w:r w:rsidR="00D13A76" w:rsidRPr="00800338">
              <w:rPr>
                <w:rFonts w:hint="eastAsia"/>
              </w:rPr>
              <w:t>保護者の</w:t>
            </w:r>
            <w:r w:rsidRPr="00800338">
              <w:rPr>
                <w:rFonts w:hint="eastAsia"/>
              </w:rPr>
              <w:t>同意を得ていますか。</w:t>
            </w:r>
          </w:p>
          <w:p w14:paraId="7A4CA0B4"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tcBorders>
          </w:tcPr>
          <w:p w14:paraId="68BE04C3" w14:textId="77777777" w:rsidR="00FE59AE" w:rsidRPr="00800338" w:rsidRDefault="002F2488"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CC991EB" w14:textId="77777777" w:rsidR="009D0640" w:rsidRPr="00800338" w:rsidRDefault="002F2488"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7791CD16" w14:textId="4D660F3A" w:rsidR="009D0640" w:rsidRPr="00233772" w:rsidRDefault="00D13A76" w:rsidP="00D13A76">
            <w:pPr>
              <w:snapToGrid/>
              <w:spacing w:line="180" w:lineRule="exact"/>
              <w:jc w:val="left"/>
              <w:rPr>
                <w:rFonts w:hAnsi="ＭＳ ゴシック"/>
                <w:szCs w:val="20"/>
              </w:rPr>
            </w:pPr>
            <w:r w:rsidRPr="00233772">
              <w:rPr>
                <w:rFonts w:hAnsi="ＭＳ ゴシック" w:hint="eastAsia"/>
                <w:sz w:val="16"/>
                <w:szCs w:val="16"/>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20CBCC3" w14:textId="77777777" w:rsidTr="00147C43">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10"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147C43">
        <w:trPr>
          <w:trHeight w:val="2398"/>
        </w:trPr>
        <w:tc>
          <w:tcPr>
            <w:tcW w:w="1134" w:type="dxa"/>
          </w:tcPr>
          <w:p w14:paraId="7DB2596E" w14:textId="46488CA5" w:rsidR="003605F9" w:rsidRPr="006E54FE" w:rsidRDefault="00961EB2" w:rsidP="00270952">
            <w:pPr>
              <w:snapToGrid/>
              <w:jc w:val="both"/>
              <w:rPr>
                <w:rFonts w:hAnsi="ＭＳ ゴシック"/>
                <w:szCs w:val="20"/>
              </w:rPr>
            </w:pPr>
            <w:r w:rsidRPr="006E54FE">
              <w:rPr>
                <w:rFonts w:hAnsi="ＭＳ ゴシック" w:hint="eastAsia"/>
                <w:szCs w:val="20"/>
              </w:rPr>
              <w:t>２４</w:t>
            </w:r>
          </w:p>
          <w:p w14:paraId="3E1DD3F0" w14:textId="77777777" w:rsidR="00D13A76" w:rsidRPr="00800338" w:rsidRDefault="003605F9" w:rsidP="008F60BD">
            <w:pPr>
              <w:snapToGrid/>
              <w:ind w:rightChars="-50" w:right="-91"/>
              <w:jc w:val="left"/>
              <w:rPr>
                <w:rFonts w:hAnsi="ＭＳ ゴシック"/>
                <w:szCs w:val="20"/>
                <w:u w:val="dotted"/>
              </w:rPr>
            </w:pPr>
            <w:r w:rsidRPr="00800338">
              <w:rPr>
                <w:rFonts w:hAnsi="ＭＳ ゴシック" w:hint="eastAsia"/>
                <w:szCs w:val="20"/>
                <w:u w:val="dotted"/>
              </w:rPr>
              <w:t>通所利用者負担額に</w:t>
            </w:r>
          </w:p>
          <w:p w14:paraId="19586526" w14:textId="77777777" w:rsidR="003605F9" w:rsidRPr="00800338" w:rsidRDefault="003605F9" w:rsidP="008F60BD">
            <w:pPr>
              <w:snapToGrid/>
              <w:spacing w:afterLines="50" w:after="142"/>
              <w:ind w:rightChars="-50" w:right="-91"/>
              <w:jc w:val="left"/>
              <w:rPr>
                <w:rFonts w:hAnsi="ＭＳ ゴシック"/>
                <w:szCs w:val="20"/>
                <w:u w:val="dotted"/>
              </w:rPr>
            </w:pPr>
            <w:r w:rsidRPr="00800338">
              <w:rPr>
                <w:rFonts w:hAnsi="ＭＳ ゴシック" w:hint="eastAsia"/>
                <w:szCs w:val="20"/>
                <w:u w:val="dotted"/>
              </w:rPr>
              <w:t>係る管理</w:t>
            </w:r>
          </w:p>
          <w:p w14:paraId="6F2D16CD" w14:textId="77777777" w:rsidR="003605F9" w:rsidRPr="00800338" w:rsidRDefault="003605F9" w:rsidP="00270952">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2FD0B8ED" w14:textId="3A746FFE" w:rsidR="003605F9" w:rsidRPr="006E54FE" w:rsidRDefault="003605F9" w:rsidP="008F60BD">
            <w:pPr>
              <w:snapToGrid/>
              <w:ind w:firstLineChars="100" w:firstLine="182"/>
              <w:jc w:val="both"/>
              <w:rPr>
                <w:rFonts w:hAnsi="ＭＳ ゴシック"/>
                <w:szCs w:val="20"/>
              </w:rPr>
            </w:pPr>
            <w:r w:rsidRPr="00233772">
              <w:rPr>
                <w:rFonts w:hAnsi="ＭＳ ゴシック" w:hint="eastAsia"/>
                <w:szCs w:val="20"/>
              </w:rPr>
              <w:t>通所給付決定に係る障害児が同一の月に他の</w:t>
            </w:r>
            <w:r w:rsidRPr="006E54FE">
              <w:rPr>
                <w:rFonts w:hAnsi="ＭＳ ゴシック" w:hint="eastAsia"/>
                <w:szCs w:val="20"/>
              </w:rPr>
              <w:t>事業者が提供する通所支援サービスも受けた場合において、障害児の保護者から依頼があったときは、当該サービス及び当該他の</w:t>
            </w:r>
            <w:r w:rsidR="00D13A76" w:rsidRPr="006E54FE">
              <w:rPr>
                <w:rFonts w:hAnsi="ＭＳ ゴシック" w:hint="eastAsia"/>
                <w:szCs w:val="20"/>
              </w:rPr>
              <w:t>通所支援</w:t>
            </w:r>
            <w:r w:rsidRPr="006E54FE">
              <w:rPr>
                <w:rFonts w:hAnsi="ＭＳ ゴシック" w:hint="eastAsia"/>
                <w:szCs w:val="20"/>
              </w:rPr>
              <w:t>に係る通所利用者負担額の合計額（通所利用者負担額合計額）を算定していますか。</w:t>
            </w:r>
          </w:p>
          <w:p w14:paraId="755318B6" w14:textId="1FF9432F" w:rsidR="003605F9" w:rsidRPr="00233772" w:rsidRDefault="003605F9" w:rsidP="002731FB">
            <w:pPr>
              <w:snapToGrid/>
              <w:spacing w:afterLines="40" w:after="114"/>
              <w:ind w:firstLineChars="100" w:firstLine="182"/>
              <w:jc w:val="both"/>
              <w:rPr>
                <w:rFonts w:hAnsi="ＭＳ ゴシック"/>
                <w:szCs w:val="20"/>
              </w:rPr>
            </w:pPr>
            <w:r w:rsidRPr="006E54FE">
              <w:rPr>
                <w:rFonts w:hAnsi="ＭＳ ゴシック" w:hint="eastAsia"/>
                <w:szCs w:val="20"/>
              </w:rPr>
              <w:t>この場合において、</w:t>
            </w:r>
            <w:r w:rsidR="00D13A76" w:rsidRPr="006E54FE">
              <w:rPr>
                <w:rFonts w:hAnsi="ＭＳ ゴシック" w:hint="eastAsia"/>
                <w:szCs w:val="20"/>
              </w:rPr>
              <w:t>当該サービス及び当該他の通所支援の状況を確認</w:t>
            </w:r>
            <w:r w:rsidR="00CC0DE1" w:rsidRPr="006E54FE">
              <w:rPr>
                <w:rFonts w:hAnsi="ＭＳ ゴシック" w:hint="eastAsia"/>
                <w:szCs w:val="20"/>
              </w:rPr>
              <w:t>の</w:t>
            </w:r>
            <w:r w:rsidR="00D13A76" w:rsidRPr="006E54FE">
              <w:rPr>
                <w:rFonts w:hAnsi="ＭＳ ゴシック" w:hint="eastAsia"/>
                <w:szCs w:val="20"/>
              </w:rPr>
              <w:t>上、通所</w:t>
            </w:r>
            <w:r w:rsidRPr="006E54FE">
              <w:rPr>
                <w:rFonts w:hAnsi="ＭＳ ゴシック" w:hint="eastAsia"/>
                <w:szCs w:val="20"/>
              </w:rPr>
              <w:t>利用者負担額合計額を市町村に報告するとともに、当該保護者及び当該他の</w:t>
            </w:r>
            <w:r w:rsidR="00D13A76" w:rsidRPr="006E54FE">
              <w:rPr>
                <w:rFonts w:hAnsi="ＭＳ ゴシック" w:hint="eastAsia"/>
                <w:szCs w:val="20"/>
              </w:rPr>
              <w:t>通所支援を</w:t>
            </w:r>
            <w:r w:rsidRPr="006E54FE">
              <w:rPr>
                <w:rFonts w:hAnsi="ＭＳ ゴシック" w:hint="eastAsia"/>
                <w:szCs w:val="20"/>
              </w:rPr>
              <w:t>提供</w:t>
            </w:r>
            <w:r w:rsidR="00D13A76" w:rsidRPr="006E54FE">
              <w:rPr>
                <w:rFonts w:hAnsi="ＭＳ ゴシック" w:hint="eastAsia"/>
                <w:szCs w:val="20"/>
              </w:rPr>
              <w:t>した</w:t>
            </w:r>
            <w:r w:rsidRPr="006E54FE">
              <w:rPr>
                <w:rFonts w:hAnsi="ＭＳ ゴシック" w:hint="eastAsia"/>
                <w:szCs w:val="20"/>
              </w:rPr>
              <w:t>事業者に通</w:t>
            </w:r>
            <w:r w:rsidRPr="00233772">
              <w:rPr>
                <w:rFonts w:hAnsi="ＭＳ ゴシック" w:hint="eastAsia"/>
                <w:szCs w:val="20"/>
              </w:rPr>
              <w:t>知していますか。</w:t>
            </w:r>
          </w:p>
        </w:tc>
        <w:tc>
          <w:tcPr>
            <w:tcW w:w="1022" w:type="dxa"/>
          </w:tcPr>
          <w:p w14:paraId="0FE7FC4D" w14:textId="77777777" w:rsidR="00FE59AE" w:rsidRPr="00233772" w:rsidRDefault="002F2488"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1C6C4F4" w14:textId="77777777" w:rsidR="003605F9" w:rsidRPr="00233772" w:rsidRDefault="002F2488"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right w:val="single" w:sz="4" w:space="0" w:color="auto"/>
            </w:tcBorders>
          </w:tcPr>
          <w:p w14:paraId="00EECDBB" w14:textId="725D7C39" w:rsidR="003605F9"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省令第24条、第71条</w:t>
            </w:r>
          </w:p>
        </w:tc>
      </w:tr>
      <w:tr w:rsidR="00800338" w:rsidRPr="00800338" w14:paraId="53616201" w14:textId="77777777" w:rsidTr="00147C43">
        <w:trPr>
          <w:trHeight w:val="2175"/>
        </w:trPr>
        <w:tc>
          <w:tcPr>
            <w:tcW w:w="1134" w:type="dxa"/>
            <w:vMerge w:val="restart"/>
          </w:tcPr>
          <w:p w14:paraId="00D99073" w14:textId="31FF1E38" w:rsidR="00D13A76" w:rsidRPr="006E54FE" w:rsidRDefault="00961EB2" w:rsidP="00343676">
            <w:pPr>
              <w:snapToGrid/>
              <w:jc w:val="left"/>
              <w:rPr>
                <w:rFonts w:hAnsi="ＭＳ ゴシック"/>
                <w:szCs w:val="20"/>
              </w:rPr>
            </w:pPr>
            <w:r w:rsidRPr="006E54FE">
              <w:rPr>
                <w:rFonts w:hAnsi="ＭＳ ゴシック" w:hint="eastAsia"/>
                <w:szCs w:val="20"/>
              </w:rPr>
              <w:t>２５</w:t>
            </w:r>
          </w:p>
          <w:p w14:paraId="3587458C" w14:textId="77777777" w:rsidR="00D13A76" w:rsidRPr="006E54FE" w:rsidRDefault="00D13A76" w:rsidP="008F60BD">
            <w:pPr>
              <w:snapToGrid/>
              <w:spacing w:afterLines="50" w:after="142"/>
              <w:jc w:val="left"/>
              <w:rPr>
                <w:rFonts w:hAnsi="ＭＳ ゴシック"/>
                <w:szCs w:val="20"/>
              </w:rPr>
            </w:pPr>
            <w:r w:rsidRPr="006E54FE">
              <w:rPr>
                <w:rFonts w:hAnsi="ＭＳ ゴシック" w:hint="eastAsia"/>
                <w:szCs w:val="20"/>
              </w:rPr>
              <w:t>障害児通所給付費の額に係る通知等</w:t>
            </w:r>
          </w:p>
          <w:p w14:paraId="2183E76D" w14:textId="77777777" w:rsidR="00D13A76" w:rsidRPr="006E54FE" w:rsidRDefault="00D13A76"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6E54FE" w:rsidRDefault="00D13A76" w:rsidP="008F60BD">
            <w:pPr>
              <w:snapToGrid/>
              <w:ind w:left="182" w:hangingChars="100" w:hanging="182"/>
              <w:jc w:val="both"/>
              <w:rPr>
                <w:rFonts w:hAnsi="ＭＳ ゴシック"/>
                <w:szCs w:val="20"/>
              </w:rPr>
            </w:pPr>
            <w:r w:rsidRPr="006E54FE">
              <w:rPr>
                <w:rFonts w:hAnsi="ＭＳ ゴシック" w:hint="eastAsia"/>
                <w:szCs w:val="20"/>
              </w:rPr>
              <w:t>（１）通所決定保護者への通知</w:t>
            </w:r>
          </w:p>
          <w:p w14:paraId="50915D1D" w14:textId="15B6031E" w:rsidR="00D13A76" w:rsidRPr="006E54FE" w:rsidRDefault="00D13A76" w:rsidP="008F60BD">
            <w:pPr>
              <w:snapToGrid/>
              <w:ind w:leftChars="100" w:left="182" w:firstLineChars="100" w:firstLine="182"/>
              <w:jc w:val="both"/>
              <w:rPr>
                <w:rFonts w:hAnsi="ＭＳ ゴシック"/>
                <w:szCs w:val="20"/>
              </w:rPr>
            </w:pPr>
            <w:r w:rsidRPr="006E54FE">
              <w:rPr>
                <w:rFonts w:hAnsi="ＭＳ ゴシック" w:hint="eastAsia"/>
                <w:szCs w:val="20"/>
              </w:rPr>
              <w:t>法定代理受領により当該サービスに係る障害児通所給付費</w:t>
            </w:r>
            <w:r w:rsidR="001F2A80" w:rsidRPr="006E54FE">
              <w:rPr>
                <w:rFonts w:hAnsi="ＭＳ ゴシック" w:hint="eastAsia"/>
                <w:szCs w:val="20"/>
              </w:rPr>
              <w:t>又は肢体不自由児通所</w:t>
            </w:r>
            <w:r w:rsidR="00DB5742" w:rsidRPr="006E54FE">
              <w:rPr>
                <w:rFonts w:hAnsi="ＭＳ ゴシック" w:hint="eastAsia"/>
                <w:szCs w:val="20"/>
              </w:rPr>
              <w:t>医療費</w:t>
            </w:r>
            <w:r w:rsidRPr="006E54FE">
              <w:rPr>
                <w:rFonts w:hAnsi="ＭＳ ゴシック" w:hint="eastAsia"/>
                <w:szCs w:val="20"/>
              </w:rPr>
              <w:t>の支給を受けた場合は、通所給付決定保護者に対し、当該保護者に係る障害児通所給付費</w:t>
            </w:r>
            <w:r w:rsidR="00DB5742" w:rsidRPr="006E54FE">
              <w:rPr>
                <w:rFonts w:hAnsi="ＭＳ ゴシック" w:hint="eastAsia"/>
                <w:szCs w:val="20"/>
              </w:rPr>
              <w:t>及び肢体不自由児通所医療費</w:t>
            </w:r>
            <w:r w:rsidRPr="006E54FE">
              <w:rPr>
                <w:rFonts w:hAnsi="ＭＳ ゴシック" w:hint="eastAsia"/>
                <w:szCs w:val="20"/>
              </w:rPr>
              <w:t>の額を通知していますか。</w:t>
            </w:r>
          </w:p>
          <w:p w14:paraId="73AE0E07" w14:textId="07659BB1" w:rsidR="00D13A76" w:rsidRPr="006E54FE" w:rsidRDefault="00D13A76" w:rsidP="00202231">
            <w:pPr>
              <w:snapToGrid/>
              <w:jc w:val="both"/>
              <w:rPr>
                <w:rFonts w:hAnsi="ＭＳ ゴシック"/>
                <w:szCs w:val="20"/>
              </w:rPr>
            </w:pPr>
          </w:p>
          <w:p w14:paraId="775D2357" w14:textId="77777777" w:rsidR="00D13A76" w:rsidRPr="006E54FE" w:rsidRDefault="00D13A76" w:rsidP="00202231">
            <w:pPr>
              <w:snapToGrid/>
              <w:jc w:val="both"/>
              <w:rPr>
                <w:rFonts w:hAnsi="ＭＳ ゴシック"/>
                <w:szCs w:val="20"/>
              </w:rPr>
            </w:pPr>
          </w:p>
          <w:p w14:paraId="4B21CA19" w14:textId="77777777" w:rsidR="00D13A76" w:rsidRPr="006E54FE" w:rsidRDefault="00D13A76" w:rsidP="00202231">
            <w:pPr>
              <w:snapToGrid/>
              <w:jc w:val="both"/>
              <w:rPr>
                <w:rFonts w:hAnsi="ＭＳ ゴシック"/>
                <w:szCs w:val="20"/>
              </w:rPr>
            </w:pPr>
          </w:p>
          <w:p w14:paraId="6A5306E8" w14:textId="77777777" w:rsidR="00D13A76" w:rsidRPr="006E54FE"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233772" w:rsidRDefault="002F2488"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251FAAD" w14:textId="77777777" w:rsidR="00D13A76" w:rsidRPr="00233772" w:rsidRDefault="002F2488"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bottom w:val="single" w:sz="4" w:space="0" w:color="auto"/>
            </w:tcBorders>
          </w:tcPr>
          <w:p w14:paraId="74C56284" w14:textId="12D79686" w:rsidR="00D13A76" w:rsidRPr="00FF6EE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省令第25条第1項、第71条</w:t>
            </w:r>
          </w:p>
        </w:tc>
      </w:tr>
      <w:tr w:rsidR="00800338" w:rsidRPr="00800338" w14:paraId="1662F46A" w14:textId="77777777" w:rsidTr="00905B2F">
        <w:trPr>
          <w:trHeight w:val="1263"/>
        </w:trPr>
        <w:tc>
          <w:tcPr>
            <w:tcW w:w="1134" w:type="dxa"/>
            <w:vMerge/>
            <w:tcBorders>
              <w:bottom w:val="single" w:sz="4" w:space="0" w:color="000000"/>
            </w:tcBorders>
          </w:tcPr>
          <w:p w14:paraId="59F9AA89" w14:textId="77777777" w:rsidR="00D13A76" w:rsidRPr="00800338"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800338" w:rsidRDefault="00D13A76" w:rsidP="008F60BD">
            <w:pPr>
              <w:snapToGrid/>
              <w:ind w:left="182" w:hangingChars="100" w:hanging="182"/>
              <w:jc w:val="both"/>
            </w:pPr>
            <w:r w:rsidRPr="00800338">
              <w:rPr>
                <w:rFonts w:hint="eastAsia"/>
              </w:rPr>
              <w:t>（２）サービス提供証明書の交付</w:t>
            </w:r>
          </w:p>
          <w:p w14:paraId="3A692FDE" w14:textId="77777777" w:rsidR="00D13A76" w:rsidRPr="00800338" w:rsidRDefault="00D13A76" w:rsidP="008F60BD">
            <w:pPr>
              <w:spacing w:afterLines="40" w:after="114"/>
              <w:ind w:leftChars="100" w:left="182" w:firstLineChars="100" w:firstLine="182"/>
              <w:jc w:val="both"/>
              <w:rPr>
                <w:rFonts w:hAnsi="ＭＳ ゴシック"/>
                <w:szCs w:val="20"/>
              </w:rPr>
            </w:pPr>
            <w:r w:rsidRPr="00800338">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800338" w:rsidRDefault="002F2488"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79D8597" w14:textId="77777777" w:rsidR="00D13A76" w:rsidRPr="00800338" w:rsidRDefault="002F2488"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099F8ACD" w14:textId="77777777" w:rsidR="00147C43"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省令第25条第2項</w:t>
            </w:r>
          </w:p>
          <w:p w14:paraId="489C9F42" w14:textId="77777777" w:rsidR="00D13A76" w:rsidRPr="00800338" w:rsidRDefault="00D13A76" w:rsidP="00D13A76">
            <w:pPr>
              <w:snapToGrid/>
              <w:spacing w:line="240" w:lineRule="exact"/>
              <w:jc w:val="left"/>
              <w:rPr>
                <w:rFonts w:hAnsi="ＭＳ ゴシック"/>
                <w:sz w:val="18"/>
                <w:szCs w:val="18"/>
              </w:rPr>
            </w:pPr>
            <w:r w:rsidRPr="00233772">
              <w:rPr>
                <w:rFonts w:hAnsi="ＭＳ ゴシック" w:hint="eastAsia"/>
                <w:sz w:val="18"/>
                <w:szCs w:val="18"/>
              </w:rPr>
              <w:t>以下準用</w:t>
            </w:r>
          </w:p>
          <w:p w14:paraId="3B967713" w14:textId="77777777" w:rsidR="00D13A76" w:rsidRPr="00800338" w:rsidRDefault="00D13A76" w:rsidP="00D13A76">
            <w:pPr>
              <w:spacing w:line="240" w:lineRule="exact"/>
              <w:jc w:val="left"/>
              <w:rPr>
                <w:rFonts w:hAnsi="ＭＳ ゴシック"/>
                <w:sz w:val="18"/>
                <w:szCs w:val="18"/>
              </w:rPr>
            </w:pPr>
          </w:p>
        </w:tc>
      </w:tr>
      <w:tr w:rsidR="00800338" w:rsidRPr="00800338" w14:paraId="1AD5B0F1" w14:textId="77777777" w:rsidTr="00905B2F">
        <w:trPr>
          <w:trHeight w:val="1352"/>
        </w:trPr>
        <w:tc>
          <w:tcPr>
            <w:tcW w:w="1134" w:type="dxa"/>
            <w:vMerge w:val="restart"/>
            <w:tcBorders>
              <w:bottom w:val="nil"/>
            </w:tcBorders>
          </w:tcPr>
          <w:p w14:paraId="6D47382F" w14:textId="22426AA1" w:rsidR="00747229" w:rsidRPr="00EE1507" w:rsidRDefault="00961EB2" w:rsidP="00147C43">
            <w:pPr>
              <w:snapToGrid/>
              <w:jc w:val="both"/>
              <w:rPr>
                <w:szCs w:val="20"/>
              </w:rPr>
            </w:pPr>
            <w:r w:rsidRPr="00EE1507">
              <w:rPr>
                <w:rFonts w:hint="eastAsia"/>
                <w:szCs w:val="20"/>
              </w:rPr>
              <w:t>２６</w:t>
            </w:r>
          </w:p>
          <w:p w14:paraId="0F1549EA" w14:textId="77777777" w:rsidR="00747229" w:rsidRDefault="00747229" w:rsidP="00147C43">
            <w:pPr>
              <w:snapToGrid/>
              <w:spacing w:afterLines="50" w:after="142"/>
              <w:jc w:val="both"/>
              <w:rPr>
                <w:szCs w:val="20"/>
                <w:u w:val="dotted"/>
              </w:rPr>
            </w:pPr>
            <w:r w:rsidRPr="00800338">
              <w:rPr>
                <w:rFonts w:hint="eastAsia"/>
                <w:szCs w:val="20"/>
                <w:u w:val="dotted"/>
              </w:rPr>
              <w:t>サービスの取扱方針</w:t>
            </w:r>
          </w:p>
          <w:p w14:paraId="1701F92C" w14:textId="0D8587B2" w:rsidR="00257955" w:rsidRPr="00905B2F" w:rsidRDefault="00905B2F" w:rsidP="00147C43">
            <w:pPr>
              <w:snapToGrid/>
              <w:spacing w:afterLines="50" w:after="142"/>
              <w:jc w:val="both"/>
              <w:rPr>
                <w:szCs w:val="20"/>
              </w:rPr>
            </w:pPr>
            <w:r>
              <w:rPr>
                <w:rFonts w:hint="eastAsia"/>
                <w:szCs w:val="20"/>
              </w:rPr>
              <w:t xml:space="preserve">　</w:t>
            </w:r>
            <w:r w:rsidRPr="006E54FE">
              <w:rPr>
                <w:rFonts w:hint="eastAsia"/>
                <w:szCs w:val="20"/>
                <w:bdr w:val="single" w:sz="4" w:space="0" w:color="auto"/>
              </w:rPr>
              <w:t>共通</w:t>
            </w:r>
          </w:p>
          <w:p w14:paraId="1B8FF5F0" w14:textId="77777777" w:rsidR="00257955" w:rsidRDefault="00257955" w:rsidP="00147C43">
            <w:pPr>
              <w:snapToGrid/>
              <w:spacing w:afterLines="50" w:after="142"/>
              <w:jc w:val="both"/>
              <w:rPr>
                <w:szCs w:val="20"/>
                <w:u w:val="dotted"/>
              </w:rPr>
            </w:pPr>
          </w:p>
          <w:p w14:paraId="6D00DE87" w14:textId="77777777" w:rsidR="00257955" w:rsidRDefault="00257955" w:rsidP="00147C43">
            <w:pPr>
              <w:snapToGrid/>
              <w:spacing w:afterLines="50" w:after="142"/>
              <w:jc w:val="both"/>
              <w:rPr>
                <w:szCs w:val="20"/>
                <w:u w:val="dotted"/>
              </w:rPr>
            </w:pPr>
          </w:p>
          <w:p w14:paraId="411FF864" w14:textId="77777777" w:rsidR="00257955" w:rsidRDefault="00257955" w:rsidP="00147C43">
            <w:pPr>
              <w:snapToGrid/>
              <w:spacing w:afterLines="50" w:after="142"/>
              <w:jc w:val="both"/>
              <w:rPr>
                <w:szCs w:val="20"/>
                <w:u w:val="dotted"/>
              </w:rPr>
            </w:pPr>
          </w:p>
          <w:p w14:paraId="5B08CF13" w14:textId="77777777" w:rsidR="00257955" w:rsidRDefault="00257955" w:rsidP="00147C43">
            <w:pPr>
              <w:snapToGrid/>
              <w:spacing w:afterLines="50" w:after="142"/>
              <w:jc w:val="both"/>
              <w:rPr>
                <w:szCs w:val="20"/>
                <w:u w:val="dotted"/>
              </w:rPr>
            </w:pPr>
          </w:p>
          <w:p w14:paraId="32E95176" w14:textId="77777777" w:rsidR="00257955" w:rsidRDefault="00257955" w:rsidP="00147C43">
            <w:pPr>
              <w:snapToGrid/>
              <w:spacing w:afterLines="50" w:after="142"/>
              <w:jc w:val="both"/>
              <w:rPr>
                <w:szCs w:val="20"/>
                <w:u w:val="dotted"/>
              </w:rPr>
            </w:pPr>
          </w:p>
          <w:p w14:paraId="27476899" w14:textId="77777777" w:rsidR="00257955" w:rsidRDefault="00257955" w:rsidP="00147C43">
            <w:pPr>
              <w:snapToGrid/>
              <w:spacing w:afterLines="50" w:after="142"/>
              <w:jc w:val="both"/>
              <w:rPr>
                <w:szCs w:val="20"/>
                <w:u w:val="dotted"/>
              </w:rPr>
            </w:pPr>
          </w:p>
          <w:p w14:paraId="6C7C3F8B" w14:textId="77777777" w:rsidR="00257955" w:rsidRDefault="00257955" w:rsidP="00147C43">
            <w:pPr>
              <w:snapToGrid/>
              <w:spacing w:afterLines="50" w:after="142"/>
              <w:jc w:val="both"/>
              <w:rPr>
                <w:szCs w:val="20"/>
                <w:u w:val="dotted"/>
              </w:rPr>
            </w:pPr>
          </w:p>
          <w:p w14:paraId="63003689" w14:textId="77777777" w:rsidR="00257955" w:rsidRDefault="00257955" w:rsidP="00147C43">
            <w:pPr>
              <w:snapToGrid/>
              <w:spacing w:afterLines="50" w:after="142"/>
              <w:jc w:val="both"/>
              <w:rPr>
                <w:szCs w:val="20"/>
                <w:u w:val="dotted"/>
              </w:rPr>
            </w:pPr>
          </w:p>
          <w:p w14:paraId="1825D02C" w14:textId="77777777" w:rsidR="00257955" w:rsidRDefault="00257955" w:rsidP="00147C43">
            <w:pPr>
              <w:snapToGrid/>
              <w:spacing w:afterLines="50" w:after="142"/>
              <w:jc w:val="both"/>
              <w:rPr>
                <w:szCs w:val="20"/>
                <w:u w:val="dotted"/>
              </w:rPr>
            </w:pPr>
          </w:p>
          <w:p w14:paraId="627CA1C2" w14:textId="77777777" w:rsidR="00257955" w:rsidRDefault="00257955" w:rsidP="00147C43">
            <w:pPr>
              <w:snapToGrid/>
              <w:spacing w:afterLines="50" w:after="142"/>
              <w:jc w:val="both"/>
              <w:rPr>
                <w:szCs w:val="20"/>
                <w:u w:val="dotted"/>
              </w:rPr>
            </w:pPr>
          </w:p>
          <w:p w14:paraId="27D99CB0" w14:textId="77777777" w:rsidR="00257955" w:rsidRDefault="00257955" w:rsidP="00147C43">
            <w:pPr>
              <w:snapToGrid/>
              <w:spacing w:afterLines="50" w:after="142"/>
              <w:jc w:val="both"/>
              <w:rPr>
                <w:szCs w:val="20"/>
                <w:u w:val="dotted"/>
              </w:rPr>
            </w:pPr>
          </w:p>
          <w:p w14:paraId="1BF14E21" w14:textId="77777777" w:rsidR="00257955" w:rsidRDefault="00257955" w:rsidP="00147C43">
            <w:pPr>
              <w:snapToGrid/>
              <w:spacing w:afterLines="50" w:after="142"/>
              <w:jc w:val="both"/>
              <w:rPr>
                <w:szCs w:val="20"/>
                <w:u w:val="dotted"/>
              </w:rPr>
            </w:pPr>
          </w:p>
          <w:p w14:paraId="5AC3B6DD" w14:textId="77777777" w:rsidR="00257955" w:rsidRDefault="00257955" w:rsidP="00147C43">
            <w:pPr>
              <w:snapToGrid/>
              <w:spacing w:afterLines="50" w:after="142"/>
              <w:jc w:val="both"/>
              <w:rPr>
                <w:szCs w:val="20"/>
                <w:u w:val="dotted"/>
              </w:rPr>
            </w:pPr>
          </w:p>
          <w:p w14:paraId="60434D52" w14:textId="77777777" w:rsidR="00257955" w:rsidRPr="00800338"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1BC233C8" w:rsidR="00747229" w:rsidRPr="00800338" w:rsidRDefault="00747229" w:rsidP="00B75A4C">
            <w:pPr>
              <w:snapToGrid/>
              <w:jc w:val="left"/>
              <w:rPr>
                <w:sz w:val="18"/>
                <w:szCs w:val="18"/>
                <w:bdr w:val="single" w:sz="4" w:space="0" w:color="auto"/>
              </w:rPr>
            </w:pPr>
            <w:r w:rsidRPr="00800338">
              <w:rPr>
                <w:rFonts w:hAnsi="ＭＳ ゴシック" w:hint="eastAsia"/>
                <w:szCs w:val="20"/>
              </w:rPr>
              <w:t>（１）サービスの提供への配慮</w:t>
            </w:r>
          </w:p>
          <w:p w14:paraId="69707865" w14:textId="2F603915" w:rsidR="009F1A3A" w:rsidRPr="00800338" w:rsidRDefault="00D13A76" w:rsidP="00FA1053">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事業者は、</w:t>
            </w:r>
            <w:r w:rsidR="00747229" w:rsidRPr="00800338">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800338" w:rsidRDefault="002F2488"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E44A2A" w14:textId="77777777" w:rsidR="00747229" w:rsidRDefault="002F2488"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792C0DF3" w14:textId="77777777" w:rsidR="00FA1053" w:rsidRPr="00800338" w:rsidRDefault="00FA1053" w:rsidP="00FE59AE">
            <w:pPr>
              <w:snapToGrid/>
              <w:jc w:val="both"/>
              <w:rPr>
                <w:szCs w:val="20"/>
              </w:rPr>
            </w:pPr>
          </w:p>
        </w:tc>
        <w:tc>
          <w:tcPr>
            <w:tcW w:w="1710" w:type="dxa"/>
            <w:tcBorders>
              <w:bottom w:val="single" w:sz="4" w:space="0" w:color="auto"/>
            </w:tcBorders>
          </w:tcPr>
          <w:p w14:paraId="2D0102D0" w14:textId="046A5DA2" w:rsidR="00FA1053" w:rsidRPr="00FA1053" w:rsidRDefault="00747229" w:rsidP="00D13A76">
            <w:pPr>
              <w:snapToGrid/>
              <w:spacing w:line="200" w:lineRule="exact"/>
              <w:jc w:val="both"/>
              <w:rPr>
                <w:rFonts w:hAnsi="ＭＳ ゴシック"/>
                <w:sz w:val="18"/>
                <w:szCs w:val="18"/>
              </w:rPr>
            </w:pPr>
            <w:r w:rsidRPr="00233772">
              <w:rPr>
                <w:rFonts w:hAnsi="ＭＳ ゴシック" w:hint="eastAsia"/>
                <w:sz w:val="18"/>
                <w:szCs w:val="18"/>
              </w:rPr>
              <w:t>省令第26</w:t>
            </w:r>
            <w:r w:rsidR="00D13A76" w:rsidRPr="00233772">
              <w:rPr>
                <w:rFonts w:hAnsi="ＭＳ ゴシック" w:hint="eastAsia"/>
                <w:sz w:val="18"/>
                <w:szCs w:val="18"/>
              </w:rPr>
              <w:t>条第1項、第71条</w:t>
            </w:r>
          </w:p>
        </w:tc>
      </w:tr>
      <w:tr w:rsidR="00FA1053" w:rsidRPr="00800338" w14:paraId="5228F8EF" w14:textId="77777777" w:rsidTr="00905B2F">
        <w:trPr>
          <w:trHeight w:val="689"/>
        </w:trPr>
        <w:tc>
          <w:tcPr>
            <w:tcW w:w="1134" w:type="dxa"/>
            <w:vMerge/>
            <w:tcBorders>
              <w:bottom w:val="nil"/>
            </w:tcBorders>
          </w:tcPr>
          <w:p w14:paraId="1F008B29" w14:textId="77777777" w:rsidR="00FA1053" w:rsidRPr="00800338" w:rsidRDefault="00FA1053" w:rsidP="00147C43">
            <w:pPr>
              <w:snapToGrid/>
              <w:jc w:val="both"/>
              <w:rPr>
                <w:szCs w:val="20"/>
              </w:rPr>
            </w:pPr>
          </w:p>
        </w:tc>
        <w:tc>
          <w:tcPr>
            <w:tcW w:w="5782" w:type="dxa"/>
            <w:tcBorders>
              <w:top w:val="single" w:sz="4" w:space="0" w:color="auto"/>
              <w:bottom w:val="single" w:sz="4" w:space="0" w:color="auto"/>
            </w:tcBorders>
          </w:tcPr>
          <w:p w14:paraId="68904188" w14:textId="7FE46D0D" w:rsidR="00FA1053" w:rsidRPr="006E54FE" w:rsidRDefault="00FA1053" w:rsidP="00FA1053">
            <w:pPr>
              <w:spacing w:afterLines="40" w:after="114"/>
              <w:jc w:val="both"/>
              <w:rPr>
                <w:sz w:val="18"/>
                <w:szCs w:val="18"/>
                <w:bdr w:val="single" w:sz="4" w:space="0" w:color="auto"/>
              </w:rPr>
            </w:pPr>
            <w:r w:rsidRPr="006E54FE">
              <w:rPr>
                <w:rFonts w:hAnsi="ＭＳ ゴシック" w:hint="eastAsia"/>
                <w:szCs w:val="20"/>
              </w:rPr>
              <w:t>（２）意思決定支援への配慮</w:t>
            </w:r>
          </w:p>
          <w:p w14:paraId="72E75798" w14:textId="2978B9E7" w:rsidR="00FA1053" w:rsidRPr="006E54FE" w:rsidRDefault="00FA1053" w:rsidP="00FA1053">
            <w:pPr>
              <w:spacing w:afterLines="40" w:after="114"/>
              <w:ind w:leftChars="100" w:left="182" w:firstLineChars="100" w:firstLine="182"/>
              <w:jc w:val="both"/>
              <w:rPr>
                <w:sz w:val="18"/>
                <w:szCs w:val="18"/>
                <w:bdr w:val="single" w:sz="4" w:space="0" w:color="auto"/>
              </w:rPr>
            </w:pPr>
            <w:r w:rsidRPr="006E54FE">
              <w:rPr>
                <w:rFonts w:hint="eastAsia"/>
                <w:szCs w:val="20"/>
              </w:rPr>
              <w:t>事業所は、障害児が自立した日常生活又は社会生活を営むことができるよう、障害児及び通所給付決定保護者の意思をできる限り尊重するための配慮をしていますか。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6E54FE" w:rsidRDefault="002F2488"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いる</w:t>
            </w:r>
          </w:p>
          <w:p w14:paraId="301848CC" w14:textId="187D6194" w:rsidR="00FA1053" w:rsidRPr="006E54FE" w:rsidRDefault="002F2488"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いない</w:t>
            </w:r>
          </w:p>
        </w:tc>
        <w:tc>
          <w:tcPr>
            <w:tcW w:w="1710" w:type="dxa"/>
            <w:tcBorders>
              <w:top w:val="single" w:sz="4" w:space="0" w:color="auto"/>
              <w:bottom w:val="single" w:sz="4" w:space="0" w:color="auto"/>
            </w:tcBorders>
          </w:tcPr>
          <w:p w14:paraId="2EAD8736" w14:textId="2D7CE76F" w:rsidR="00FA1053" w:rsidRPr="006E54FE" w:rsidRDefault="008912B1" w:rsidP="00901B24">
            <w:pPr>
              <w:snapToGrid/>
              <w:spacing w:line="240" w:lineRule="exact"/>
              <w:jc w:val="left"/>
              <w:rPr>
                <w:rFonts w:hAnsi="ＭＳ ゴシック"/>
                <w:sz w:val="18"/>
                <w:szCs w:val="18"/>
              </w:rPr>
            </w:pPr>
            <w:r w:rsidRPr="006E54FE">
              <w:rPr>
                <w:rFonts w:hAnsi="ＭＳ ゴシック" w:hint="eastAsia"/>
                <w:sz w:val="18"/>
                <w:szCs w:val="18"/>
              </w:rPr>
              <w:t>省令第26条第2項、第71条</w:t>
            </w:r>
          </w:p>
        </w:tc>
      </w:tr>
      <w:tr w:rsidR="00800338" w:rsidRPr="00800338" w14:paraId="5F6F6AD9" w14:textId="77777777" w:rsidTr="00905B2F">
        <w:trPr>
          <w:trHeight w:val="322"/>
        </w:trPr>
        <w:tc>
          <w:tcPr>
            <w:tcW w:w="1134" w:type="dxa"/>
            <w:vMerge/>
            <w:tcBorders>
              <w:bottom w:val="nil"/>
            </w:tcBorders>
          </w:tcPr>
          <w:p w14:paraId="12F1DD0E"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63BA0AD8" w14:textId="08CB0811" w:rsidR="00747229" w:rsidRPr="006E54FE" w:rsidRDefault="00747229" w:rsidP="00147C43">
            <w:pPr>
              <w:snapToGrid/>
              <w:ind w:left="182" w:hangingChars="100" w:hanging="182"/>
              <w:jc w:val="both"/>
              <w:rPr>
                <w:rFonts w:hAnsi="ＭＳ ゴシック"/>
                <w:szCs w:val="20"/>
              </w:rPr>
            </w:pPr>
            <w:r w:rsidRPr="006E54FE">
              <w:rPr>
                <w:rFonts w:hAnsi="ＭＳ ゴシック" w:hint="eastAsia"/>
                <w:szCs w:val="20"/>
              </w:rPr>
              <w:t>（</w:t>
            </w:r>
            <w:r w:rsidR="00CB6CB1" w:rsidRPr="006E54FE">
              <w:rPr>
                <w:rFonts w:hAnsi="ＭＳ ゴシック" w:hint="eastAsia"/>
                <w:szCs w:val="20"/>
              </w:rPr>
              <w:t>３</w:t>
            </w:r>
            <w:r w:rsidRPr="006E54FE">
              <w:rPr>
                <w:rFonts w:hAnsi="ＭＳ ゴシック" w:hint="eastAsia"/>
                <w:szCs w:val="20"/>
              </w:rPr>
              <w:t>）サービス提供に当たっての説明</w:t>
            </w:r>
          </w:p>
          <w:p w14:paraId="733EF97A" w14:textId="77777777" w:rsidR="00747229" w:rsidRPr="006E54FE" w:rsidRDefault="00747229" w:rsidP="00147C43">
            <w:pPr>
              <w:snapToGrid/>
              <w:ind w:left="181" w:firstLineChars="100" w:firstLine="182"/>
              <w:jc w:val="both"/>
              <w:rPr>
                <w:rFonts w:hAnsi="ＭＳ ゴシック"/>
                <w:szCs w:val="20"/>
              </w:rPr>
            </w:pPr>
            <w:r w:rsidRPr="006E54FE">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6E54FE" w:rsidRDefault="00FE59AE" w:rsidP="00147C43">
            <w:pPr>
              <w:snapToGrid/>
              <w:ind w:left="182" w:hangingChars="100" w:hanging="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09600" behindDoc="0" locked="0" layoutInCell="1" allowOverlap="1" wp14:anchorId="6E965ADF" wp14:editId="3EDBDFD3">
                      <wp:simplePos x="0" y="0"/>
                      <wp:positionH relativeFrom="column">
                        <wp:posOffset>56693</wp:posOffset>
                      </wp:positionH>
                      <wp:positionV relativeFrom="paragraph">
                        <wp:posOffset>104776</wp:posOffset>
                      </wp:positionV>
                      <wp:extent cx="5202015" cy="1733702"/>
                      <wp:effectExtent l="0" t="0" r="17780" b="19050"/>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1733702"/>
                              </a:xfrm>
                              <a:prstGeom prst="rect">
                                <a:avLst/>
                              </a:prstGeom>
                              <a:solidFill>
                                <a:srgbClr val="FFFFFF"/>
                              </a:solidFill>
                              <a:ln w="6350">
                                <a:solidFill>
                                  <a:srgbClr val="000000"/>
                                </a:solidFill>
                                <a:miter lim="800000"/>
                                <a:headEnd/>
                                <a:tailEnd/>
                              </a:ln>
                            </wps:spPr>
                            <wps:txbx>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55" type="#_x0000_t202" style="position:absolute;left:0;text-align:left;margin-left:4.45pt;margin-top:8.25pt;width:409.6pt;height:13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" strokeweight=".5pt">
                      <v:textbox inset="5.85pt,.7pt,5.85pt,.7pt">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6E54FE" w:rsidRDefault="00747229" w:rsidP="00147C43">
            <w:pPr>
              <w:snapToGrid/>
              <w:ind w:left="182" w:hangingChars="100" w:hanging="182"/>
              <w:jc w:val="both"/>
              <w:rPr>
                <w:rFonts w:hAnsi="ＭＳ ゴシック"/>
                <w:szCs w:val="20"/>
              </w:rPr>
            </w:pPr>
          </w:p>
          <w:p w14:paraId="301A4B3D" w14:textId="77777777" w:rsidR="00D13A76" w:rsidRPr="006E54FE" w:rsidRDefault="00D13A76" w:rsidP="008F60BD">
            <w:pPr>
              <w:ind w:left="182" w:hangingChars="100" w:hanging="182"/>
              <w:jc w:val="both"/>
              <w:rPr>
                <w:rFonts w:hAnsi="ＭＳ ゴシック"/>
                <w:szCs w:val="20"/>
              </w:rPr>
            </w:pPr>
          </w:p>
          <w:p w14:paraId="099C0239" w14:textId="77777777" w:rsidR="00747229" w:rsidRPr="006E54FE" w:rsidRDefault="00747229" w:rsidP="00147C43">
            <w:pPr>
              <w:snapToGrid/>
              <w:spacing w:afterLines="50" w:after="142"/>
              <w:ind w:left="182" w:hangingChars="100" w:hanging="182"/>
              <w:jc w:val="both"/>
              <w:rPr>
                <w:rFonts w:hAnsi="ＭＳ ゴシック"/>
                <w:szCs w:val="20"/>
              </w:rPr>
            </w:pPr>
          </w:p>
          <w:p w14:paraId="4E89E52B" w14:textId="77777777" w:rsidR="00091575" w:rsidRPr="006E54FE" w:rsidRDefault="00091575" w:rsidP="00147C43">
            <w:pPr>
              <w:snapToGrid/>
              <w:spacing w:afterLines="50" w:after="142"/>
              <w:ind w:left="182" w:hangingChars="100" w:hanging="182"/>
              <w:jc w:val="both"/>
              <w:rPr>
                <w:rFonts w:hAnsi="ＭＳ ゴシック"/>
                <w:szCs w:val="20"/>
              </w:rPr>
            </w:pPr>
          </w:p>
          <w:p w14:paraId="253902C5" w14:textId="77777777" w:rsidR="00091575" w:rsidRPr="006E54FE" w:rsidRDefault="00091575" w:rsidP="00147C43">
            <w:pPr>
              <w:snapToGrid/>
              <w:spacing w:afterLines="50" w:after="142"/>
              <w:ind w:left="182" w:hangingChars="100" w:hanging="182"/>
              <w:jc w:val="both"/>
              <w:rPr>
                <w:rFonts w:hAnsi="ＭＳ ゴシック"/>
                <w:szCs w:val="20"/>
              </w:rPr>
            </w:pPr>
          </w:p>
          <w:p w14:paraId="0DC40B67" w14:textId="77777777" w:rsidR="00091575" w:rsidRPr="006E54FE" w:rsidRDefault="00091575" w:rsidP="00147C43">
            <w:pPr>
              <w:snapToGrid/>
              <w:spacing w:afterLines="50" w:after="142"/>
              <w:ind w:left="182" w:hangingChars="100" w:hanging="182"/>
              <w:jc w:val="both"/>
              <w:rPr>
                <w:rFonts w:hAnsi="ＭＳ ゴシック"/>
                <w:szCs w:val="20"/>
              </w:rPr>
            </w:pPr>
          </w:p>
          <w:p w14:paraId="5BD5ADAA" w14:textId="77777777" w:rsidR="00091575" w:rsidRPr="006E54FE" w:rsidRDefault="00091575" w:rsidP="00147C43">
            <w:pPr>
              <w:snapToGrid/>
              <w:spacing w:afterLines="50" w:after="142"/>
              <w:ind w:left="182" w:hangingChars="100" w:hanging="182"/>
              <w:jc w:val="both"/>
              <w:rPr>
                <w:rFonts w:hAnsi="ＭＳ ゴシック"/>
                <w:szCs w:val="20"/>
              </w:rPr>
            </w:pPr>
          </w:p>
          <w:p w14:paraId="19919C38" w14:textId="77777777" w:rsidR="00665CE1" w:rsidRPr="006E54FE" w:rsidRDefault="00665CE1" w:rsidP="00147C43">
            <w:pPr>
              <w:snapToGrid/>
              <w:spacing w:afterLines="50" w:after="142"/>
              <w:ind w:left="182" w:hangingChars="100" w:hanging="182"/>
              <w:jc w:val="both"/>
              <w:rPr>
                <w:rFonts w:hAnsi="ＭＳ ゴシック"/>
                <w:szCs w:val="20"/>
              </w:rPr>
            </w:pPr>
          </w:p>
          <w:p w14:paraId="7BC51F79" w14:textId="31BE5DA3" w:rsidR="006705B8" w:rsidRPr="006E54FE" w:rsidRDefault="006705B8"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6E54FE" w:rsidRDefault="002F2488"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いる</w:t>
            </w:r>
          </w:p>
          <w:p w14:paraId="1AF1CA57" w14:textId="77777777" w:rsidR="00747229" w:rsidRPr="006E54FE" w:rsidRDefault="002F2488"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いない</w:t>
            </w:r>
          </w:p>
          <w:p w14:paraId="25125E92" w14:textId="77777777" w:rsidR="004C6326" w:rsidRPr="006E54FE" w:rsidRDefault="004C6326" w:rsidP="00FE59AE">
            <w:pPr>
              <w:snapToGrid/>
              <w:jc w:val="both"/>
            </w:pPr>
          </w:p>
          <w:p w14:paraId="688AE851" w14:textId="77777777" w:rsidR="004C6326" w:rsidRPr="006E54FE" w:rsidRDefault="004C6326" w:rsidP="00FE59AE">
            <w:pPr>
              <w:snapToGrid/>
              <w:jc w:val="both"/>
            </w:pPr>
          </w:p>
          <w:p w14:paraId="66DF8788" w14:textId="77777777" w:rsidR="004C6326" w:rsidRPr="006E54FE" w:rsidRDefault="004C6326" w:rsidP="00FE59AE">
            <w:pPr>
              <w:snapToGrid/>
              <w:jc w:val="both"/>
            </w:pPr>
          </w:p>
          <w:p w14:paraId="6D60EAAA" w14:textId="77777777" w:rsidR="004C6326" w:rsidRPr="006E54FE" w:rsidRDefault="004C6326" w:rsidP="00FE59AE">
            <w:pPr>
              <w:snapToGrid/>
              <w:jc w:val="both"/>
            </w:pPr>
          </w:p>
          <w:p w14:paraId="2F2F9E64" w14:textId="77777777" w:rsidR="004C6326" w:rsidRPr="006E54FE" w:rsidRDefault="004C6326" w:rsidP="00FE59AE">
            <w:pPr>
              <w:snapToGrid/>
              <w:jc w:val="both"/>
            </w:pPr>
          </w:p>
          <w:p w14:paraId="2C8FA8B3" w14:textId="77777777" w:rsidR="004C6326" w:rsidRPr="006E54FE" w:rsidRDefault="004C6326" w:rsidP="00FE59AE">
            <w:pPr>
              <w:snapToGrid/>
              <w:jc w:val="both"/>
            </w:pPr>
          </w:p>
          <w:p w14:paraId="3D20FAC8" w14:textId="77777777" w:rsidR="004C6326" w:rsidRPr="006E54FE" w:rsidRDefault="004C6326" w:rsidP="00FE59AE">
            <w:pPr>
              <w:snapToGrid/>
              <w:jc w:val="both"/>
            </w:pPr>
          </w:p>
          <w:p w14:paraId="3208910B" w14:textId="77777777" w:rsidR="004C6326" w:rsidRPr="006E54FE" w:rsidRDefault="004C6326" w:rsidP="00FE59AE">
            <w:pPr>
              <w:snapToGrid/>
              <w:jc w:val="both"/>
            </w:pPr>
          </w:p>
          <w:p w14:paraId="5F31D503" w14:textId="77777777" w:rsidR="004C6326" w:rsidRPr="006E54FE" w:rsidRDefault="004C6326" w:rsidP="00FE59AE">
            <w:pPr>
              <w:snapToGrid/>
              <w:jc w:val="both"/>
            </w:pPr>
          </w:p>
          <w:p w14:paraId="5B43F9EB" w14:textId="77777777" w:rsidR="004C6326" w:rsidRPr="006E54FE" w:rsidRDefault="004C6326" w:rsidP="00FE59AE">
            <w:pPr>
              <w:snapToGrid/>
              <w:jc w:val="both"/>
            </w:pPr>
          </w:p>
          <w:p w14:paraId="3C0DF9BF" w14:textId="77777777" w:rsidR="004C6326" w:rsidRPr="006E54FE" w:rsidRDefault="004C6326" w:rsidP="00FE59AE">
            <w:pPr>
              <w:snapToGrid/>
              <w:jc w:val="both"/>
            </w:pPr>
          </w:p>
          <w:p w14:paraId="601516CD" w14:textId="77777777" w:rsidR="004C6326" w:rsidRPr="006E54FE" w:rsidRDefault="004C6326" w:rsidP="00FE59AE">
            <w:pPr>
              <w:snapToGrid/>
              <w:jc w:val="both"/>
            </w:pPr>
          </w:p>
          <w:p w14:paraId="5F92C5A5" w14:textId="77777777" w:rsidR="004C6326" w:rsidRPr="006E54FE" w:rsidRDefault="004C6326" w:rsidP="00FE59AE">
            <w:pPr>
              <w:snapToGrid/>
              <w:jc w:val="both"/>
            </w:pPr>
          </w:p>
          <w:p w14:paraId="6D2B547F" w14:textId="77777777" w:rsidR="004C6326" w:rsidRPr="006E54FE" w:rsidRDefault="004C6326" w:rsidP="00FE59AE">
            <w:pPr>
              <w:snapToGrid/>
              <w:jc w:val="both"/>
            </w:pPr>
          </w:p>
          <w:p w14:paraId="6C5B78F3" w14:textId="77777777" w:rsidR="004C6326" w:rsidRPr="006E54FE" w:rsidRDefault="004C6326" w:rsidP="00FE59AE">
            <w:pPr>
              <w:snapToGrid/>
              <w:jc w:val="both"/>
              <w:rPr>
                <w:szCs w:val="20"/>
              </w:rPr>
            </w:pPr>
          </w:p>
        </w:tc>
        <w:tc>
          <w:tcPr>
            <w:tcW w:w="1710" w:type="dxa"/>
            <w:tcBorders>
              <w:top w:val="single" w:sz="4" w:space="0" w:color="auto"/>
              <w:bottom w:val="single" w:sz="4" w:space="0" w:color="auto"/>
            </w:tcBorders>
          </w:tcPr>
          <w:p w14:paraId="5464349C" w14:textId="04117A3F"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省令第26条第</w:t>
            </w:r>
            <w:r w:rsidR="001F0BD7" w:rsidRPr="006E54FE">
              <w:rPr>
                <w:rFonts w:hAnsi="ＭＳ ゴシック" w:hint="eastAsia"/>
                <w:sz w:val="18"/>
                <w:szCs w:val="18"/>
              </w:rPr>
              <w:t>3</w:t>
            </w:r>
            <w:r w:rsidRPr="006E54FE">
              <w:rPr>
                <w:rFonts w:hAnsi="ＭＳ ゴシック" w:hint="eastAsia"/>
                <w:sz w:val="18"/>
                <w:szCs w:val="18"/>
              </w:rPr>
              <w:t>項</w:t>
            </w:r>
          </w:p>
          <w:p w14:paraId="2CA428F1" w14:textId="77777777" w:rsidR="00D13A76"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66E1756" w14:textId="77777777" w:rsidR="004C6326" w:rsidRPr="006E54FE" w:rsidRDefault="004C6326" w:rsidP="00D13A76">
            <w:pPr>
              <w:snapToGrid/>
              <w:spacing w:line="240" w:lineRule="exact"/>
              <w:jc w:val="left"/>
              <w:rPr>
                <w:rFonts w:hAnsi="ＭＳ ゴシック"/>
                <w:sz w:val="18"/>
                <w:szCs w:val="18"/>
              </w:rPr>
            </w:pPr>
          </w:p>
          <w:p w14:paraId="13557E9F" w14:textId="77777777" w:rsidR="004C6326" w:rsidRPr="006E54FE" w:rsidRDefault="004C6326" w:rsidP="00D13A76">
            <w:pPr>
              <w:snapToGrid/>
              <w:spacing w:line="240" w:lineRule="exact"/>
              <w:jc w:val="left"/>
              <w:rPr>
                <w:rFonts w:hAnsi="ＭＳ ゴシック"/>
                <w:sz w:val="18"/>
                <w:szCs w:val="18"/>
              </w:rPr>
            </w:pPr>
          </w:p>
          <w:p w14:paraId="324B862B" w14:textId="77777777" w:rsidR="004C6326" w:rsidRPr="006E54FE" w:rsidRDefault="004C6326" w:rsidP="00D13A76">
            <w:pPr>
              <w:snapToGrid/>
              <w:spacing w:line="240" w:lineRule="exact"/>
              <w:jc w:val="left"/>
              <w:rPr>
                <w:rFonts w:hAnsi="ＭＳ ゴシック"/>
                <w:sz w:val="18"/>
                <w:szCs w:val="18"/>
              </w:rPr>
            </w:pPr>
          </w:p>
          <w:p w14:paraId="06496361" w14:textId="77777777" w:rsidR="004C6326" w:rsidRPr="006E54FE" w:rsidRDefault="004C6326" w:rsidP="00D13A76">
            <w:pPr>
              <w:snapToGrid/>
              <w:spacing w:line="240" w:lineRule="exact"/>
              <w:jc w:val="left"/>
              <w:rPr>
                <w:rFonts w:hAnsi="ＭＳ ゴシック"/>
                <w:sz w:val="18"/>
                <w:szCs w:val="18"/>
              </w:rPr>
            </w:pPr>
          </w:p>
          <w:p w14:paraId="7C70C535" w14:textId="77777777" w:rsidR="004C6326" w:rsidRPr="006E54FE" w:rsidRDefault="004C6326" w:rsidP="00D13A76">
            <w:pPr>
              <w:snapToGrid/>
              <w:spacing w:line="240" w:lineRule="exact"/>
              <w:jc w:val="left"/>
              <w:rPr>
                <w:rFonts w:hAnsi="ＭＳ ゴシック"/>
                <w:sz w:val="18"/>
                <w:szCs w:val="18"/>
              </w:rPr>
            </w:pPr>
          </w:p>
          <w:p w14:paraId="7B599841" w14:textId="77777777" w:rsidR="004C6326" w:rsidRPr="006E54FE" w:rsidRDefault="004C6326" w:rsidP="00D13A76">
            <w:pPr>
              <w:snapToGrid/>
              <w:spacing w:line="240" w:lineRule="exact"/>
              <w:jc w:val="left"/>
              <w:rPr>
                <w:rFonts w:hAnsi="ＭＳ ゴシック"/>
                <w:sz w:val="18"/>
                <w:szCs w:val="18"/>
              </w:rPr>
            </w:pPr>
          </w:p>
          <w:p w14:paraId="38D0C777" w14:textId="77777777" w:rsidR="004C6326" w:rsidRPr="006E54FE" w:rsidRDefault="004C6326" w:rsidP="00D13A76">
            <w:pPr>
              <w:snapToGrid/>
              <w:spacing w:line="240" w:lineRule="exact"/>
              <w:jc w:val="left"/>
              <w:rPr>
                <w:rFonts w:hAnsi="ＭＳ ゴシック"/>
                <w:sz w:val="18"/>
                <w:szCs w:val="18"/>
              </w:rPr>
            </w:pPr>
          </w:p>
          <w:p w14:paraId="38C49035" w14:textId="77777777" w:rsidR="004C6326" w:rsidRPr="006E54FE" w:rsidRDefault="004C6326" w:rsidP="00D13A76">
            <w:pPr>
              <w:snapToGrid/>
              <w:spacing w:line="240" w:lineRule="exact"/>
              <w:jc w:val="left"/>
              <w:rPr>
                <w:rFonts w:hAnsi="ＭＳ ゴシック"/>
                <w:sz w:val="18"/>
                <w:szCs w:val="18"/>
              </w:rPr>
            </w:pPr>
          </w:p>
          <w:p w14:paraId="25FB3533" w14:textId="77777777" w:rsidR="004C6326" w:rsidRPr="006E54FE" w:rsidRDefault="004C6326" w:rsidP="00D13A76">
            <w:pPr>
              <w:snapToGrid/>
              <w:spacing w:line="240" w:lineRule="exact"/>
              <w:jc w:val="left"/>
              <w:rPr>
                <w:rFonts w:hAnsi="ＭＳ ゴシック"/>
                <w:sz w:val="18"/>
                <w:szCs w:val="18"/>
              </w:rPr>
            </w:pPr>
          </w:p>
          <w:p w14:paraId="4A5A2779" w14:textId="77777777" w:rsidR="004C6326" w:rsidRPr="006E54FE" w:rsidRDefault="004C6326" w:rsidP="00D13A76">
            <w:pPr>
              <w:snapToGrid/>
              <w:spacing w:line="240" w:lineRule="exact"/>
              <w:jc w:val="left"/>
              <w:rPr>
                <w:rFonts w:hAnsi="ＭＳ ゴシック"/>
                <w:sz w:val="18"/>
                <w:szCs w:val="18"/>
              </w:rPr>
            </w:pPr>
          </w:p>
          <w:p w14:paraId="19617957" w14:textId="77777777" w:rsidR="004C6326" w:rsidRPr="006E54FE" w:rsidRDefault="004C6326" w:rsidP="00D13A76">
            <w:pPr>
              <w:snapToGrid/>
              <w:spacing w:line="240" w:lineRule="exact"/>
              <w:jc w:val="left"/>
              <w:rPr>
                <w:rFonts w:hAnsi="ＭＳ ゴシック"/>
                <w:sz w:val="18"/>
                <w:szCs w:val="18"/>
              </w:rPr>
            </w:pPr>
          </w:p>
          <w:p w14:paraId="744873C6" w14:textId="77777777" w:rsidR="004C6326" w:rsidRPr="006E54FE" w:rsidRDefault="004C6326" w:rsidP="00D13A76">
            <w:pPr>
              <w:snapToGrid/>
              <w:spacing w:line="240" w:lineRule="exact"/>
              <w:jc w:val="left"/>
              <w:rPr>
                <w:rFonts w:hAnsi="ＭＳ ゴシック"/>
                <w:sz w:val="18"/>
                <w:szCs w:val="18"/>
              </w:rPr>
            </w:pPr>
          </w:p>
          <w:p w14:paraId="66E66575" w14:textId="77777777" w:rsidR="004C6326" w:rsidRPr="006E54FE" w:rsidRDefault="004C6326" w:rsidP="00D13A76">
            <w:pPr>
              <w:snapToGrid/>
              <w:spacing w:line="240" w:lineRule="exact"/>
              <w:jc w:val="left"/>
              <w:rPr>
                <w:rFonts w:hAnsi="ＭＳ ゴシック"/>
                <w:sz w:val="18"/>
                <w:szCs w:val="18"/>
              </w:rPr>
            </w:pPr>
          </w:p>
          <w:p w14:paraId="3908A768" w14:textId="77777777" w:rsidR="004C6326" w:rsidRPr="006E54FE" w:rsidRDefault="004C6326" w:rsidP="00D13A76">
            <w:pPr>
              <w:snapToGrid/>
              <w:spacing w:line="240" w:lineRule="exact"/>
              <w:jc w:val="left"/>
              <w:rPr>
                <w:rFonts w:hAnsi="ＭＳ ゴシック"/>
                <w:sz w:val="18"/>
                <w:szCs w:val="18"/>
              </w:rPr>
            </w:pPr>
          </w:p>
          <w:p w14:paraId="6D79E06D" w14:textId="77777777" w:rsidR="004C6326" w:rsidRPr="006E54FE" w:rsidRDefault="004C6326" w:rsidP="00D13A76">
            <w:pPr>
              <w:snapToGrid/>
              <w:spacing w:line="240" w:lineRule="exact"/>
              <w:jc w:val="left"/>
              <w:rPr>
                <w:rFonts w:hAnsi="ＭＳ ゴシック"/>
                <w:sz w:val="18"/>
                <w:szCs w:val="18"/>
              </w:rPr>
            </w:pPr>
          </w:p>
          <w:p w14:paraId="23431453" w14:textId="77777777" w:rsidR="004C6326" w:rsidRPr="006E54FE"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1158C1">
        <w:trPr>
          <w:trHeight w:val="3230"/>
        </w:trPr>
        <w:tc>
          <w:tcPr>
            <w:tcW w:w="1134" w:type="dxa"/>
            <w:vMerge w:val="restart"/>
            <w:tcBorders>
              <w:top w:val="single" w:sz="4" w:space="0" w:color="auto"/>
            </w:tcBorders>
          </w:tcPr>
          <w:p w14:paraId="6A2258D2" w14:textId="078A518B" w:rsidR="001158C1" w:rsidRPr="006E54FE" w:rsidRDefault="00961EB2" w:rsidP="00257955">
            <w:pPr>
              <w:snapToGrid/>
              <w:jc w:val="both"/>
              <w:rPr>
                <w:szCs w:val="20"/>
              </w:rPr>
            </w:pPr>
            <w:r w:rsidRPr="006E54FE">
              <w:rPr>
                <w:rFonts w:hint="eastAsia"/>
                <w:szCs w:val="20"/>
              </w:rPr>
              <w:t>２６</w:t>
            </w:r>
          </w:p>
          <w:p w14:paraId="42B651D9" w14:textId="77777777" w:rsidR="001158C1" w:rsidRPr="006E54FE" w:rsidRDefault="001158C1" w:rsidP="00257955">
            <w:pPr>
              <w:snapToGrid/>
              <w:spacing w:afterLines="50" w:after="142"/>
              <w:jc w:val="both"/>
              <w:rPr>
                <w:szCs w:val="20"/>
                <w:u w:val="dotted"/>
              </w:rPr>
            </w:pPr>
            <w:r w:rsidRPr="006E54FE">
              <w:rPr>
                <w:rFonts w:hint="eastAsia"/>
                <w:szCs w:val="20"/>
                <w:u w:val="dotted"/>
              </w:rPr>
              <w:t>サービスの取扱方針</w:t>
            </w:r>
          </w:p>
          <w:p w14:paraId="03D945FF" w14:textId="77777777" w:rsidR="001158C1" w:rsidRPr="006E54FE" w:rsidRDefault="001158C1" w:rsidP="00147C43">
            <w:pPr>
              <w:spacing w:afterLines="50" w:after="142"/>
              <w:jc w:val="both"/>
              <w:rPr>
                <w:szCs w:val="20"/>
              </w:rPr>
            </w:pPr>
            <w:r w:rsidRPr="006E54FE">
              <w:rPr>
                <w:rFonts w:hint="eastAsia"/>
                <w:szCs w:val="20"/>
              </w:rPr>
              <w:t>（続き）</w:t>
            </w:r>
          </w:p>
          <w:p w14:paraId="36B35B07" w14:textId="71422913" w:rsidR="001158C1" w:rsidRPr="006E54FE" w:rsidRDefault="001158C1" w:rsidP="00961EB2">
            <w:pPr>
              <w:snapToGrid/>
              <w:ind w:firstLineChars="100" w:firstLine="182"/>
              <w:jc w:val="both"/>
              <w:rPr>
                <w:szCs w:val="20"/>
              </w:rPr>
            </w:pPr>
            <w:r w:rsidRPr="006E54FE">
              <w:rPr>
                <w:rFonts w:hAnsi="ＭＳ ゴシック"/>
                <w:szCs w:val="22"/>
              </w:rPr>
              <w:br w:type="page"/>
            </w:r>
            <w:r w:rsidR="00961EB2" w:rsidRPr="006E54FE">
              <w:rPr>
                <w:rFonts w:hint="eastAsia"/>
                <w:szCs w:val="20"/>
                <w:bdr w:val="single" w:sz="4" w:space="0" w:color="auto"/>
              </w:rPr>
              <w:t>共通</w:t>
            </w:r>
          </w:p>
          <w:p w14:paraId="19B7FB14" w14:textId="77777777" w:rsidR="001158C1" w:rsidRPr="006E54FE" w:rsidRDefault="001158C1" w:rsidP="00343676">
            <w:pPr>
              <w:jc w:val="left"/>
            </w:pPr>
          </w:p>
          <w:p w14:paraId="4227F872" w14:textId="77777777" w:rsidR="001158C1" w:rsidRPr="006E54FE" w:rsidRDefault="001158C1" w:rsidP="00343676">
            <w:pPr>
              <w:jc w:val="left"/>
            </w:pPr>
          </w:p>
          <w:p w14:paraId="12730083" w14:textId="77777777" w:rsidR="001158C1" w:rsidRPr="006E54FE" w:rsidRDefault="001158C1" w:rsidP="00343676">
            <w:pPr>
              <w:jc w:val="left"/>
            </w:pPr>
          </w:p>
          <w:p w14:paraId="60E765EC" w14:textId="77777777" w:rsidR="001158C1" w:rsidRPr="006E54FE" w:rsidRDefault="001158C1" w:rsidP="00343676">
            <w:pPr>
              <w:jc w:val="left"/>
            </w:pPr>
          </w:p>
          <w:p w14:paraId="283E01C0" w14:textId="77777777" w:rsidR="001158C1" w:rsidRPr="006E54FE" w:rsidRDefault="001158C1" w:rsidP="00343676">
            <w:pPr>
              <w:jc w:val="left"/>
            </w:pPr>
          </w:p>
          <w:p w14:paraId="6DD5F59E" w14:textId="77777777" w:rsidR="001158C1" w:rsidRPr="006E54FE" w:rsidRDefault="001158C1" w:rsidP="00343676">
            <w:pPr>
              <w:jc w:val="left"/>
            </w:pPr>
          </w:p>
          <w:p w14:paraId="443CAA8E" w14:textId="77777777" w:rsidR="001158C1" w:rsidRPr="006E54FE" w:rsidRDefault="001158C1" w:rsidP="00343676">
            <w:pPr>
              <w:jc w:val="left"/>
            </w:pPr>
          </w:p>
          <w:p w14:paraId="6667E2AC" w14:textId="77777777" w:rsidR="001158C1" w:rsidRPr="006E54FE" w:rsidRDefault="001158C1" w:rsidP="00343676">
            <w:pPr>
              <w:jc w:val="left"/>
            </w:pPr>
          </w:p>
          <w:p w14:paraId="3A6FDF90" w14:textId="77777777" w:rsidR="001158C1" w:rsidRPr="006E54FE" w:rsidRDefault="001158C1" w:rsidP="00343676">
            <w:pPr>
              <w:jc w:val="left"/>
            </w:pPr>
          </w:p>
          <w:p w14:paraId="70E0738C" w14:textId="77777777" w:rsidR="001158C1" w:rsidRPr="006E54FE" w:rsidRDefault="001158C1" w:rsidP="00343676">
            <w:pPr>
              <w:jc w:val="left"/>
            </w:pPr>
          </w:p>
          <w:p w14:paraId="6DBDB2B3" w14:textId="77777777" w:rsidR="001158C1" w:rsidRPr="006E54FE" w:rsidRDefault="001158C1" w:rsidP="00343676">
            <w:pPr>
              <w:jc w:val="left"/>
            </w:pPr>
          </w:p>
          <w:p w14:paraId="217D6C26" w14:textId="77777777" w:rsidR="001158C1" w:rsidRPr="006E54FE" w:rsidRDefault="001158C1" w:rsidP="00343676">
            <w:pPr>
              <w:jc w:val="left"/>
            </w:pPr>
          </w:p>
          <w:p w14:paraId="63AAAFAA" w14:textId="77777777" w:rsidR="001158C1" w:rsidRPr="006E54FE" w:rsidRDefault="001158C1" w:rsidP="00343676">
            <w:pPr>
              <w:jc w:val="left"/>
            </w:pPr>
          </w:p>
          <w:p w14:paraId="26220000" w14:textId="77777777" w:rsidR="001158C1" w:rsidRPr="006E54FE" w:rsidRDefault="001158C1" w:rsidP="00343676">
            <w:pPr>
              <w:jc w:val="left"/>
            </w:pPr>
          </w:p>
          <w:p w14:paraId="0166C16B" w14:textId="77777777" w:rsidR="001158C1" w:rsidRPr="006E54FE" w:rsidRDefault="001158C1" w:rsidP="00343676">
            <w:pPr>
              <w:jc w:val="left"/>
            </w:pPr>
          </w:p>
          <w:p w14:paraId="5E16C8F0" w14:textId="77777777" w:rsidR="001158C1" w:rsidRPr="006E54FE" w:rsidRDefault="001158C1" w:rsidP="00343676">
            <w:pPr>
              <w:jc w:val="left"/>
            </w:pPr>
          </w:p>
          <w:p w14:paraId="2B277954" w14:textId="77777777" w:rsidR="001158C1" w:rsidRPr="006E54FE" w:rsidRDefault="001158C1" w:rsidP="00343676">
            <w:pPr>
              <w:jc w:val="left"/>
            </w:pPr>
          </w:p>
          <w:p w14:paraId="24665E2A" w14:textId="77777777" w:rsidR="001158C1" w:rsidRPr="006E54FE" w:rsidRDefault="001158C1" w:rsidP="00343676">
            <w:pPr>
              <w:jc w:val="left"/>
            </w:pPr>
          </w:p>
          <w:p w14:paraId="06373226" w14:textId="77777777" w:rsidR="001158C1" w:rsidRPr="006E54FE" w:rsidRDefault="001158C1" w:rsidP="00343676">
            <w:pPr>
              <w:jc w:val="left"/>
            </w:pPr>
          </w:p>
          <w:p w14:paraId="0E8B9AD3" w14:textId="77777777" w:rsidR="001158C1" w:rsidRPr="006E54FE" w:rsidRDefault="001158C1" w:rsidP="00343676">
            <w:pPr>
              <w:jc w:val="left"/>
            </w:pPr>
          </w:p>
          <w:p w14:paraId="1CBF3AEA" w14:textId="77777777" w:rsidR="001158C1" w:rsidRPr="006E54FE" w:rsidRDefault="001158C1" w:rsidP="00343676">
            <w:pPr>
              <w:jc w:val="left"/>
            </w:pPr>
          </w:p>
          <w:p w14:paraId="6F43E791" w14:textId="77777777" w:rsidR="001158C1" w:rsidRPr="006E54FE" w:rsidRDefault="001158C1" w:rsidP="00343676">
            <w:pPr>
              <w:jc w:val="left"/>
            </w:pPr>
          </w:p>
          <w:p w14:paraId="1B17873C" w14:textId="77777777" w:rsidR="001158C1" w:rsidRPr="006E54FE" w:rsidRDefault="001158C1" w:rsidP="00343676">
            <w:pPr>
              <w:jc w:val="left"/>
            </w:pPr>
          </w:p>
          <w:p w14:paraId="70ABCF74" w14:textId="77777777" w:rsidR="001158C1" w:rsidRPr="006E54FE" w:rsidRDefault="001158C1" w:rsidP="00343676">
            <w:pPr>
              <w:jc w:val="left"/>
            </w:pPr>
          </w:p>
          <w:p w14:paraId="0A4279FF" w14:textId="77777777" w:rsidR="001158C1" w:rsidRPr="006E54FE" w:rsidRDefault="001158C1" w:rsidP="00343676">
            <w:pPr>
              <w:jc w:val="left"/>
            </w:pPr>
          </w:p>
          <w:p w14:paraId="334EF1FF" w14:textId="77777777" w:rsidR="001158C1" w:rsidRPr="006E54FE" w:rsidRDefault="001158C1" w:rsidP="00343676">
            <w:pPr>
              <w:jc w:val="left"/>
            </w:pPr>
          </w:p>
          <w:p w14:paraId="76A68C9D" w14:textId="77777777" w:rsidR="001158C1" w:rsidRPr="006E54FE" w:rsidRDefault="001158C1" w:rsidP="00343676">
            <w:pPr>
              <w:jc w:val="left"/>
            </w:pPr>
          </w:p>
          <w:p w14:paraId="6E6D6017" w14:textId="77777777" w:rsidR="001158C1" w:rsidRPr="006E54FE" w:rsidRDefault="001158C1" w:rsidP="00343676">
            <w:pPr>
              <w:jc w:val="left"/>
            </w:pPr>
          </w:p>
          <w:p w14:paraId="750C3256" w14:textId="77777777" w:rsidR="001158C1" w:rsidRPr="006E54FE" w:rsidRDefault="001158C1" w:rsidP="00343676">
            <w:pPr>
              <w:jc w:val="left"/>
            </w:pPr>
          </w:p>
          <w:p w14:paraId="0A4FE390" w14:textId="4D2CD35B" w:rsidR="001158C1" w:rsidRPr="006E54FE" w:rsidRDefault="001158C1" w:rsidP="00343676">
            <w:pPr>
              <w:jc w:val="left"/>
              <w:rPr>
                <w:szCs w:val="20"/>
              </w:rPr>
            </w:pPr>
          </w:p>
        </w:tc>
        <w:tc>
          <w:tcPr>
            <w:tcW w:w="5782" w:type="dxa"/>
            <w:tcBorders>
              <w:top w:val="single" w:sz="4" w:space="0" w:color="auto"/>
              <w:bottom w:val="single" w:sz="4" w:space="0" w:color="auto"/>
            </w:tcBorders>
          </w:tcPr>
          <w:p w14:paraId="3BF9009F" w14:textId="29E7B5B8" w:rsidR="001158C1" w:rsidRPr="006E54FE" w:rsidRDefault="001158C1" w:rsidP="00257955">
            <w:pPr>
              <w:snapToGrid/>
              <w:spacing w:afterLines="50" w:after="142"/>
              <w:jc w:val="both"/>
              <w:rPr>
                <w:rFonts w:hAnsi="ＭＳ ゴシック"/>
                <w:sz w:val="18"/>
                <w:szCs w:val="18"/>
                <w:bdr w:val="single" w:sz="4" w:space="0" w:color="auto"/>
              </w:rPr>
            </w:pPr>
            <w:r w:rsidRPr="006E54FE">
              <w:rPr>
                <w:rFonts w:hAnsi="ＭＳ ゴシック" w:hint="eastAsia"/>
                <w:szCs w:val="20"/>
              </w:rPr>
              <w:t xml:space="preserve">（４）総合的な支援の推進　</w:t>
            </w:r>
          </w:p>
          <w:p w14:paraId="5A99A668" w14:textId="519851DB" w:rsidR="001158C1" w:rsidRPr="006E54FE" w:rsidRDefault="001158C1" w:rsidP="00257955">
            <w:pPr>
              <w:snapToGrid/>
              <w:spacing w:afterLines="50" w:after="142"/>
              <w:ind w:leftChars="100" w:left="182" w:firstLineChars="100" w:firstLine="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701760" behindDoc="0" locked="0" layoutInCell="1" allowOverlap="1" wp14:anchorId="06E347C9" wp14:editId="14268A55">
                      <wp:simplePos x="0" y="0"/>
                      <wp:positionH relativeFrom="column">
                        <wp:posOffset>-696773</wp:posOffset>
                      </wp:positionH>
                      <wp:positionV relativeFrom="paragraph">
                        <wp:posOffset>960349</wp:posOffset>
                      </wp:positionV>
                      <wp:extent cx="5925134" cy="753465"/>
                      <wp:effectExtent l="0" t="0" r="19050" b="2794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753465"/>
                              </a:xfrm>
                              <a:prstGeom prst="rect">
                                <a:avLst/>
                              </a:prstGeom>
                              <a:solidFill>
                                <a:srgbClr val="FFFFFF"/>
                              </a:solidFill>
                              <a:ln w="6350">
                                <a:solidFill>
                                  <a:srgbClr val="000000"/>
                                </a:solidFill>
                                <a:miter lim="800000"/>
                                <a:headEnd/>
                                <a:tailEnd/>
                              </a:ln>
                            </wps:spPr>
                            <wps:txbx>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56" type="#_x0000_t202" style="position:absolute;left:0;text-align:left;margin-left:-54.85pt;margin-top:75.6pt;width:466.55pt;height:59.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" strokeweight=".5pt">
                      <v:textbox inset="5.85pt,.7pt,5.85pt,.7pt">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6E54FE">
              <w:rPr>
                <w:rFonts w:hAnsi="ＭＳ ゴシック" w:hint="eastAsia"/>
                <w:szCs w:val="20"/>
              </w:rPr>
              <w:t>事業者は、障害児の適性、障害の特性その他の事情を踏まえた支援の確保並びに</w:t>
            </w:r>
            <w:r w:rsidR="00830E20" w:rsidRPr="006E54FE">
              <w:rPr>
                <w:rFonts w:hAnsi="ＭＳ ゴシック" w:hint="eastAsia"/>
                <w:szCs w:val="20"/>
              </w:rPr>
              <w:t>下記（５）</w:t>
            </w:r>
            <w:r w:rsidRPr="006E54FE">
              <w:rPr>
                <w:rFonts w:hAnsi="ＭＳ ゴシック" w:hint="eastAsia"/>
                <w:szCs w:val="20"/>
              </w:rPr>
              <w:t>に規定する</w:t>
            </w:r>
            <w:r w:rsidR="00830E20" w:rsidRPr="006E54FE">
              <w:rPr>
                <w:rFonts w:hAnsi="ＭＳ ゴシック" w:hint="eastAsia"/>
                <w:szCs w:val="20"/>
              </w:rPr>
              <w:t>サービス</w:t>
            </w:r>
            <w:r w:rsidRPr="006E54FE">
              <w:rPr>
                <w:rFonts w:hAnsi="ＭＳ ゴシック" w:hint="eastAsia"/>
                <w:szCs w:val="20"/>
              </w:rPr>
              <w:t>の質の評価及びその改善の適切な実施の観点から、</w:t>
            </w:r>
            <w:r w:rsidR="00830E20" w:rsidRPr="006E54FE">
              <w:rPr>
                <w:rFonts w:hAnsi="ＭＳ ゴシック" w:hint="eastAsia"/>
                <w:szCs w:val="20"/>
              </w:rPr>
              <w:t>サービス</w:t>
            </w:r>
            <w:r w:rsidRPr="006E54FE">
              <w:rPr>
                <w:rFonts w:hAnsi="ＭＳ ゴシック" w:hint="eastAsia"/>
                <w:szCs w:val="20"/>
              </w:rPr>
              <w:t>の提供に当たっては、心身の健康等に関する領域を含む総合的な支援を行っていますか。</w:t>
            </w:r>
          </w:p>
          <w:p w14:paraId="35D9AFCE" w14:textId="094D464C" w:rsidR="001158C1" w:rsidRPr="006E54FE" w:rsidRDefault="001158C1" w:rsidP="00257955">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46CB87E7" w14:textId="77777777" w:rsidR="001158C1" w:rsidRPr="006E54FE" w:rsidRDefault="002F2488"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いる</w:t>
            </w:r>
          </w:p>
          <w:p w14:paraId="09298E3A" w14:textId="77777777" w:rsidR="001158C1" w:rsidRPr="006E54FE" w:rsidRDefault="002F2488"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いない</w:t>
            </w:r>
          </w:p>
          <w:p w14:paraId="7B3A36EB" w14:textId="77777777" w:rsidR="001158C1" w:rsidRPr="006E54FE" w:rsidRDefault="001158C1" w:rsidP="00FE59AE">
            <w:pPr>
              <w:jc w:val="both"/>
            </w:pPr>
          </w:p>
        </w:tc>
        <w:tc>
          <w:tcPr>
            <w:tcW w:w="1710" w:type="dxa"/>
            <w:tcBorders>
              <w:top w:val="single" w:sz="4" w:space="0" w:color="auto"/>
              <w:bottom w:val="single" w:sz="4" w:space="0" w:color="auto"/>
            </w:tcBorders>
          </w:tcPr>
          <w:p w14:paraId="2E34D49D"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省令第26条第4項</w:t>
            </w:r>
          </w:p>
          <w:p w14:paraId="3BCD572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0359C159" w14:textId="77777777" w:rsidR="001158C1" w:rsidRPr="006E54FE"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800338" w:rsidRDefault="001158C1" w:rsidP="00343676">
            <w:pPr>
              <w:jc w:val="left"/>
              <w:rPr>
                <w:szCs w:val="20"/>
              </w:rPr>
            </w:pPr>
          </w:p>
        </w:tc>
        <w:tc>
          <w:tcPr>
            <w:tcW w:w="5782" w:type="dxa"/>
            <w:tcBorders>
              <w:top w:val="single" w:sz="4" w:space="0" w:color="auto"/>
              <w:bottom w:val="single" w:sz="4" w:space="0" w:color="auto"/>
            </w:tcBorders>
          </w:tcPr>
          <w:p w14:paraId="7FC19094" w14:textId="5EFCCA65" w:rsidR="001158C1" w:rsidRPr="001E1001"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５</w:t>
            </w:r>
            <w:r w:rsidRPr="001E1001">
              <w:rPr>
                <w:rFonts w:hAnsi="ＭＳ ゴシック" w:hint="eastAsia"/>
                <w:szCs w:val="20"/>
              </w:rPr>
              <w:t xml:space="preserve">）サービスの質の評価及び改善　</w:t>
            </w:r>
          </w:p>
          <w:p w14:paraId="3FD48277" w14:textId="77777777" w:rsidR="001158C1" w:rsidRPr="001E1001" w:rsidRDefault="001158C1" w:rsidP="008F60BD">
            <w:pPr>
              <w:snapToGrid/>
              <w:ind w:leftChars="100" w:left="182" w:firstLineChars="100" w:firstLine="182"/>
              <w:jc w:val="both"/>
              <w:rPr>
                <w:rFonts w:hAnsi="ＭＳ ゴシック"/>
                <w:szCs w:val="20"/>
              </w:rPr>
            </w:pPr>
            <w:r w:rsidRPr="001E1001">
              <w:rPr>
                <w:rFonts w:hAnsi="ＭＳ ゴシック" w:hint="eastAsia"/>
                <w:szCs w:val="20"/>
              </w:rPr>
              <w:t>事業者は、その提供するサービスの質の評価を行い、常にその改善を図っていますか。</w:t>
            </w:r>
          </w:p>
          <w:p w14:paraId="569DDD14" w14:textId="77777777" w:rsidR="001158C1" w:rsidRPr="001E1001" w:rsidRDefault="001158C1" w:rsidP="00202231">
            <w:pPr>
              <w:snapToGrid/>
              <w:jc w:val="both"/>
              <w:rPr>
                <w:rFonts w:hAnsi="ＭＳ ゴシック"/>
                <w:szCs w:val="20"/>
              </w:rPr>
            </w:pPr>
            <w:r w:rsidRPr="001E1001">
              <w:rPr>
                <w:rFonts w:hAnsi="ＭＳ ゴシック" w:hint="eastAsia"/>
                <w:noProof/>
                <w:szCs w:val="20"/>
              </w:rPr>
              <mc:AlternateContent>
                <mc:Choice Requires="wps">
                  <w:drawing>
                    <wp:anchor distT="0" distB="0" distL="114300" distR="114300" simplePos="0" relativeHeight="251686400" behindDoc="0" locked="0" layoutInCell="1" allowOverlap="1" wp14:anchorId="57EB48F7" wp14:editId="259588D7">
                      <wp:simplePos x="0" y="0"/>
                      <wp:positionH relativeFrom="column">
                        <wp:posOffset>-696773</wp:posOffset>
                      </wp:positionH>
                      <wp:positionV relativeFrom="paragraph">
                        <wp:posOffset>101524</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57" type="#_x0000_t202" style="position:absolute;left:0;text-align:left;margin-left:-54.85pt;margin-top:8pt;width:466.55pt;height:36.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" strokeweight=".5pt">
                      <v:textbox inset="5.85pt,.7pt,5.85pt,.7pt">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1E1001" w:rsidRDefault="001158C1" w:rsidP="00202231">
            <w:pPr>
              <w:snapToGrid/>
              <w:jc w:val="both"/>
              <w:rPr>
                <w:rFonts w:hAnsi="ＭＳ ゴシック"/>
                <w:szCs w:val="20"/>
              </w:rPr>
            </w:pPr>
          </w:p>
          <w:p w14:paraId="42BFEDDA" w14:textId="77777777" w:rsidR="001158C1" w:rsidRPr="001E1001"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1E1001" w:rsidRDefault="002F2488"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29A0B536" w14:textId="77777777" w:rsidR="001158C1" w:rsidRPr="001E1001" w:rsidRDefault="002F2488"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tcBorders>
          </w:tcPr>
          <w:p w14:paraId="17A32FDF" w14:textId="4075AB19" w:rsidR="001158C1" w:rsidRPr="001E1001" w:rsidRDefault="001158C1" w:rsidP="00D13A76">
            <w:pPr>
              <w:snapToGrid/>
              <w:spacing w:line="240" w:lineRule="exact"/>
              <w:jc w:val="both"/>
              <w:rPr>
                <w:rFonts w:hAnsi="ＭＳ ゴシック"/>
                <w:sz w:val="18"/>
                <w:szCs w:val="18"/>
              </w:rPr>
            </w:pPr>
            <w:r w:rsidRPr="00EE1507">
              <w:rPr>
                <w:rFonts w:hAnsi="ＭＳ ゴシック" w:hint="eastAsia"/>
                <w:sz w:val="18"/>
                <w:szCs w:val="18"/>
              </w:rPr>
              <w:t>省令第26条第5</w:t>
            </w:r>
            <w:r w:rsidRPr="001E1001">
              <w:rPr>
                <w:rFonts w:hAnsi="ＭＳ ゴシック" w:hint="eastAsia"/>
                <w:sz w:val="18"/>
                <w:szCs w:val="18"/>
              </w:rPr>
              <w:t>項</w:t>
            </w:r>
          </w:p>
          <w:p w14:paraId="6A703F6C" w14:textId="77777777" w:rsidR="001158C1" w:rsidRPr="001E1001" w:rsidRDefault="001158C1" w:rsidP="00D13A76">
            <w:pPr>
              <w:snapToGrid/>
              <w:spacing w:line="240" w:lineRule="exact"/>
              <w:jc w:val="both"/>
              <w:rPr>
                <w:szCs w:val="20"/>
              </w:rPr>
            </w:pPr>
            <w:r w:rsidRPr="001E1001">
              <w:rPr>
                <w:rFonts w:hAnsi="ＭＳ ゴシック" w:hint="eastAsia"/>
                <w:sz w:val="18"/>
                <w:szCs w:val="18"/>
              </w:rPr>
              <w:t>以下準用</w:t>
            </w:r>
          </w:p>
        </w:tc>
      </w:tr>
      <w:tr w:rsidR="001158C1" w:rsidRPr="00800338" w14:paraId="390A525C" w14:textId="77777777" w:rsidTr="001158C1">
        <w:trPr>
          <w:trHeight w:val="3688"/>
        </w:trPr>
        <w:tc>
          <w:tcPr>
            <w:tcW w:w="1134" w:type="dxa"/>
            <w:vMerge/>
          </w:tcPr>
          <w:p w14:paraId="7DD53C6D" w14:textId="77777777" w:rsidR="001158C1" w:rsidRPr="00800338" w:rsidRDefault="001158C1" w:rsidP="00343676">
            <w:pPr>
              <w:jc w:val="left"/>
            </w:pPr>
          </w:p>
        </w:tc>
        <w:tc>
          <w:tcPr>
            <w:tcW w:w="5782" w:type="dxa"/>
            <w:tcBorders>
              <w:bottom w:val="single" w:sz="4" w:space="0" w:color="auto"/>
            </w:tcBorders>
            <w:vAlign w:val="center"/>
          </w:tcPr>
          <w:p w14:paraId="787C20E6" w14:textId="627515B7" w:rsidR="001158C1" w:rsidRPr="006E54FE" w:rsidRDefault="001158C1" w:rsidP="008F60BD">
            <w:pPr>
              <w:snapToGrid/>
              <w:ind w:left="182" w:hangingChars="100" w:hanging="182"/>
              <w:jc w:val="both"/>
            </w:pPr>
            <w:r w:rsidRPr="001E1001">
              <w:rPr>
                <w:rFonts w:hint="eastAsia"/>
              </w:rPr>
              <w:t>（</w:t>
            </w:r>
            <w:r w:rsidRPr="006E54FE">
              <w:rPr>
                <w:rFonts w:hint="eastAsia"/>
              </w:rPr>
              <w:t xml:space="preserve">６）自己評価及び保護者評価の実施　</w:t>
            </w:r>
          </w:p>
          <w:p w14:paraId="4D0708C5" w14:textId="46F55300" w:rsidR="001158C1" w:rsidRPr="001E1001" w:rsidRDefault="001158C1" w:rsidP="008F60BD">
            <w:pPr>
              <w:snapToGrid/>
              <w:ind w:leftChars="100" w:left="182" w:firstLineChars="100" w:firstLine="182"/>
              <w:jc w:val="both"/>
            </w:pPr>
            <w:r w:rsidRPr="006E54FE">
              <w:rPr>
                <w:rFonts w:hAnsi="ＭＳ ゴシック" w:hint="eastAsia"/>
                <w:szCs w:val="20"/>
              </w:rPr>
              <w:t>事業者は、</w:t>
            </w:r>
            <w:r w:rsidRPr="006E54FE">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を</w:t>
            </w:r>
            <w:r w:rsidRPr="001E1001">
              <w:rPr>
                <w:rFonts w:hint="eastAsia"/>
              </w:rPr>
              <w:t>受けて、その改善を図っていますか。</w:t>
            </w:r>
          </w:p>
          <w:p w14:paraId="21E85917" w14:textId="77777777" w:rsidR="001158C1" w:rsidRPr="001E1001" w:rsidRDefault="001158C1" w:rsidP="00147C43">
            <w:pPr>
              <w:snapToGrid/>
              <w:spacing w:beforeLines="30" w:before="85"/>
              <w:ind w:leftChars="100" w:left="324" w:hangingChars="100" w:hanging="142"/>
              <w:jc w:val="both"/>
              <w:rPr>
                <w:rFonts w:hAnsi="ＭＳ ゴシック"/>
                <w:sz w:val="16"/>
                <w:szCs w:val="18"/>
              </w:rPr>
            </w:pPr>
            <w:r w:rsidRPr="001E1001">
              <w:rPr>
                <w:rFonts w:hAnsi="ＭＳ ゴシック" w:hint="eastAsia"/>
                <w:sz w:val="16"/>
                <w:szCs w:val="18"/>
              </w:rPr>
              <w:t xml:space="preserve">一　</w:t>
            </w:r>
            <w:r w:rsidRPr="001E1001">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二　従業者の勤務の体制及び資質の向上のための取組の状況</w:t>
            </w:r>
          </w:p>
          <w:p w14:paraId="696E03B9"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三　事業の用に供する設備及び備品の状況</w:t>
            </w:r>
          </w:p>
          <w:p w14:paraId="3C91D07C"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四　関係機関及び地域との連携、交流等の取組の状況</w:t>
            </w:r>
          </w:p>
          <w:p w14:paraId="40F7FDB0"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五　障害児や保護者に対する必要な情報の提供、助言・援助の実施状況</w:t>
            </w:r>
          </w:p>
          <w:p w14:paraId="04CC1E36"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六　緊急時における対応方法及び非常災害対策</w:t>
            </w:r>
          </w:p>
          <w:p w14:paraId="25AFA5DB" w14:textId="26255CA9" w:rsidR="001158C1" w:rsidRPr="001E1001" w:rsidRDefault="001158C1" w:rsidP="00147C43">
            <w:pPr>
              <w:snapToGrid/>
              <w:ind w:leftChars="100" w:left="364" w:hangingChars="100" w:hanging="182"/>
              <w:jc w:val="both"/>
              <w:rPr>
                <w:rFonts w:hAnsi="ＭＳ ゴシック"/>
                <w:sz w:val="16"/>
                <w:szCs w:val="18"/>
              </w:rPr>
            </w:pPr>
            <w:r w:rsidRPr="001E1001">
              <w:rPr>
                <w:rFonts w:hint="eastAsia"/>
                <w:noProof/>
              </w:rPr>
              <mc:AlternateContent>
                <mc:Choice Requires="wps">
                  <w:drawing>
                    <wp:anchor distT="0" distB="0" distL="114300" distR="114300" simplePos="0" relativeHeight="251691520" behindDoc="0" locked="0" layoutInCell="1" allowOverlap="1" wp14:anchorId="5B6C701C" wp14:editId="74AF6F27">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8" type="#_x0000_t202" style="position:absolute;left:0;text-align:left;margin-left:-56.1pt;margin-top:15.15pt;width:475.3pt;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" strokeweight=".5pt">
                      <v:textbox inset="5.85pt,.7pt,5.85pt,.7pt">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1E1001">
              <w:rPr>
                <w:rFonts w:hAnsi="ＭＳ ゴシック" w:hint="eastAsia"/>
                <w:sz w:val="16"/>
                <w:szCs w:val="18"/>
              </w:rPr>
              <w:t>七　業務の改善を図るための措置の実施状況</w:t>
            </w:r>
          </w:p>
          <w:p w14:paraId="5E7A8ACA" w14:textId="093A8C4F" w:rsidR="001158C1" w:rsidRPr="001E1001" w:rsidRDefault="001158C1" w:rsidP="008F60BD">
            <w:pPr>
              <w:snapToGrid/>
              <w:spacing w:afterLines="10" w:after="28"/>
              <w:jc w:val="both"/>
            </w:pPr>
          </w:p>
          <w:p w14:paraId="1E2B451F" w14:textId="77777777" w:rsidR="001158C1" w:rsidRPr="001E1001" w:rsidRDefault="001158C1" w:rsidP="008F60BD">
            <w:pPr>
              <w:snapToGrid/>
              <w:spacing w:afterLines="10" w:after="28"/>
              <w:jc w:val="both"/>
            </w:pPr>
          </w:p>
          <w:p w14:paraId="7D0772A7" w14:textId="77777777" w:rsidR="001158C1" w:rsidRPr="001E1001" w:rsidRDefault="001158C1" w:rsidP="008F60BD">
            <w:pPr>
              <w:snapToGrid/>
              <w:spacing w:afterLines="10" w:after="28"/>
              <w:jc w:val="both"/>
            </w:pPr>
          </w:p>
          <w:p w14:paraId="21C659F2" w14:textId="77777777" w:rsidR="001158C1" w:rsidRPr="001E1001" w:rsidRDefault="001158C1" w:rsidP="008F60BD">
            <w:pPr>
              <w:snapToGrid/>
              <w:spacing w:afterLines="10" w:after="28"/>
              <w:jc w:val="both"/>
            </w:pPr>
          </w:p>
          <w:p w14:paraId="001733CE" w14:textId="2A7237B1" w:rsidR="001158C1" w:rsidRPr="001E1001" w:rsidRDefault="001158C1" w:rsidP="008F60BD">
            <w:pPr>
              <w:snapToGrid/>
              <w:spacing w:afterLines="10" w:after="28"/>
              <w:jc w:val="both"/>
            </w:pPr>
            <w:r w:rsidRPr="001E1001">
              <w:rPr>
                <w:rFonts w:hint="eastAsia"/>
                <w:noProof/>
              </w:rPr>
              <mc:AlternateContent>
                <mc:Choice Requires="wps">
                  <w:drawing>
                    <wp:anchor distT="0" distB="0" distL="114300" distR="114300" simplePos="0" relativeHeight="251705856" behindDoc="0" locked="0" layoutInCell="1" allowOverlap="1" wp14:anchorId="5F984839" wp14:editId="09481D36">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9" type="#_x0000_t202" style="position:absolute;left:0;text-align:left;margin-left:-1.5pt;margin-top:13.7pt;width:304.1pt;height:29.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1E1001" w:rsidRDefault="001158C1" w:rsidP="008F60BD">
            <w:pPr>
              <w:snapToGrid/>
              <w:spacing w:afterLines="10" w:after="28"/>
              <w:jc w:val="both"/>
            </w:pPr>
          </w:p>
          <w:p w14:paraId="355CDF52" w14:textId="6E19E268" w:rsidR="001158C1" w:rsidRPr="001E1001" w:rsidRDefault="001158C1" w:rsidP="00475ACE">
            <w:pPr>
              <w:snapToGrid/>
              <w:spacing w:afterLines="20" w:after="57"/>
              <w:jc w:val="both"/>
            </w:pPr>
          </w:p>
        </w:tc>
        <w:tc>
          <w:tcPr>
            <w:tcW w:w="1022" w:type="dxa"/>
            <w:tcBorders>
              <w:bottom w:val="single" w:sz="4" w:space="0" w:color="auto"/>
            </w:tcBorders>
          </w:tcPr>
          <w:p w14:paraId="46F02ECC" w14:textId="77777777" w:rsidR="001158C1" w:rsidRPr="001E1001" w:rsidRDefault="002F2488"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7401211" w14:textId="77777777" w:rsidR="001158C1" w:rsidRPr="001E1001" w:rsidRDefault="002F2488"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bottom w:val="single" w:sz="4" w:space="0" w:color="auto"/>
            </w:tcBorders>
          </w:tcPr>
          <w:p w14:paraId="213CEAD9" w14:textId="581FEAC0" w:rsidR="001158C1" w:rsidRPr="001E1001" w:rsidRDefault="001158C1" w:rsidP="00B75A4C">
            <w:pPr>
              <w:snapToGrid/>
              <w:spacing w:line="240" w:lineRule="exact"/>
              <w:jc w:val="both"/>
            </w:pPr>
            <w:r w:rsidRPr="006E54FE">
              <w:rPr>
                <w:rFonts w:hAnsi="ＭＳ ゴシック" w:hint="eastAsia"/>
                <w:sz w:val="18"/>
                <w:szCs w:val="18"/>
              </w:rPr>
              <w:t>省令第26条第6項</w:t>
            </w:r>
            <w:r w:rsidRPr="001E1001">
              <w:rPr>
                <w:rFonts w:hAnsi="ＭＳ ゴシック" w:hint="eastAsia"/>
                <w:sz w:val="18"/>
                <w:szCs w:val="18"/>
              </w:rPr>
              <w:t>、第71条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rPr>
            </w:pPr>
          </w:p>
        </w:tc>
        <w:tc>
          <w:tcPr>
            <w:tcW w:w="5782" w:type="dxa"/>
            <w:tcBorders>
              <w:top w:val="single" w:sz="4" w:space="0" w:color="auto"/>
              <w:bottom w:val="single" w:sz="4" w:space="0" w:color="auto"/>
            </w:tcBorders>
          </w:tcPr>
          <w:p w14:paraId="7E246ECD" w14:textId="0BAEB369" w:rsidR="001158C1" w:rsidRPr="006E54FE"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７）評価及び改善内容の公表</w:t>
            </w:r>
            <w:r w:rsidRPr="006E54FE">
              <w:rPr>
                <w:rFonts w:hint="eastAsia"/>
              </w:rPr>
              <w:t xml:space="preserve">　</w:t>
            </w:r>
          </w:p>
          <w:p w14:paraId="56BBA83B" w14:textId="74B29D7B" w:rsidR="001158C1" w:rsidRPr="001E1001" w:rsidRDefault="00BD4AC5" w:rsidP="00475ACE">
            <w:pPr>
              <w:snapToGrid/>
              <w:spacing w:afterLines="50" w:after="142"/>
              <w:ind w:leftChars="100" w:left="182" w:firstLineChars="100" w:firstLine="182"/>
              <w:jc w:val="both"/>
              <w:rPr>
                <w:rFonts w:hAnsi="ＭＳ ゴシック"/>
                <w:szCs w:val="20"/>
              </w:rPr>
            </w:pPr>
            <w:r w:rsidRPr="006E54FE">
              <w:rPr>
                <w:rFonts w:hint="eastAsia"/>
                <w:noProof/>
              </w:rPr>
              <mc:AlternateContent>
                <mc:Choice Requires="wps">
                  <w:drawing>
                    <wp:anchor distT="0" distB="0" distL="114300" distR="114300" simplePos="0" relativeHeight="251610624" behindDoc="0" locked="0" layoutInCell="1" allowOverlap="1" wp14:anchorId="678C3B8C" wp14:editId="2E9565C7">
                      <wp:simplePos x="0" y="0"/>
                      <wp:positionH relativeFrom="column">
                        <wp:posOffset>-625272</wp:posOffset>
                      </wp:positionH>
                      <wp:positionV relativeFrom="paragraph">
                        <wp:posOffset>536575</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60" type="#_x0000_t202" style="position:absolute;left:0;text-align:left;margin-left:-49.25pt;margin-top:42.25pt;width:460.95pt;height:40.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" strokeweight=".5pt">
                      <v:textbox inset="5.85pt,.7pt,5.85pt,.7pt">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1158C1" w:rsidRPr="006E54FE">
              <w:rPr>
                <w:rFonts w:hAnsi="ＭＳ ゴシック" w:hint="eastAsia"/>
                <w:szCs w:val="20"/>
              </w:rPr>
              <w:t>事業者は、おおむね１年に１回以上、自己評価及び保護者評価並びに（６）に規定する改善の内容を、保護者に示すとともに、</w:t>
            </w:r>
            <w:r w:rsidR="001158C1" w:rsidRPr="001E1001">
              <w:rPr>
                <w:rFonts w:hAnsi="ＭＳ ゴシック" w:hint="eastAsia"/>
                <w:szCs w:val="20"/>
              </w:rPr>
              <w:t>インターネットの利用その他の方法により公表していますか。</w:t>
            </w:r>
          </w:p>
          <w:p w14:paraId="34C56D1D" w14:textId="747CD98B" w:rsidR="001158C1" w:rsidRPr="001E1001" w:rsidRDefault="001158C1" w:rsidP="008C5633">
            <w:pPr>
              <w:snapToGrid/>
              <w:spacing w:afterLines="50" w:after="142"/>
              <w:jc w:val="both"/>
              <w:rPr>
                <w:rFonts w:hAnsi="ＭＳ ゴシック"/>
                <w:szCs w:val="20"/>
                <w:u w:val="single"/>
              </w:rPr>
            </w:pPr>
          </w:p>
          <w:p w14:paraId="7831BFB7" w14:textId="13474B2D" w:rsidR="001158C1" w:rsidRPr="001E1001"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1E1001" w:rsidRDefault="002F2488"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F89456F" w14:textId="77777777" w:rsidR="001158C1" w:rsidRPr="001E1001" w:rsidRDefault="002F2488"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bottom w:val="single" w:sz="4" w:space="0" w:color="auto"/>
            </w:tcBorders>
          </w:tcPr>
          <w:p w14:paraId="58401494" w14:textId="3641E29E" w:rsidR="001158C1" w:rsidRPr="001E1001" w:rsidRDefault="001158C1" w:rsidP="008A0599">
            <w:pPr>
              <w:snapToGrid/>
              <w:spacing w:line="240" w:lineRule="exact"/>
              <w:jc w:val="both"/>
              <w:rPr>
                <w:rFonts w:hAnsi="ＭＳ ゴシック"/>
                <w:szCs w:val="20"/>
              </w:rPr>
            </w:pPr>
            <w:r w:rsidRPr="006E54FE">
              <w:rPr>
                <w:rFonts w:hAnsi="ＭＳ ゴシック" w:hint="eastAsia"/>
                <w:sz w:val="18"/>
                <w:szCs w:val="18"/>
              </w:rPr>
              <w:t>省令第26条第7</w:t>
            </w:r>
            <w:r w:rsidRPr="001E1001">
              <w:rPr>
                <w:rFonts w:hAnsi="ＭＳ ゴシック" w:hint="eastAsia"/>
                <w:sz w:val="18"/>
                <w:szCs w:val="18"/>
              </w:rPr>
              <w:t>項、第71条</w:t>
            </w:r>
          </w:p>
        </w:tc>
      </w:tr>
    </w:tbl>
    <w:p w14:paraId="4148BE30" w14:textId="77777777" w:rsidR="001158C1" w:rsidRDefault="001158C1" w:rsidP="001158C1">
      <w:pPr>
        <w:jc w:val="left"/>
      </w:pPr>
    </w:p>
    <w:p w14:paraId="26DD8574" w14:textId="77777777" w:rsidR="00C972A2" w:rsidRDefault="00C972A2" w:rsidP="001158C1">
      <w:pPr>
        <w:jc w:val="left"/>
      </w:pPr>
    </w:p>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2581CF29" w:rsidR="001E1001" w:rsidRPr="00C37B55" w:rsidRDefault="00961EB2" w:rsidP="001E1001">
            <w:pPr>
              <w:snapToGrid/>
              <w:jc w:val="both"/>
              <w:rPr>
                <w:szCs w:val="20"/>
              </w:rPr>
            </w:pPr>
            <w:r w:rsidRPr="00C37B55">
              <w:rPr>
                <w:rFonts w:hint="eastAsia"/>
                <w:szCs w:val="20"/>
              </w:rPr>
              <w:t>２６</w:t>
            </w:r>
          </w:p>
          <w:p w14:paraId="6A9347E6" w14:textId="77777777" w:rsidR="001E1001" w:rsidRDefault="001E1001" w:rsidP="001E1001">
            <w:pPr>
              <w:snapToGrid/>
              <w:spacing w:afterLines="50" w:after="142"/>
              <w:jc w:val="both"/>
              <w:rPr>
                <w:szCs w:val="20"/>
                <w:u w:val="dotted"/>
              </w:rPr>
            </w:pPr>
            <w:r w:rsidRPr="00800338">
              <w:rPr>
                <w:rFonts w:hint="eastAsia"/>
                <w:szCs w:val="20"/>
                <w:u w:val="dotted"/>
              </w:rPr>
              <w:t>サービスの取扱方針</w:t>
            </w:r>
          </w:p>
          <w:p w14:paraId="2F3A2CE1" w14:textId="77777777" w:rsidR="001E1001" w:rsidRPr="00800338" w:rsidRDefault="001E1001" w:rsidP="001E1001">
            <w:pPr>
              <w:spacing w:afterLines="50" w:after="142"/>
              <w:jc w:val="both"/>
              <w:rPr>
                <w:szCs w:val="20"/>
              </w:rPr>
            </w:pPr>
            <w:r>
              <w:rPr>
                <w:rFonts w:hint="eastAsia"/>
                <w:szCs w:val="20"/>
              </w:rPr>
              <w:t>（続き）</w:t>
            </w:r>
          </w:p>
          <w:p w14:paraId="705A69D9" w14:textId="122EB2DE" w:rsidR="001158C1"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p w14:paraId="08EB37A0" w14:textId="77777777" w:rsidR="00FF7E58" w:rsidRDefault="00FF7E58" w:rsidP="00343676">
            <w:pPr>
              <w:jc w:val="left"/>
              <w:rPr>
                <w:rFonts w:hAnsi="ＭＳ ゴシック"/>
                <w:szCs w:val="20"/>
              </w:rPr>
            </w:pPr>
          </w:p>
          <w:p w14:paraId="1A4E4F0B" w14:textId="77777777" w:rsidR="00FF7E58" w:rsidRDefault="00FF7E58" w:rsidP="00343676">
            <w:pPr>
              <w:jc w:val="left"/>
              <w:rPr>
                <w:rFonts w:hAnsi="ＭＳ ゴシック"/>
                <w:szCs w:val="20"/>
              </w:rPr>
            </w:pPr>
          </w:p>
          <w:p w14:paraId="7A546460" w14:textId="77777777" w:rsidR="00FF7E58" w:rsidRDefault="00FF7E58" w:rsidP="00343676">
            <w:pPr>
              <w:jc w:val="left"/>
              <w:rPr>
                <w:rFonts w:hAnsi="ＭＳ ゴシック"/>
                <w:szCs w:val="20"/>
              </w:rPr>
            </w:pPr>
          </w:p>
          <w:p w14:paraId="78BD439A" w14:textId="77777777" w:rsidR="00FF7E58" w:rsidRDefault="00FF7E58" w:rsidP="00343676">
            <w:pPr>
              <w:jc w:val="left"/>
              <w:rPr>
                <w:rFonts w:hAnsi="ＭＳ ゴシック"/>
                <w:szCs w:val="20"/>
              </w:rPr>
            </w:pPr>
          </w:p>
          <w:p w14:paraId="542E1A09" w14:textId="77777777" w:rsidR="00FF7E58" w:rsidRDefault="00FF7E58" w:rsidP="00343676">
            <w:pPr>
              <w:jc w:val="left"/>
              <w:rPr>
                <w:rFonts w:hAnsi="ＭＳ ゴシック"/>
                <w:szCs w:val="20"/>
              </w:rPr>
            </w:pPr>
          </w:p>
          <w:p w14:paraId="1102226D" w14:textId="77777777" w:rsidR="00FF7E58" w:rsidRDefault="00FF7E58" w:rsidP="00343676">
            <w:pPr>
              <w:jc w:val="left"/>
              <w:rPr>
                <w:rFonts w:hAnsi="ＭＳ ゴシック"/>
                <w:szCs w:val="20"/>
              </w:rPr>
            </w:pPr>
          </w:p>
          <w:p w14:paraId="11426FDC" w14:textId="77777777" w:rsidR="00FF7E58" w:rsidRDefault="00FF7E58" w:rsidP="00343676">
            <w:pPr>
              <w:jc w:val="left"/>
              <w:rPr>
                <w:rFonts w:hAnsi="ＭＳ ゴシック"/>
                <w:szCs w:val="20"/>
              </w:rPr>
            </w:pPr>
          </w:p>
          <w:p w14:paraId="2DC0EEC0" w14:textId="77777777" w:rsidR="00FF7E58" w:rsidRDefault="00FF7E58" w:rsidP="00343676">
            <w:pPr>
              <w:jc w:val="left"/>
              <w:rPr>
                <w:rFonts w:hAnsi="ＭＳ ゴシック"/>
                <w:szCs w:val="20"/>
              </w:rPr>
            </w:pPr>
          </w:p>
          <w:p w14:paraId="15606FC8" w14:textId="77777777" w:rsidR="00FF7E58" w:rsidRDefault="00FF7E58" w:rsidP="00343676">
            <w:pPr>
              <w:jc w:val="left"/>
              <w:rPr>
                <w:rFonts w:hAnsi="ＭＳ ゴシック"/>
                <w:szCs w:val="20"/>
              </w:rPr>
            </w:pPr>
          </w:p>
          <w:p w14:paraId="1A09B56F" w14:textId="77777777" w:rsidR="00FF7E58" w:rsidRDefault="00FF7E58" w:rsidP="00343676">
            <w:pPr>
              <w:jc w:val="left"/>
              <w:rPr>
                <w:rFonts w:hAnsi="ＭＳ ゴシック"/>
                <w:szCs w:val="20"/>
              </w:rPr>
            </w:pPr>
          </w:p>
          <w:p w14:paraId="76866A15" w14:textId="77777777" w:rsidR="00FF7E58" w:rsidRDefault="00FF7E58" w:rsidP="00343676">
            <w:pPr>
              <w:jc w:val="left"/>
              <w:rPr>
                <w:rFonts w:hAnsi="ＭＳ ゴシック"/>
                <w:szCs w:val="20"/>
              </w:rPr>
            </w:pPr>
          </w:p>
          <w:p w14:paraId="35062E1A" w14:textId="77777777" w:rsidR="00FF7E58" w:rsidRDefault="00FF7E58" w:rsidP="00343676">
            <w:pPr>
              <w:jc w:val="left"/>
              <w:rPr>
                <w:rFonts w:hAnsi="ＭＳ ゴシック"/>
                <w:szCs w:val="20"/>
              </w:rPr>
            </w:pPr>
          </w:p>
          <w:p w14:paraId="703D645A" w14:textId="77777777" w:rsidR="00FF7E58" w:rsidRDefault="00FF7E58" w:rsidP="00343676">
            <w:pPr>
              <w:jc w:val="left"/>
              <w:rPr>
                <w:rFonts w:hAnsi="ＭＳ ゴシック"/>
                <w:szCs w:val="20"/>
              </w:rPr>
            </w:pPr>
          </w:p>
          <w:p w14:paraId="70FBBC33" w14:textId="77777777" w:rsidR="00FF7E58" w:rsidRDefault="00FF7E58" w:rsidP="00343676">
            <w:pPr>
              <w:jc w:val="left"/>
              <w:rPr>
                <w:rFonts w:hAnsi="ＭＳ ゴシック"/>
                <w:szCs w:val="20"/>
              </w:rPr>
            </w:pPr>
          </w:p>
          <w:p w14:paraId="5259AB60" w14:textId="77777777" w:rsidR="00FF7E58" w:rsidRDefault="00FF7E58" w:rsidP="00343676">
            <w:pPr>
              <w:jc w:val="left"/>
              <w:rPr>
                <w:rFonts w:hAnsi="ＭＳ ゴシック"/>
                <w:szCs w:val="20"/>
              </w:rPr>
            </w:pPr>
          </w:p>
          <w:p w14:paraId="6E8FF92D" w14:textId="77777777" w:rsidR="00FF7E58" w:rsidRDefault="00FF7E58" w:rsidP="00343676">
            <w:pPr>
              <w:jc w:val="left"/>
              <w:rPr>
                <w:rFonts w:hAnsi="ＭＳ ゴシック"/>
                <w:szCs w:val="20"/>
              </w:rPr>
            </w:pPr>
          </w:p>
          <w:p w14:paraId="4041DB51" w14:textId="77777777" w:rsidR="00FF7E58" w:rsidRDefault="00FF7E58" w:rsidP="00343676">
            <w:pPr>
              <w:jc w:val="left"/>
              <w:rPr>
                <w:rFonts w:hAnsi="ＭＳ ゴシック"/>
                <w:szCs w:val="20"/>
              </w:rPr>
            </w:pPr>
          </w:p>
          <w:p w14:paraId="2116F320" w14:textId="77777777" w:rsidR="00FF7E58" w:rsidRDefault="00FF7E58" w:rsidP="00343676">
            <w:pPr>
              <w:jc w:val="left"/>
              <w:rPr>
                <w:rFonts w:hAnsi="ＭＳ ゴシック"/>
                <w:szCs w:val="20"/>
              </w:rPr>
            </w:pPr>
          </w:p>
          <w:p w14:paraId="46635A92" w14:textId="77777777" w:rsidR="00FF7E58" w:rsidRDefault="00FF7E58" w:rsidP="00343676">
            <w:pPr>
              <w:jc w:val="left"/>
              <w:rPr>
                <w:rFonts w:hAnsi="ＭＳ ゴシック"/>
                <w:szCs w:val="20"/>
              </w:rPr>
            </w:pPr>
          </w:p>
          <w:p w14:paraId="5FD37CD1" w14:textId="77777777" w:rsidR="00FF7E58" w:rsidRDefault="00FF7E58" w:rsidP="00343676">
            <w:pPr>
              <w:jc w:val="left"/>
              <w:rPr>
                <w:rFonts w:hAnsi="ＭＳ ゴシック"/>
                <w:szCs w:val="20"/>
              </w:rPr>
            </w:pPr>
          </w:p>
          <w:p w14:paraId="6EAE4F29" w14:textId="77777777" w:rsidR="00FF7E58" w:rsidRDefault="00FF7E58" w:rsidP="00343676">
            <w:pPr>
              <w:jc w:val="left"/>
              <w:rPr>
                <w:rFonts w:hAnsi="ＭＳ ゴシック"/>
                <w:szCs w:val="20"/>
              </w:rPr>
            </w:pPr>
          </w:p>
          <w:p w14:paraId="5180FF84" w14:textId="77777777" w:rsidR="00FF7E58" w:rsidRDefault="00FF7E58" w:rsidP="00343676">
            <w:pPr>
              <w:jc w:val="left"/>
              <w:rPr>
                <w:rFonts w:hAnsi="ＭＳ ゴシック"/>
                <w:szCs w:val="20"/>
              </w:rPr>
            </w:pPr>
          </w:p>
          <w:p w14:paraId="4BF7F494" w14:textId="77777777" w:rsidR="00FF7E58" w:rsidRDefault="00FF7E58" w:rsidP="00343676">
            <w:pPr>
              <w:jc w:val="left"/>
              <w:rPr>
                <w:rFonts w:hAnsi="ＭＳ ゴシック"/>
                <w:szCs w:val="20"/>
              </w:rPr>
            </w:pPr>
          </w:p>
          <w:p w14:paraId="6AEB08C8" w14:textId="77777777" w:rsidR="00FF7E58" w:rsidRDefault="00FF7E58" w:rsidP="00343676">
            <w:pPr>
              <w:jc w:val="left"/>
              <w:rPr>
                <w:rFonts w:hAnsi="ＭＳ ゴシック"/>
                <w:szCs w:val="20"/>
              </w:rPr>
            </w:pPr>
          </w:p>
          <w:p w14:paraId="453A1827" w14:textId="77777777" w:rsidR="00FF7E58" w:rsidRDefault="00FF7E58" w:rsidP="00343676">
            <w:pPr>
              <w:jc w:val="left"/>
              <w:rPr>
                <w:rFonts w:hAnsi="ＭＳ ゴシック"/>
                <w:szCs w:val="20"/>
              </w:rPr>
            </w:pPr>
          </w:p>
          <w:p w14:paraId="5DB27F3C" w14:textId="77777777" w:rsidR="00FF7E58" w:rsidRDefault="00FF7E58" w:rsidP="00343676">
            <w:pPr>
              <w:jc w:val="left"/>
              <w:rPr>
                <w:rFonts w:hAnsi="ＭＳ ゴシック"/>
                <w:szCs w:val="20"/>
              </w:rPr>
            </w:pPr>
          </w:p>
          <w:p w14:paraId="4A06AF77" w14:textId="77777777" w:rsidR="00FF7E58" w:rsidRDefault="00FF7E58" w:rsidP="00343676">
            <w:pPr>
              <w:jc w:val="left"/>
              <w:rPr>
                <w:rFonts w:hAnsi="ＭＳ ゴシック"/>
                <w:szCs w:val="20"/>
              </w:rPr>
            </w:pPr>
          </w:p>
          <w:p w14:paraId="2184EB04" w14:textId="77777777" w:rsidR="00FF7E58" w:rsidRDefault="00FF7E58" w:rsidP="00343676">
            <w:pPr>
              <w:jc w:val="left"/>
              <w:rPr>
                <w:rFonts w:hAnsi="ＭＳ ゴシック"/>
                <w:szCs w:val="20"/>
              </w:rPr>
            </w:pPr>
          </w:p>
          <w:p w14:paraId="33C071C0" w14:textId="77777777" w:rsidR="00FF7E58" w:rsidRDefault="00FF7E58" w:rsidP="00343676">
            <w:pPr>
              <w:jc w:val="left"/>
              <w:rPr>
                <w:rFonts w:hAnsi="ＭＳ ゴシック"/>
                <w:szCs w:val="20"/>
              </w:rPr>
            </w:pPr>
          </w:p>
          <w:p w14:paraId="2928DF23" w14:textId="77777777" w:rsidR="00FF7E58" w:rsidRDefault="00FF7E58" w:rsidP="00343676">
            <w:pPr>
              <w:jc w:val="left"/>
              <w:rPr>
                <w:rFonts w:hAnsi="ＭＳ ゴシック"/>
                <w:szCs w:val="20"/>
              </w:rPr>
            </w:pPr>
          </w:p>
          <w:p w14:paraId="7F2166B4" w14:textId="77777777" w:rsidR="00FF7E58" w:rsidRDefault="00FF7E58" w:rsidP="00343676">
            <w:pPr>
              <w:jc w:val="left"/>
              <w:rPr>
                <w:rFonts w:hAnsi="ＭＳ ゴシック"/>
                <w:szCs w:val="20"/>
              </w:rPr>
            </w:pPr>
          </w:p>
          <w:p w14:paraId="796B77E1" w14:textId="77777777" w:rsidR="00FF7E58" w:rsidRDefault="00FF7E58" w:rsidP="00343676">
            <w:pPr>
              <w:jc w:val="left"/>
              <w:rPr>
                <w:rFonts w:hAnsi="ＭＳ ゴシック"/>
                <w:szCs w:val="20"/>
              </w:rPr>
            </w:pPr>
          </w:p>
          <w:p w14:paraId="5DE84C3B" w14:textId="77777777" w:rsidR="00FF7E58" w:rsidRDefault="00FF7E58" w:rsidP="00343676">
            <w:pPr>
              <w:jc w:val="left"/>
              <w:rPr>
                <w:rFonts w:hAnsi="ＭＳ ゴシック"/>
                <w:szCs w:val="20"/>
              </w:rPr>
            </w:pPr>
          </w:p>
          <w:p w14:paraId="1E393481" w14:textId="77777777" w:rsidR="00FF7E58" w:rsidRDefault="00FF7E58" w:rsidP="00343676">
            <w:pPr>
              <w:jc w:val="left"/>
              <w:rPr>
                <w:rFonts w:hAnsi="ＭＳ ゴシック"/>
                <w:szCs w:val="20"/>
              </w:rPr>
            </w:pPr>
          </w:p>
          <w:p w14:paraId="79F56EDE" w14:textId="77777777" w:rsidR="00FF7E58" w:rsidRDefault="00FF7E58" w:rsidP="00343676">
            <w:pPr>
              <w:jc w:val="left"/>
              <w:rPr>
                <w:rFonts w:hAnsi="ＭＳ ゴシック"/>
                <w:szCs w:val="20"/>
              </w:rPr>
            </w:pPr>
          </w:p>
          <w:p w14:paraId="5F062EA1" w14:textId="77777777" w:rsidR="00FF7E58" w:rsidRDefault="00FF7E58" w:rsidP="00343676">
            <w:pPr>
              <w:jc w:val="left"/>
              <w:rPr>
                <w:rFonts w:hAnsi="ＭＳ ゴシック"/>
                <w:szCs w:val="20"/>
              </w:rPr>
            </w:pPr>
          </w:p>
          <w:p w14:paraId="729F763F" w14:textId="77777777" w:rsidR="00FF7E58" w:rsidRDefault="00FF7E58" w:rsidP="00343676">
            <w:pPr>
              <w:jc w:val="left"/>
              <w:rPr>
                <w:rFonts w:hAnsi="ＭＳ ゴシック"/>
                <w:szCs w:val="20"/>
              </w:rPr>
            </w:pPr>
          </w:p>
          <w:p w14:paraId="06BA0049" w14:textId="77777777" w:rsidR="00FF7E58" w:rsidRDefault="00FF7E58" w:rsidP="00343676">
            <w:pPr>
              <w:jc w:val="left"/>
              <w:rPr>
                <w:rFonts w:hAnsi="ＭＳ ゴシック"/>
                <w:szCs w:val="20"/>
              </w:rPr>
            </w:pPr>
          </w:p>
          <w:p w14:paraId="107DCE5F" w14:textId="77777777" w:rsidR="00FF7E58" w:rsidRDefault="00FF7E58" w:rsidP="00343676">
            <w:pPr>
              <w:jc w:val="left"/>
              <w:rPr>
                <w:rFonts w:hAnsi="ＭＳ ゴシック"/>
                <w:szCs w:val="20"/>
              </w:rPr>
            </w:pPr>
          </w:p>
          <w:p w14:paraId="78D6B224" w14:textId="77777777" w:rsidR="00FF7E58" w:rsidRDefault="00FF7E58" w:rsidP="00343676">
            <w:pPr>
              <w:jc w:val="left"/>
              <w:rPr>
                <w:rFonts w:hAnsi="ＭＳ ゴシック"/>
                <w:szCs w:val="20"/>
              </w:rPr>
            </w:pPr>
          </w:p>
          <w:p w14:paraId="597E48F9" w14:textId="77777777" w:rsidR="00FF7E58" w:rsidRDefault="00FF7E58" w:rsidP="00343676">
            <w:pPr>
              <w:jc w:val="left"/>
              <w:rPr>
                <w:rFonts w:hAnsi="ＭＳ ゴシック"/>
                <w:szCs w:val="20"/>
              </w:rPr>
            </w:pPr>
          </w:p>
          <w:p w14:paraId="2588A309" w14:textId="77777777" w:rsidR="00FF7E58" w:rsidRDefault="00FF7E58" w:rsidP="00343676">
            <w:pPr>
              <w:jc w:val="left"/>
              <w:rPr>
                <w:rFonts w:hAnsi="ＭＳ ゴシック"/>
                <w:szCs w:val="20"/>
              </w:rPr>
            </w:pPr>
          </w:p>
          <w:p w14:paraId="7B432133" w14:textId="77777777" w:rsidR="00FF7E58" w:rsidRDefault="00FF7E58" w:rsidP="00343676">
            <w:pPr>
              <w:jc w:val="left"/>
              <w:rPr>
                <w:rFonts w:hAnsi="ＭＳ ゴシック"/>
                <w:szCs w:val="20"/>
              </w:rPr>
            </w:pPr>
          </w:p>
          <w:p w14:paraId="79C46139" w14:textId="77777777" w:rsidR="00FF7E58" w:rsidRDefault="00FF7E58" w:rsidP="00343676">
            <w:pPr>
              <w:jc w:val="left"/>
              <w:rPr>
                <w:rFonts w:hAnsi="ＭＳ ゴシック"/>
                <w:szCs w:val="20"/>
              </w:rPr>
            </w:pPr>
          </w:p>
          <w:p w14:paraId="1B0C9ECE" w14:textId="77777777" w:rsidR="00FF7E58" w:rsidRDefault="00FF7E58" w:rsidP="00343676">
            <w:pPr>
              <w:jc w:val="left"/>
              <w:rPr>
                <w:rFonts w:hAnsi="ＭＳ ゴシック"/>
                <w:szCs w:val="20"/>
              </w:rPr>
            </w:pPr>
          </w:p>
          <w:p w14:paraId="620CDC63" w14:textId="77777777" w:rsidR="00FF7E58" w:rsidRDefault="00FF7E58" w:rsidP="00343676">
            <w:pPr>
              <w:jc w:val="left"/>
              <w:rPr>
                <w:rFonts w:hAnsi="ＭＳ ゴシック"/>
                <w:szCs w:val="20"/>
              </w:rPr>
            </w:pPr>
          </w:p>
          <w:p w14:paraId="4F57EF73" w14:textId="77777777" w:rsidR="00FF7E58" w:rsidRPr="001E100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8A357E" w:rsidRDefault="001158C1" w:rsidP="001158C1">
            <w:pPr>
              <w:jc w:val="both"/>
              <w:rPr>
                <w:rFonts w:hAnsi="ＭＳ ゴシック"/>
                <w:szCs w:val="20"/>
                <w:highlight w:val="yellow"/>
              </w:rPr>
            </w:pPr>
            <w:r w:rsidRPr="00800338">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800338"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800338"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800338"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５</w:t>
            </w:r>
            <w:r w:rsidRPr="006E54FE">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６</w:t>
            </w:r>
            <w:r w:rsidRPr="006E54FE">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800338"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800338"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取組</w:t>
            </w:r>
          </w:p>
          <w:p w14:paraId="63F1D25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800338" w:rsidRDefault="00CE76C0" w:rsidP="008F60BD">
            <w:pPr>
              <w:snapToGrid/>
              <w:spacing w:beforeLines="50" w:before="142" w:afterLines="50" w:after="142" w:line="240" w:lineRule="exact"/>
              <w:jc w:val="both"/>
              <w:rPr>
                <w:rFonts w:hAnsi="ＭＳ ゴシック"/>
                <w:szCs w:val="20"/>
              </w:rPr>
            </w:pPr>
            <w:r w:rsidRPr="00800338">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800338"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職員による</w:t>
            </w:r>
          </w:p>
          <w:p w14:paraId="4742DDA3"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800338"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事業所全体</w:t>
            </w:r>
          </w:p>
          <w:p w14:paraId="5F21F84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2F2488"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2F2488"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2F2488"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2F2488"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2F2488"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2F2488"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2F2488"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2F2488"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3047C0B0" w:rsidR="00CE76C0" w:rsidRPr="00800338" w:rsidRDefault="00C60458" w:rsidP="008A0599">
            <w:pPr>
              <w:snapToGrid/>
              <w:spacing w:line="240" w:lineRule="exact"/>
              <w:rPr>
                <w:rFonts w:hAnsi="ＭＳ ゴシック"/>
                <w:szCs w:val="20"/>
              </w:rPr>
            </w:pPr>
            <w:r>
              <w:rPr>
                <w:rFonts w:hAnsi="ＭＳ ゴシック" w:hint="eastAsia"/>
                <w:szCs w:val="20"/>
              </w:rPr>
              <w:t>県</w:t>
            </w:r>
            <w:r w:rsidR="00CE76C0" w:rsidRPr="00800338">
              <w:rPr>
                <w:rFonts w:hAnsi="ＭＳ ゴシック" w:hint="eastAsia"/>
                <w:szCs w:val="20"/>
              </w:rPr>
              <w:t>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2F2488"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2F2488"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CE76C0" w:rsidRPr="00800338"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098CFDEF" w:rsidR="00CE76C0" w:rsidRPr="006E54FE" w:rsidRDefault="00CE76C0" w:rsidP="00C54D26">
            <w:pPr>
              <w:spacing w:beforeLines="50" w:before="142" w:afterLines="40" w:after="114"/>
              <w:jc w:val="both"/>
              <w:rPr>
                <w:sz w:val="18"/>
                <w:szCs w:val="18"/>
                <w:bdr w:val="single" w:sz="4" w:space="0" w:color="auto"/>
              </w:rPr>
            </w:pPr>
            <w:r w:rsidRPr="006E54FE">
              <w:rPr>
                <w:rFonts w:hAnsi="ＭＳ ゴシック" w:hint="eastAsia"/>
                <w:szCs w:val="20"/>
              </w:rPr>
              <w:t>（８）事業所の支援プログラムの作成・公表</w:t>
            </w:r>
            <w:r w:rsidRPr="006E54FE">
              <w:rPr>
                <w:rFonts w:hint="eastAsia"/>
              </w:rPr>
              <w:t xml:space="preserve">　</w:t>
            </w:r>
          </w:p>
          <w:p w14:paraId="0678FED6" w14:textId="278DB44A" w:rsidR="00CB6E04" w:rsidRPr="006E54FE" w:rsidRDefault="00CE76C0" w:rsidP="00CB6E04">
            <w:pPr>
              <w:spacing w:beforeLines="50" w:before="142" w:afterLines="40" w:after="114"/>
              <w:ind w:left="182" w:hangingChars="100" w:hanging="182"/>
              <w:jc w:val="both"/>
              <w:rPr>
                <w:szCs w:val="20"/>
              </w:rPr>
            </w:pPr>
            <w:r w:rsidRPr="006E54FE">
              <w:rPr>
                <w:rFonts w:hint="eastAsia"/>
                <w:szCs w:val="20"/>
              </w:rPr>
              <w:t xml:space="preserve">　　</w:t>
            </w:r>
            <w:r w:rsidRPr="006E54FE">
              <w:rPr>
                <w:rFonts w:hAnsi="ＭＳ ゴシック" w:hint="eastAsia"/>
                <w:szCs w:val="20"/>
              </w:rPr>
              <w:t>事業者は</w:t>
            </w:r>
            <w:r w:rsidRPr="006E54FE">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6BBB778B" w:rsidR="00CB6E04" w:rsidRPr="00F25466" w:rsidRDefault="00CB6E04" w:rsidP="00CB6E04">
            <w:pPr>
              <w:spacing w:beforeLines="50" w:before="142" w:afterLines="40" w:after="114"/>
              <w:ind w:left="182" w:hangingChars="100" w:hanging="182"/>
              <w:jc w:val="both"/>
              <w:rPr>
                <w:rFonts w:hAnsi="ＭＳ ゴシック"/>
                <w:strike/>
                <w:szCs w:val="20"/>
              </w:rPr>
            </w:pPr>
            <w:r w:rsidRPr="006E54FE">
              <w:rPr>
                <w:rFonts w:hAnsi="ＭＳ ゴシック" w:hint="eastAsia"/>
                <w:szCs w:val="20"/>
              </w:rPr>
              <w:t xml:space="preserve">　</w:t>
            </w:r>
          </w:p>
          <w:p w14:paraId="35114A1B" w14:textId="02CDCB8B" w:rsidR="00E14B02" w:rsidRPr="006E54FE" w:rsidRDefault="00580EA0" w:rsidP="00CB6E04">
            <w:pPr>
              <w:spacing w:beforeLines="50" w:before="142" w:afterLines="40" w:after="114"/>
              <w:ind w:left="182" w:hangingChars="100" w:hanging="182"/>
              <w:jc w:val="both"/>
              <w:rPr>
                <w:rFonts w:hAnsi="ＭＳ ゴシック"/>
                <w:szCs w:val="20"/>
              </w:rPr>
            </w:pPr>
            <w:r w:rsidRPr="006E54FE">
              <w:rPr>
                <w:rFonts w:hint="eastAsia"/>
                <w:noProof/>
              </w:rPr>
              <mc:AlternateContent>
                <mc:Choice Requires="wps">
                  <w:drawing>
                    <wp:anchor distT="0" distB="0" distL="114300" distR="114300" simplePos="0" relativeHeight="251632128" behindDoc="0" locked="0" layoutInCell="1" allowOverlap="1" wp14:anchorId="01FB4AEA" wp14:editId="346E4FDF">
                      <wp:simplePos x="0" y="0"/>
                      <wp:positionH relativeFrom="column">
                        <wp:posOffset>43815</wp:posOffset>
                      </wp:positionH>
                      <wp:positionV relativeFrom="paragraph">
                        <wp:posOffset>200661</wp:posOffset>
                      </wp:positionV>
                      <wp:extent cx="3438144" cy="1333500"/>
                      <wp:effectExtent l="0" t="0" r="10160" b="19050"/>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4" cy="1333500"/>
                              </a:xfrm>
                              <a:prstGeom prst="rect">
                                <a:avLst/>
                              </a:prstGeom>
                              <a:solidFill>
                                <a:srgbClr val="FFFFFF"/>
                              </a:solidFill>
                              <a:ln w="6350">
                                <a:solidFill>
                                  <a:srgbClr val="000000"/>
                                </a:solidFill>
                                <a:miter lim="800000"/>
                                <a:headEnd/>
                                <a:tailEnd/>
                              </a:ln>
                            </wps:spPr>
                            <wps:txbx>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2F0FD780" w:rsidR="00800A28" w:rsidRPr="006E54FE" w:rsidRDefault="00800A28" w:rsidP="00800A28">
                                  <w:pPr>
                                    <w:spacing w:line="220" w:lineRule="exact"/>
                                    <w:ind w:leftChars="150" w:left="273" w:rightChars="50" w:right="91" w:firstLineChars="100" w:firstLine="162"/>
                                    <w:jc w:val="both"/>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61" type="#_x0000_t202" style="position:absolute;left:0;text-align:left;margin-left:3.45pt;margin-top:15.8pt;width:270.7pt;height: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" strokeweight=".5pt">
                      <v:textbox inset="5.85pt,.7pt,5.85pt,.7pt">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2F0FD780" w:rsidR="00800A28" w:rsidRPr="006E54FE" w:rsidRDefault="00800A28" w:rsidP="00800A28">
                            <w:pPr>
                              <w:spacing w:line="220" w:lineRule="exact"/>
                              <w:ind w:leftChars="150" w:left="273" w:rightChars="50" w:right="91" w:firstLineChars="100" w:firstLine="162"/>
                              <w:jc w:val="both"/>
                              <w:rPr>
                                <w:rFonts w:hAnsi="ＭＳ ゴシック"/>
                                <w:sz w:val="18"/>
                                <w:szCs w:val="18"/>
                              </w:rPr>
                            </w:pPr>
                          </w:p>
                        </w:txbxContent>
                      </v:textbox>
                    </v:shape>
                  </w:pict>
                </mc:Fallback>
              </mc:AlternateContent>
            </w:r>
          </w:p>
          <w:p w14:paraId="1733F4B4" w14:textId="5676F7D3" w:rsidR="00E14B02" w:rsidRPr="006E54FE" w:rsidRDefault="00E14B02" w:rsidP="00CB6E04">
            <w:pPr>
              <w:spacing w:beforeLines="50" w:before="142" w:afterLines="40" w:after="114"/>
              <w:ind w:left="182" w:hangingChars="100" w:hanging="182"/>
              <w:jc w:val="both"/>
              <w:rPr>
                <w:rFonts w:hAnsi="ＭＳ ゴシック"/>
                <w:szCs w:val="20"/>
              </w:rPr>
            </w:pPr>
          </w:p>
          <w:p w14:paraId="7BBA9E8F"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E740C2D"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DFDBCD8" w14:textId="77777777" w:rsidR="00E14B02" w:rsidRPr="006E54FE" w:rsidRDefault="00E14B02" w:rsidP="00CE4CE0">
            <w:pPr>
              <w:spacing w:beforeLines="50" w:before="142" w:afterLines="40" w:after="114"/>
              <w:jc w:val="both"/>
              <w:rPr>
                <w:rFonts w:hAnsi="ＭＳ ゴシック"/>
                <w:szCs w:val="20"/>
              </w:rPr>
            </w:pPr>
          </w:p>
          <w:p w14:paraId="53E737F8" w14:textId="2927444E" w:rsidR="006C1E1B" w:rsidRPr="006E54FE" w:rsidRDefault="006C1E1B" w:rsidP="00CE4CE0">
            <w:pPr>
              <w:spacing w:beforeLines="50" w:before="142" w:afterLines="40" w:after="114"/>
              <w:jc w:val="both"/>
              <w:rPr>
                <w:szCs w:val="20"/>
              </w:rPr>
            </w:pPr>
          </w:p>
          <w:p w14:paraId="0620E66E" w14:textId="68201A25" w:rsidR="00C61F7C" w:rsidRPr="006E54FE" w:rsidRDefault="00C61F7C" w:rsidP="00CE4CE0">
            <w:pPr>
              <w:spacing w:beforeLines="50" w:before="142" w:afterLines="40" w:after="114"/>
              <w:jc w:val="both"/>
              <w:rPr>
                <w:szCs w:val="20"/>
              </w:rPr>
            </w:pPr>
          </w:p>
          <w:p w14:paraId="7EE0F182" w14:textId="43EEE020" w:rsidR="00C61F7C" w:rsidRPr="006E54FE" w:rsidRDefault="00C61F7C" w:rsidP="00CE4CE0">
            <w:pPr>
              <w:spacing w:beforeLines="50" w:before="142" w:afterLines="40" w:after="114"/>
              <w:jc w:val="both"/>
              <w:rPr>
                <w:szCs w:val="20"/>
              </w:rPr>
            </w:pPr>
          </w:p>
          <w:p w14:paraId="48A7AAD8" w14:textId="77777777" w:rsidR="00C61F7C" w:rsidRPr="006E54FE" w:rsidRDefault="00C61F7C" w:rsidP="00CE4CE0">
            <w:pPr>
              <w:spacing w:beforeLines="50" w:before="142" w:afterLines="40" w:after="114"/>
              <w:jc w:val="both"/>
              <w:rPr>
                <w:szCs w:val="20"/>
              </w:rPr>
            </w:pPr>
          </w:p>
          <w:p w14:paraId="5BD410AC" w14:textId="77777777" w:rsidR="00C61F7C" w:rsidRPr="006E54FE" w:rsidRDefault="00C61F7C" w:rsidP="00CE4CE0">
            <w:pPr>
              <w:spacing w:beforeLines="50" w:before="142" w:afterLines="40" w:after="114"/>
              <w:jc w:val="both"/>
              <w:rPr>
                <w:szCs w:val="20"/>
              </w:rPr>
            </w:pPr>
          </w:p>
          <w:p w14:paraId="4CCD565A" w14:textId="77777777" w:rsidR="00C61F7C" w:rsidRPr="006E54FE" w:rsidRDefault="00C61F7C" w:rsidP="00CE4CE0">
            <w:pPr>
              <w:spacing w:beforeLines="50" w:before="142" w:afterLines="40" w:after="114"/>
              <w:jc w:val="both"/>
              <w:rPr>
                <w:szCs w:val="20"/>
              </w:rPr>
            </w:pPr>
          </w:p>
          <w:p w14:paraId="6ABD2DFE" w14:textId="77777777" w:rsidR="00C61F7C" w:rsidRPr="006E54FE" w:rsidRDefault="00C61F7C" w:rsidP="00CE4CE0">
            <w:pPr>
              <w:spacing w:beforeLines="50" w:before="142" w:afterLines="40" w:after="114"/>
              <w:jc w:val="both"/>
              <w:rPr>
                <w:szCs w:val="20"/>
              </w:rPr>
            </w:pPr>
          </w:p>
          <w:p w14:paraId="0B8B6916" w14:textId="77777777" w:rsidR="00C61F7C" w:rsidRPr="006E54FE" w:rsidRDefault="00C61F7C" w:rsidP="00CE4CE0">
            <w:pPr>
              <w:spacing w:beforeLines="50" w:before="142" w:afterLines="40" w:after="114"/>
              <w:jc w:val="both"/>
              <w:rPr>
                <w:szCs w:val="20"/>
              </w:rPr>
            </w:pPr>
          </w:p>
          <w:p w14:paraId="236F8505" w14:textId="77777777" w:rsidR="00C61F7C" w:rsidRPr="006E54FE" w:rsidRDefault="00C61F7C" w:rsidP="00CE4CE0">
            <w:pPr>
              <w:spacing w:beforeLines="50" w:before="142" w:afterLines="40" w:after="114"/>
              <w:jc w:val="both"/>
              <w:rPr>
                <w:szCs w:val="20"/>
              </w:rPr>
            </w:pPr>
          </w:p>
          <w:p w14:paraId="51687BEF" w14:textId="77777777" w:rsidR="00C61F7C" w:rsidRPr="006E54FE" w:rsidRDefault="00C61F7C" w:rsidP="00CE4CE0">
            <w:pPr>
              <w:spacing w:beforeLines="50" w:before="142" w:afterLines="40" w:after="114"/>
              <w:jc w:val="both"/>
              <w:rPr>
                <w:szCs w:val="20"/>
              </w:rPr>
            </w:pPr>
          </w:p>
          <w:p w14:paraId="67684812" w14:textId="15B66339" w:rsidR="00FF7E58" w:rsidRPr="006E54FE"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77777777" w:rsidR="00CE76C0" w:rsidRPr="006E54FE" w:rsidRDefault="002F2488"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いる</w:t>
            </w:r>
          </w:p>
          <w:p w14:paraId="26A1D25A" w14:textId="0D86E950" w:rsidR="00CE76C0" w:rsidRPr="006E54FE" w:rsidRDefault="002F2488" w:rsidP="00307DD0">
            <w:pPr>
              <w:snapToGrid/>
              <w:jc w:val="both"/>
              <w:rPr>
                <w:rFonts w:hAnsi="ＭＳ ゴシック"/>
                <w:szCs w:val="20"/>
              </w:rPr>
            </w:pPr>
            <w:sdt>
              <w:sdtPr>
                <w:rPr>
                  <w:rFonts w:hint="eastAsia"/>
                </w:rPr>
                <w:id w:val="1572158327"/>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いない</w:t>
            </w:r>
          </w:p>
        </w:tc>
        <w:tc>
          <w:tcPr>
            <w:tcW w:w="1710" w:type="dxa"/>
            <w:gridSpan w:val="2"/>
            <w:tcBorders>
              <w:top w:val="single" w:sz="4" w:space="0" w:color="auto"/>
              <w:left w:val="single" w:sz="4" w:space="0" w:color="auto"/>
              <w:bottom w:val="single" w:sz="4" w:space="0" w:color="auto"/>
            </w:tcBorders>
          </w:tcPr>
          <w:p w14:paraId="290F8B2E" w14:textId="382B4A05" w:rsidR="00CE76C0" w:rsidRPr="006E54FE" w:rsidRDefault="00CE76C0" w:rsidP="00307DD0">
            <w:pPr>
              <w:snapToGrid/>
              <w:jc w:val="both"/>
              <w:rPr>
                <w:rFonts w:hAnsi="ＭＳ ゴシック"/>
                <w:szCs w:val="20"/>
              </w:rPr>
            </w:pPr>
            <w:r w:rsidRPr="006E54FE">
              <w:rPr>
                <w:rFonts w:hAnsi="ＭＳ ゴシック" w:hint="eastAsia"/>
                <w:sz w:val="18"/>
                <w:szCs w:val="18"/>
              </w:rPr>
              <w:t>省令第26条の2、第71条の</w:t>
            </w:r>
            <w:r w:rsidR="009B0FCF" w:rsidRPr="006E54FE">
              <w:rPr>
                <w:rFonts w:hAnsi="ＭＳ ゴシック" w:hint="eastAsia"/>
                <w:sz w:val="18"/>
                <w:szCs w:val="18"/>
              </w:rPr>
              <w:t>14</w:t>
            </w:r>
          </w:p>
        </w:tc>
      </w:tr>
    </w:tbl>
    <w:p w14:paraId="50655729" w14:textId="77777777" w:rsidR="00FF7E58" w:rsidRPr="00800338" w:rsidRDefault="00FF7E58" w:rsidP="00FF7E58">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FF7E58" w:rsidRPr="00800338" w14:paraId="61E0F38E" w14:textId="77777777" w:rsidTr="00561529">
        <w:trPr>
          <w:trHeight w:val="275"/>
        </w:trPr>
        <w:tc>
          <w:tcPr>
            <w:tcW w:w="1134" w:type="dxa"/>
            <w:vAlign w:val="center"/>
          </w:tcPr>
          <w:p w14:paraId="5ACDA186" w14:textId="77777777" w:rsidR="00FF7E58" w:rsidRPr="00800338" w:rsidRDefault="00FF7E58" w:rsidP="00561529">
            <w:pPr>
              <w:snapToGrid/>
            </w:pPr>
            <w:r w:rsidRPr="00800338">
              <w:rPr>
                <w:rFonts w:hint="eastAsia"/>
              </w:rPr>
              <w:t>項目</w:t>
            </w:r>
          </w:p>
        </w:tc>
        <w:tc>
          <w:tcPr>
            <w:tcW w:w="5782" w:type="dxa"/>
            <w:vAlign w:val="center"/>
          </w:tcPr>
          <w:p w14:paraId="1DBA8585" w14:textId="77777777" w:rsidR="00FF7E58" w:rsidRPr="00800338" w:rsidRDefault="00FF7E58" w:rsidP="00561529">
            <w:pPr>
              <w:snapToGrid/>
            </w:pPr>
            <w:r w:rsidRPr="00800338">
              <w:rPr>
                <w:rFonts w:hint="eastAsia"/>
              </w:rPr>
              <w:t>点検のポイント</w:t>
            </w:r>
          </w:p>
        </w:tc>
        <w:tc>
          <w:tcPr>
            <w:tcW w:w="1022" w:type="dxa"/>
            <w:vAlign w:val="center"/>
          </w:tcPr>
          <w:p w14:paraId="17A1121D" w14:textId="77777777" w:rsidR="00FF7E58" w:rsidRPr="00800338" w:rsidRDefault="00FF7E58" w:rsidP="00561529">
            <w:pPr>
              <w:snapToGrid/>
            </w:pPr>
            <w:r w:rsidRPr="00800338">
              <w:rPr>
                <w:rFonts w:hint="eastAsia"/>
              </w:rPr>
              <w:t>点検</w:t>
            </w:r>
          </w:p>
        </w:tc>
        <w:tc>
          <w:tcPr>
            <w:tcW w:w="1710" w:type="dxa"/>
            <w:vAlign w:val="center"/>
          </w:tcPr>
          <w:p w14:paraId="1940B15D" w14:textId="77777777" w:rsidR="00FF7E58" w:rsidRPr="00800338" w:rsidRDefault="00FF7E58" w:rsidP="00561529">
            <w:pPr>
              <w:snapToGrid/>
            </w:pPr>
            <w:r w:rsidRPr="00800338">
              <w:rPr>
                <w:rFonts w:hint="eastAsia"/>
              </w:rPr>
              <w:t>根拠</w:t>
            </w:r>
          </w:p>
        </w:tc>
      </w:tr>
      <w:tr w:rsidR="002A4D64" w:rsidRPr="00800338" w14:paraId="7F08C9C6" w14:textId="77777777" w:rsidTr="00282F9C">
        <w:trPr>
          <w:trHeight w:val="12177"/>
        </w:trPr>
        <w:tc>
          <w:tcPr>
            <w:tcW w:w="1134" w:type="dxa"/>
            <w:tcBorders>
              <w:top w:val="single" w:sz="4" w:space="0" w:color="auto"/>
            </w:tcBorders>
          </w:tcPr>
          <w:p w14:paraId="36C0D859" w14:textId="402B182C" w:rsidR="002A4D64" w:rsidRPr="006E54FE" w:rsidRDefault="00961EB2" w:rsidP="00EB204C">
            <w:pPr>
              <w:snapToGrid/>
              <w:jc w:val="both"/>
              <w:rPr>
                <w:szCs w:val="20"/>
              </w:rPr>
            </w:pPr>
            <w:r w:rsidRPr="006E54FE">
              <w:rPr>
                <w:rFonts w:hint="eastAsia"/>
                <w:szCs w:val="20"/>
              </w:rPr>
              <w:t>２６</w:t>
            </w:r>
          </w:p>
          <w:p w14:paraId="1F38943E" w14:textId="77777777" w:rsidR="002A4D64" w:rsidRPr="006E54FE" w:rsidRDefault="002A4D64" w:rsidP="00EB204C">
            <w:pPr>
              <w:snapToGrid/>
              <w:spacing w:afterLines="50" w:after="142"/>
              <w:jc w:val="both"/>
              <w:rPr>
                <w:szCs w:val="20"/>
                <w:u w:val="dotted"/>
              </w:rPr>
            </w:pPr>
            <w:r w:rsidRPr="006E54FE">
              <w:rPr>
                <w:rFonts w:hint="eastAsia"/>
                <w:szCs w:val="20"/>
                <w:u w:val="dotted"/>
              </w:rPr>
              <w:t>サービスの取扱方針</w:t>
            </w:r>
          </w:p>
          <w:p w14:paraId="589BD40E" w14:textId="77777777" w:rsidR="002A4D64" w:rsidRPr="006E54FE" w:rsidRDefault="002A4D64" w:rsidP="00EB204C">
            <w:pPr>
              <w:spacing w:afterLines="50" w:after="142"/>
              <w:jc w:val="both"/>
              <w:rPr>
                <w:szCs w:val="20"/>
              </w:rPr>
            </w:pPr>
            <w:r w:rsidRPr="006E54FE">
              <w:rPr>
                <w:rFonts w:hint="eastAsia"/>
                <w:szCs w:val="20"/>
              </w:rPr>
              <w:t>（続き）</w:t>
            </w:r>
          </w:p>
          <w:p w14:paraId="179CE44B" w14:textId="2490B6F5" w:rsidR="002A4D64"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tc>
        <w:tc>
          <w:tcPr>
            <w:tcW w:w="5782" w:type="dxa"/>
            <w:tcBorders>
              <w:top w:val="single" w:sz="4" w:space="0" w:color="auto"/>
              <w:right w:val="single" w:sz="4" w:space="0" w:color="auto"/>
            </w:tcBorders>
          </w:tcPr>
          <w:p w14:paraId="105263B7" w14:textId="74E010F7" w:rsidR="002A4D64" w:rsidRPr="006E54FE" w:rsidRDefault="002A4D64" w:rsidP="00EB204C">
            <w:pPr>
              <w:spacing w:beforeLines="50" w:before="142" w:afterLines="40" w:after="114"/>
              <w:jc w:val="both"/>
              <w:rPr>
                <w:sz w:val="18"/>
                <w:szCs w:val="18"/>
                <w:bdr w:val="single" w:sz="4" w:space="0" w:color="auto"/>
              </w:rPr>
            </w:pPr>
            <w:r w:rsidRPr="006E54FE">
              <w:rPr>
                <w:rFonts w:hAnsi="ＭＳ ゴシック" w:hint="eastAsia"/>
                <w:szCs w:val="20"/>
              </w:rPr>
              <w:t>（９）インクルージョンに向けた取組の推進</w:t>
            </w:r>
            <w:r w:rsidRPr="006E54FE">
              <w:rPr>
                <w:rFonts w:hint="eastAsia"/>
              </w:rPr>
              <w:t xml:space="preserve">　</w:t>
            </w:r>
          </w:p>
          <w:p w14:paraId="43C82857" w14:textId="2753913E" w:rsidR="002A4D64" w:rsidRPr="006E54FE" w:rsidRDefault="002A4D64" w:rsidP="00EB204C">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事業者は</w:t>
            </w:r>
            <w:r w:rsidRPr="006E54FE">
              <w:rPr>
                <w:rFonts w:hint="eastAsia"/>
                <w:szCs w:val="20"/>
              </w:rPr>
              <w:t>、障害児が指定児童発達支援及び放課後等デイサービス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70C068AB" w14:textId="4095C5E1" w:rsidR="002A4D64" w:rsidRPr="006E54FE" w:rsidRDefault="002A4D64" w:rsidP="00EB204C">
            <w:pPr>
              <w:spacing w:beforeLines="50" w:before="142" w:afterLines="40" w:after="114"/>
              <w:jc w:val="both"/>
              <w:rPr>
                <w:szCs w:val="20"/>
              </w:rPr>
            </w:pPr>
          </w:p>
          <w:p w14:paraId="207C6AE0" w14:textId="4BF7B63D" w:rsidR="002A4D64" w:rsidRPr="006E54FE" w:rsidRDefault="002A4D64" w:rsidP="00EB204C">
            <w:pPr>
              <w:spacing w:beforeLines="50" w:before="142" w:afterLines="40" w:after="114"/>
              <w:jc w:val="both"/>
              <w:rPr>
                <w:szCs w:val="20"/>
              </w:rPr>
            </w:pPr>
            <w:r w:rsidRPr="006E54FE">
              <w:rPr>
                <w:rFonts w:hint="eastAsia"/>
                <w:noProof/>
              </w:rPr>
              <mc:AlternateContent>
                <mc:Choice Requires="wps">
                  <w:drawing>
                    <wp:anchor distT="0" distB="0" distL="114300" distR="114300" simplePos="0" relativeHeight="251639296" behindDoc="0" locked="0" layoutInCell="1" allowOverlap="1" wp14:anchorId="4AD1AD32" wp14:editId="06FAE9EB">
                      <wp:simplePos x="0" y="0"/>
                      <wp:positionH relativeFrom="column">
                        <wp:posOffset>85954</wp:posOffset>
                      </wp:positionH>
                      <wp:positionV relativeFrom="paragraph">
                        <wp:posOffset>54761</wp:posOffset>
                      </wp:positionV>
                      <wp:extent cx="3423513" cy="1587399"/>
                      <wp:effectExtent l="0" t="0" r="24765" b="13335"/>
                      <wp:wrapNone/>
                      <wp:docPr id="86972000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513" cy="1587399"/>
                              </a:xfrm>
                              <a:prstGeom prst="rect">
                                <a:avLst/>
                              </a:prstGeom>
                              <a:solidFill>
                                <a:srgbClr val="FFFFFF"/>
                              </a:solidFill>
                              <a:ln w="6350">
                                <a:solidFill>
                                  <a:srgbClr val="000000"/>
                                </a:solidFill>
                                <a:miter lim="800000"/>
                                <a:headEnd/>
                                <a:tailEnd/>
                              </a:ln>
                            </wps:spPr>
                            <wps:txbx>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AD32" id="_x0000_s1062" type="#_x0000_t202" style="position:absolute;left:0;text-align:left;margin-left:6.75pt;margin-top:4.3pt;width:269.55pt;height: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" strokeweight=".5pt">
                      <v:textbox inset="5.85pt,.7pt,5.85pt,.7pt">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01CC580" w14:textId="13DF2A5A" w:rsidR="002A4D64" w:rsidRPr="006E54FE" w:rsidRDefault="002A4D64" w:rsidP="00EB204C">
            <w:pPr>
              <w:spacing w:beforeLines="50" w:before="142" w:afterLines="40" w:after="114"/>
              <w:jc w:val="both"/>
              <w:rPr>
                <w:szCs w:val="20"/>
              </w:rPr>
            </w:pPr>
          </w:p>
          <w:p w14:paraId="78EED008" w14:textId="2D9E0612" w:rsidR="002A4D64" w:rsidRPr="006E54FE" w:rsidRDefault="002A4D64" w:rsidP="00CE4CE0">
            <w:pPr>
              <w:spacing w:beforeLines="50" w:before="142" w:afterLines="40" w:after="114"/>
              <w:jc w:val="both"/>
              <w:rPr>
                <w:szCs w:val="20"/>
              </w:rPr>
            </w:pPr>
          </w:p>
        </w:tc>
        <w:tc>
          <w:tcPr>
            <w:tcW w:w="1022" w:type="dxa"/>
            <w:tcBorders>
              <w:top w:val="single" w:sz="4" w:space="0" w:color="auto"/>
              <w:right w:val="single" w:sz="4" w:space="0" w:color="auto"/>
            </w:tcBorders>
          </w:tcPr>
          <w:p w14:paraId="6A8E36CD" w14:textId="77777777" w:rsidR="002A4D64" w:rsidRPr="006E54FE" w:rsidRDefault="002F2488" w:rsidP="00EB204C">
            <w:pPr>
              <w:snapToGrid/>
              <w:jc w:val="both"/>
            </w:pPr>
            <w:sdt>
              <w:sdtPr>
                <w:rPr>
                  <w:rFonts w:hint="eastAsia"/>
                </w:rPr>
                <w:id w:val="-2119820041"/>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いる</w:t>
            </w:r>
          </w:p>
          <w:p w14:paraId="6CD95493" w14:textId="77777777" w:rsidR="002A4D64" w:rsidRPr="006E54FE" w:rsidRDefault="002F2488" w:rsidP="00EB204C">
            <w:pPr>
              <w:snapToGrid/>
              <w:jc w:val="both"/>
            </w:pPr>
            <w:sdt>
              <w:sdtPr>
                <w:rPr>
                  <w:rFonts w:hint="eastAsia"/>
                </w:rPr>
                <w:id w:val="1956751477"/>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いない</w:t>
            </w:r>
          </w:p>
          <w:p w14:paraId="688E8023" w14:textId="77777777" w:rsidR="002A4D64" w:rsidRPr="006E54FE" w:rsidRDefault="002A4D64" w:rsidP="00EB204C">
            <w:pPr>
              <w:snapToGrid/>
              <w:jc w:val="both"/>
            </w:pPr>
          </w:p>
          <w:p w14:paraId="3DD6BEEB" w14:textId="77777777" w:rsidR="002A4D64" w:rsidRPr="006E54FE" w:rsidRDefault="002A4D64" w:rsidP="00EB204C">
            <w:pPr>
              <w:snapToGrid/>
              <w:jc w:val="both"/>
            </w:pPr>
          </w:p>
          <w:p w14:paraId="7CAFCB59" w14:textId="77777777" w:rsidR="002A4D64" w:rsidRPr="006E54FE" w:rsidRDefault="002A4D64" w:rsidP="00307DD0">
            <w:pPr>
              <w:jc w:val="both"/>
              <w:rPr>
                <w:highlight w:val="yellow"/>
              </w:rPr>
            </w:pPr>
          </w:p>
        </w:tc>
        <w:tc>
          <w:tcPr>
            <w:tcW w:w="1710" w:type="dxa"/>
            <w:tcBorders>
              <w:top w:val="single" w:sz="4" w:space="0" w:color="auto"/>
              <w:left w:val="single" w:sz="4" w:space="0" w:color="auto"/>
            </w:tcBorders>
          </w:tcPr>
          <w:p w14:paraId="7F190CB0" w14:textId="189B4C9F" w:rsidR="002A4D64" w:rsidRPr="006E54FE" w:rsidRDefault="002A4D64" w:rsidP="00EB204C">
            <w:pPr>
              <w:spacing w:line="240" w:lineRule="exact"/>
              <w:jc w:val="left"/>
              <w:rPr>
                <w:rFonts w:hAnsi="ＭＳ ゴシック"/>
                <w:sz w:val="18"/>
                <w:szCs w:val="18"/>
                <w:highlight w:val="yellow"/>
              </w:rPr>
            </w:pPr>
            <w:r w:rsidRPr="006E54FE">
              <w:rPr>
                <w:rFonts w:hAnsi="ＭＳ ゴシック" w:hint="eastAsia"/>
                <w:sz w:val="18"/>
                <w:szCs w:val="18"/>
              </w:rPr>
              <w:t>省令第26条の3、第79条</w:t>
            </w: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800338" w:rsidRPr="00800338" w14:paraId="0AF41ABA" w14:textId="77777777" w:rsidTr="00E81B3A">
        <w:trPr>
          <w:trHeight w:val="5492"/>
        </w:trPr>
        <w:tc>
          <w:tcPr>
            <w:tcW w:w="1134" w:type="dxa"/>
            <w:vMerge w:val="restart"/>
          </w:tcPr>
          <w:p w14:paraId="445910B9" w14:textId="304B826B" w:rsidR="004E747C" w:rsidRPr="006E54FE" w:rsidRDefault="005F39E8" w:rsidP="00343676">
            <w:pPr>
              <w:snapToGrid/>
              <w:jc w:val="left"/>
              <w:rPr>
                <w:rFonts w:hAnsi="ＭＳ ゴシック"/>
                <w:szCs w:val="20"/>
              </w:rPr>
            </w:pPr>
            <w:r w:rsidRPr="006E54FE">
              <w:rPr>
                <w:rFonts w:hAnsi="ＭＳ ゴシック" w:hint="eastAsia"/>
                <w:szCs w:val="20"/>
              </w:rPr>
              <w:t>２７</w:t>
            </w:r>
          </w:p>
          <w:p w14:paraId="27E37328" w14:textId="77777777" w:rsidR="004E747C" w:rsidRPr="00800338" w:rsidRDefault="004E747C" w:rsidP="00343676">
            <w:pPr>
              <w:snapToGrid/>
              <w:jc w:val="left"/>
              <w:rPr>
                <w:rFonts w:hAnsi="ＭＳ ゴシック"/>
                <w:szCs w:val="20"/>
              </w:rPr>
            </w:pPr>
            <w:r w:rsidRPr="00800338">
              <w:rPr>
                <w:rFonts w:hAnsi="ＭＳ ゴシック" w:hint="eastAsia"/>
                <w:szCs w:val="20"/>
              </w:rPr>
              <w:t>個別支援</w:t>
            </w:r>
          </w:p>
          <w:p w14:paraId="5BC5993A" w14:textId="77777777" w:rsidR="004E747C" w:rsidRPr="00800338" w:rsidRDefault="004E747C" w:rsidP="008F60BD">
            <w:pPr>
              <w:snapToGrid/>
              <w:spacing w:afterLines="50" w:after="142"/>
              <w:jc w:val="left"/>
              <w:rPr>
                <w:rFonts w:hAnsi="ＭＳ ゴシック"/>
                <w:szCs w:val="20"/>
              </w:rPr>
            </w:pPr>
            <w:r w:rsidRPr="00800338">
              <w:rPr>
                <w:rFonts w:hAnsi="ＭＳ ゴシック" w:hint="eastAsia"/>
                <w:szCs w:val="20"/>
              </w:rPr>
              <w:t>計画の作成等</w:t>
            </w:r>
          </w:p>
          <w:p w14:paraId="57FB677B" w14:textId="77777777" w:rsidR="004E747C" w:rsidRDefault="004E747C"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23F8C92B" w14:textId="77777777" w:rsidR="003F51F6" w:rsidRDefault="003F51F6" w:rsidP="003F51F6">
            <w:pPr>
              <w:snapToGrid/>
              <w:jc w:val="both"/>
              <w:rPr>
                <w:rFonts w:hAnsi="ＭＳ ゴシック"/>
                <w:sz w:val="18"/>
                <w:szCs w:val="18"/>
                <w:bdr w:val="single" w:sz="4" w:space="0" w:color="auto"/>
              </w:rPr>
            </w:pPr>
          </w:p>
          <w:p w14:paraId="2EBB9F06" w14:textId="77777777" w:rsidR="003F51F6" w:rsidRDefault="003F51F6" w:rsidP="003F51F6">
            <w:pPr>
              <w:snapToGrid/>
              <w:jc w:val="both"/>
              <w:rPr>
                <w:rFonts w:hAnsi="ＭＳ ゴシック"/>
                <w:sz w:val="18"/>
                <w:szCs w:val="18"/>
                <w:bdr w:val="single" w:sz="4" w:space="0" w:color="auto"/>
              </w:rPr>
            </w:pPr>
          </w:p>
          <w:p w14:paraId="505BE732" w14:textId="77777777" w:rsidR="003F51F6" w:rsidRDefault="003F51F6" w:rsidP="003F51F6">
            <w:pPr>
              <w:snapToGrid/>
              <w:jc w:val="both"/>
              <w:rPr>
                <w:rFonts w:hAnsi="ＭＳ ゴシック"/>
                <w:sz w:val="18"/>
                <w:szCs w:val="18"/>
                <w:bdr w:val="single" w:sz="4" w:space="0" w:color="auto"/>
              </w:rPr>
            </w:pPr>
          </w:p>
          <w:p w14:paraId="40B5D4BA" w14:textId="77777777" w:rsidR="003F51F6" w:rsidRDefault="003F51F6" w:rsidP="003F51F6">
            <w:pPr>
              <w:snapToGrid/>
              <w:jc w:val="both"/>
              <w:rPr>
                <w:rFonts w:hAnsi="ＭＳ ゴシック"/>
                <w:sz w:val="18"/>
                <w:szCs w:val="18"/>
                <w:bdr w:val="single" w:sz="4" w:space="0" w:color="auto"/>
              </w:rPr>
            </w:pPr>
          </w:p>
          <w:p w14:paraId="3B074971" w14:textId="77777777" w:rsidR="003F51F6" w:rsidRDefault="003F51F6" w:rsidP="003F51F6">
            <w:pPr>
              <w:snapToGrid/>
              <w:jc w:val="both"/>
              <w:rPr>
                <w:rFonts w:hAnsi="ＭＳ ゴシック"/>
                <w:sz w:val="18"/>
                <w:szCs w:val="18"/>
                <w:bdr w:val="single" w:sz="4" w:space="0" w:color="auto"/>
              </w:rPr>
            </w:pPr>
          </w:p>
          <w:p w14:paraId="0E2ED975" w14:textId="77777777" w:rsidR="003F51F6" w:rsidRDefault="003F51F6" w:rsidP="003F51F6">
            <w:pPr>
              <w:snapToGrid/>
              <w:jc w:val="both"/>
              <w:rPr>
                <w:rFonts w:hAnsi="ＭＳ ゴシック"/>
                <w:sz w:val="18"/>
                <w:szCs w:val="18"/>
                <w:bdr w:val="single" w:sz="4" w:space="0" w:color="auto"/>
              </w:rPr>
            </w:pPr>
          </w:p>
          <w:p w14:paraId="1112C8B0" w14:textId="77777777" w:rsidR="003F51F6" w:rsidRDefault="003F51F6" w:rsidP="003F51F6">
            <w:pPr>
              <w:snapToGrid/>
              <w:jc w:val="both"/>
              <w:rPr>
                <w:rFonts w:hAnsi="ＭＳ ゴシック"/>
                <w:sz w:val="18"/>
                <w:szCs w:val="18"/>
                <w:bdr w:val="single" w:sz="4" w:space="0" w:color="auto"/>
              </w:rPr>
            </w:pPr>
          </w:p>
          <w:p w14:paraId="4367D918" w14:textId="77777777" w:rsidR="003F51F6" w:rsidRDefault="003F51F6" w:rsidP="003F51F6">
            <w:pPr>
              <w:snapToGrid/>
              <w:jc w:val="both"/>
              <w:rPr>
                <w:rFonts w:hAnsi="ＭＳ ゴシック"/>
                <w:sz w:val="18"/>
                <w:szCs w:val="18"/>
                <w:bdr w:val="single" w:sz="4" w:space="0" w:color="auto"/>
              </w:rPr>
            </w:pPr>
          </w:p>
          <w:p w14:paraId="5D87247C" w14:textId="77777777" w:rsidR="003F51F6" w:rsidRDefault="003F51F6" w:rsidP="003F51F6">
            <w:pPr>
              <w:snapToGrid/>
              <w:jc w:val="both"/>
              <w:rPr>
                <w:rFonts w:hAnsi="ＭＳ ゴシック"/>
                <w:sz w:val="18"/>
                <w:szCs w:val="18"/>
                <w:bdr w:val="single" w:sz="4" w:space="0" w:color="auto"/>
              </w:rPr>
            </w:pPr>
          </w:p>
          <w:p w14:paraId="3354C7D8" w14:textId="77777777" w:rsidR="003F51F6" w:rsidRDefault="003F51F6" w:rsidP="003F51F6">
            <w:pPr>
              <w:snapToGrid/>
              <w:jc w:val="both"/>
              <w:rPr>
                <w:rFonts w:hAnsi="ＭＳ ゴシック"/>
                <w:sz w:val="18"/>
                <w:szCs w:val="18"/>
                <w:bdr w:val="single" w:sz="4" w:space="0" w:color="auto"/>
              </w:rPr>
            </w:pPr>
          </w:p>
          <w:p w14:paraId="0CE9EF8A" w14:textId="77777777" w:rsidR="003F51F6" w:rsidRDefault="003F51F6" w:rsidP="003F51F6">
            <w:pPr>
              <w:snapToGrid/>
              <w:jc w:val="both"/>
              <w:rPr>
                <w:rFonts w:hAnsi="ＭＳ ゴシック"/>
                <w:sz w:val="18"/>
                <w:szCs w:val="18"/>
                <w:bdr w:val="single" w:sz="4" w:space="0" w:color="auto"/>
              </w:rPr>
            </w:pPr>
          </w:p>
          <w:p w14:paraId="172E5ACD" w14:textId="77777777" w:rsidR="003F51F6" w:rsidRDefault="003F51F6" w:rsidP="003F51F6">
            <w:pPr>
              <w:snapToGrid/>
              <w:jc w:val="both"/>
              <w:rPr>
                <w:rFonts w:hAnsi="ＭＳ ゴシック"/>
                <w:sz w:val="18"/>
                <w:szCs w:val="18"/>
                <w:bdr w:val="single" w:sz="4" w:space="0" w:color="auto"/>
              </w:rPr>
            </w:pPr>
          </w:p>
          <w:p w14:paraId="7E4DDDD5" w14:textId="77777777" w:rsidR="003F51F6" w:rsidRDefault="003F51F6" w:rsidP="003F51F6">
            <w:pPr>
              <w:snapToGrid/>
              <w:jc w:val="both"/>
              <w:rPr>
                <w:rFonts w:hAnsi="ＭＳ ゴシック"/>
                <w:sz w:val="18"/>
                <w:szCs w:val="18"/>
                <w:bdr w:val="single" w:sz="4" w:space="0" w:color="auto"/>
              </w:rPr>
            </w:pPr>
          </w:p>
          <w:p w14:paraId="3017E480" w14:textId="77777777" w:rsidR="003F51F6" w:rsidRDefault="003F51F6" w:rsidP="003F51F6">
            <w:pPr>
              <w:snapToGrid/>
              <w:jc w:val="both"/>
              <w:rPr>
                <w:rFonts w:hAnsi="ＭＳ ゴシック"/>
                <w:sz w:val="18"/>
                <w:szCs w:val="18"/>
                <w:bdr w:val="single" w:sz="4" w:space="0" w:color="auto"/>
              </w:rPr>
            </w:pPr>
          </w:p>
          <w:p w14:paraId="369E82D3" w14:textId="77777777" w:rsidR="003F51F6" w:rsidRDefault="003F51F6" w:rsidP="003F51F6">
            <w:pPr>
              <w:snapToGrid/>
              <w:jc w:val="both"/>
              <w:rPr>
                <w:rFonts w:hAnsi="ＭＳ ゴシック"/>
                <w:sz w:val="18"/>
                <w:szCs w:val="18"/>
                <w:bdr w:val="single" w:sz="4" w:space="0" w:color="auto"/>
              </w:rPr>
            </w:pPr>
          </w:p>
          <w:p w14:paraId="79C4C61B" w14:textId="77777777" w:rsidR="003F51F6" w:rsidRDefault="003F51F6" w:rsidP="003F51F6">
            <w:pPr>
              <w:snapToGrid/>
              <w:jc w:val="both"/>
              <w:rPr>
                <w:rFonts w:hAnsi="ＭＳ ゴシック"/>
                <w:sz w:val="18"/>
                <w:szCs w:val="18"/>
                <w:bdr w:val="single" w:sz="4" w:space="0" w:color="auto"/>
              </w:rPr>
            </w:pPr>
          </w:p>
          <w:p w14:paraId="14C80A6D" w14:textId="77777777" w:rsidR="003F51F6" w:rsidRDefault="003F51F6" w:rsidP="003F51F6">
            <w:pPr>
              <w:snapToGrid/>
              <w:jc w:val="both"/>
              <w:rPr>
                <w:rFonts w:hAnsi="ＭＳ ゴシック"/>
                <w:sz w:val="18"/>
                <w:szCs w:val="18"/>
                <w:bdr w:val="single" w:sz="4" w:space="0" w:color="auto"/>
              </w:rPr>
            </w:pPr>
          </w:p>
          <w:p w14:paraId="3991F304" w14:textId="77777777" w:rsidR="003F51F6" w:rsidRDefault="003F51F6" w:rsidP="003F51F6">
            <w:pPr>
              <w:snapToGrid/>
              <w:jc w:val="both"/>
              <w:rPr>
                <w:rFonts w:hAnsi="ＭＳ ゴシック"/>
                <w:sz w:val="18"/>
                <w:szCs w:val="18"/>
                <w:bdr w:val="single" w:sz="4" w:space="0" w:color="auto"/>
              </w:rPr>
            </w:pPr>
          </w:p>
          <w:p w14:paraId="2E118C2C" w14:textId="77777777" w:rsidR="003F51F6" w:rsidRDefault="003F51F6" w:rsidP="003F51F6">
            <w:pPr>
              <w:snapToGrid/>
              <w:jc w:val="both"/>
              <w:rPr>
                <w:rFonts w:hAnsi="ＭＳ ゴシック"/>
                <w:sz w:val="18"/>
                <w:szCs w:val="18"/>
                <w:bdr w:val="single" w:sz="4" w:space="0" w:color="auto"/>
              </w:rPr>
            </w:pPr>
          </w:p>
          <w:p w14:paraId="6451356C" w14:textId="77777777" w:rsidR="003F51F6" w:rsidRDefault="003F51F6" w:rsidP="003F51F6">
            <w:pPr>
              <w:snapToGrid/>
              <w:jc w:val="both"/>
              <w:rPr>
                <w:rFonts w:hAnsi="ＭＳ ゴシック"/>
                <w:sz w:val="18"/>
                <w:szCs w:val="18"/>
                <w:bdr w:val="single" w:sz="4" w:space="0" w:color="auto"/>
              </w:rPr>
            </w:pPr>
          </w:p>
          <w:p w14:paraId="0A67A374" w14:textId="77777777" w:rsidR="003F51F6" w:rsidRDefault="003F51F6" w:rsidP="003F51F6">
            <w:pPr>
              <w:snapToGrid/>
              <w:jc w:val="both"/>
              <w:rPr>
                <w:rFonts w:hAnsi="ＭＳ ゴシック"/>
                <w:sz w:val="18"/>
                <w:szCs w:val="18"/>
                <w:bdr w:val="single" w:sz="4" w:space="0" w:color="auto"/>
              </w:rPr>
            </w:pPr>
          </w:p>
          <w:p w14:paraId="36E92674" w14:textId="77777777" w:rsidR="003F51F6" w:rsidRDefault="003F51F6" w:rsidP="003F51F6">
            <w:pPr>
              <w:snapToGrid/>
              <w:jc w:val="both"/>
              <w:rPr>
                <w:rFonts w:hAnsi="ＭＳ ゴシック"/>
                <w:sz w:val="18"/>
                <w:szCs w:val="18"/>
                <w:bdr w:val="single" w:sz="4" w:space="0" w:color="auto"/>
              </w:rPr>
            </w:pPr>
          </w:p>
          <w:p w14:paraId="06D698D9" w14:textId="77777777" w:rsidR="003F51F6" w:rsidRDefault="003F51F6" w:rsidP="003F51F6">
            <w:pPr>
              <w:snapToGrid/>
              <w:jc w:val="both"/>
              <w:rPr>
                <w:rFonts w:hAnsi="ＭＳ ゴシック"/>
                <w:sz w:val="18"/>
                <w:szCs w:val="18"/>
                <w:bdr w:val="single" w:sz="4" w:space="0" w:color="auto"/>
              </w:rPr>
            </w:pPr>
          </w:p>
          <w:p w14:paraId="63E1EB82" w14:textId="77777777" w:rsidR="003F51F6" w:rsidRDefault="003F51F6" w:rsidP="003F51F6">
            <w:pPr>
              <w:snapToGrid/>
              <w:jc w:val="both"/>
              <w:rPr>
                <w:rFonts w:hAnsi="ＭＳ ゴシック"/>
                <w:sz w:val="18"/>
                <w:szCs w:val="18"/>
                <w:bdr w:val="single" w:sz="4" w:space="0" w:color="auto"/>
              </w:rPr>
            </w:pPr>
          </w:p>
          <w:p w14:paraId="536B86E0" w14:textId="77777777" w:rsidR="003F51F6" w:rsidRDefault="003F51F6" w:rsidP="003F51F6">
            <w:pPr>
              <w:snapToGrid/>
              <w:jc w:val="both"/>
              <w:rPr>
                <w:rFonts w:hAnsi="ＭＳ ゴシック"/>
                <w:sz w:val="18"/>
                <w:szCs w:val="18"/>
                <w:bdr w:val="single" w:sz="4" w:space="0" w:color="auto"/>
              </w:rPr>
            </w:pPr>
          </w:p>
          <w:p w14:paraId="3A39A423" w14:textId="77777777" w:rsidR="003F51F6" w:rsidRDefault="003F51F6" w:rsidP="003F51F6">
            <w:pPr>
              <w:snapToGrid/>
              <w:jc w:val="both"/>
              <w:rPr>
                <w:rFonts w:hAnsi="ＭＳ ゴシック"/>
                <w:sz w:val="18"/>
                <w:szCs w:val="18"/>
                <w:bdr w:val="single" w:sz="4" w:space="0" w:color="auto"/>
              </w:rPr>
            </w:pPr>
          </w:p>
          <w:p w14:paraId="3F10F27C" w14:textId="77777777" w:rsidR="003F51F6" w:rsidRDefault="003F51F6" w:rsidP="003F51F6">
            <w:pPr>
              <w:snapToGrid/>
              <w:jc w:val="both"/>
              <w:rPr>
                <w:rFonts w:hAnsi="ＭＳ ゴシック"/>
                <w:sz w:val="18"/>
                <w:szCs w:val="18"/>
                <w:bdr w:val="single" w:sz="4" w:space="0" w:color="auto"/>
              </w:rPr>
            </w:pPr>
          </w:p>
          <w:p w14:paraId="366CBC8D" w14:textId="77777777" w:rsidR="003F51F6" w:rsidRDefault="003F51F6" w:rsidP="003F51F6">
            <w:pPr>
              <w:snapToGrid/>
              <w:jc w:val="both"/>
              <w:rPr>
                <w:rFonts w:hAnsi="ＭＳ ゴシック"/>
                <w:sz w:val="18"/>
                <w:szCs w:val="18"/>
                <w:bdr w:val="single" w:sz="4" w:space="0" w:color="auto"/>
              </w:rPr>
            </w:pPr>
          </w:p>
          <w:p w14:paraId="4442EB9C" w14:textId="77777777" w:rsidR="003F51F6" w:rsidRDefault="003F51F6" w:rsidP="003F51F6">
            <w:pPr>
              <w:snapToGrid/>
              <w:jc w:val="both"/>
              <w:rPr>
                <w:rFonts w:hAnsi="ＭＳ ゴシック"/>
                <w:sz w:val="18"/>
                <w:szCs w:val="18"/>
                <w:bdr w:val="single" w:sz="4" w:space="0" w:color="auto"/>
              </w:rPr>
            </w:pPr>
          </w:p>
          <w:p w14:paraId="2DC97E6F" w14:textId="77777777" w:rsidR="003F51F6" w:rsidRDefault="003F51F6" w:rsidP="003F51F6">
            <w:pPr>
              <w:snapToGrid/>
              <w:jc w:val="both"/>
              <w:rPr>
                <w:rFonts w:hAnsi="ＭＳ ゴシック"/>
                <w:sz w:val="18"/>
                <w:szCs w:val="18"/>
                <w:bdr w:val="single" w:sz="4" w:space="0" w:color="auto"/>
              </w:rPr>
            </w:pPr>
          </w:p>
          <w:p w14:paraId="0B686293" w14:textId="77777777" w:rsidR="003F51F6" w:rsidRDefault="003F51F6" w:rsidP="003F51F6">
            <w:pPr>
              <w:snapToGrid/>
              <w:jc w:val="both"/>
              <w:rPr>
                <w:rFonts w:hAnsi="ＭＳ ゴシック"/>
                <w:sz w:val="18"/>
                <w:szCs w:val="18"/>
                <w:bdr w:val="single" w:sz="4" w:space="0" w:color="auto"/>
              </w:rPr>
            </w:pPr>
          </w:p>
          <w:p w14:paraId="3FBD242C" w14:textId="77777777" w:rsidR="003F51F6" w:rsidRDefault="003F51F6" w:rsidP="003F51F6">
            <w:pPr>
              <w:snapToGrid/>
              <w:jc w:val="both"/>
              <w:rPr>
                <w:rFonts w:hAnsi="ＭＳ ゴシック"/>
                <w:sz w:val="18"/>
                <w:szCs w:val="18"/>
                <w:bdr w:val="single" w:sz="4" w:space="0" w:color="auto"/>
              </w:rPr>
            </w:pPr>
          </w:p>
          <w:p w14:paraId="5E7C884E" w14:textId="77777777" w:rsidR="003F51F6" w:rsidRDefault="003F51F6" w:rsidP="003F51F6">
            <w:pPr>
              <w:snapToGrid/>
              <w:jc w:val="both"/>
              <w:rPr>
                <w:rFonts w:hAnsi="ＭＳ ゴシック"/>
                <w:sz w:val="18"/>
                <w:szCs w:val="18"/>
                <w:bdr w:val="single" w:sz="4" w:space="0" w:color="auto"/>
              </w:rPr>
            </w:pPr>
          </w:p>
          <w:p w14:paraId="3431C5C6" w14:textId="77777777" w:rsidR="003F51F6" w:rsidRDefault="003F51F6" w:rsidP="003F51F6">
            <w:pPr>
              <w:snapToGrid/>
              <w:jc w:val="both"/>
              <w:rPr>
                <w:rFonts w:hAnsi="ＭＳ ゴシック"/>
                <w:sz w:val="18"/>
                <w:szCs w:val="18"/>
                <w:bdr w:val="single" w:sz="4" w:space="0" w:color="auto"/>
              </w:rPr>
            </w:pPr>
          </w:p>
          <w:p w14:paraId="7B83B065" w14:textId="77777777" w:rsidR="003F51F6" w:rsidRDefault="003F51F6" w:rsidP="003F51F6">
            <w:pPr>
              <w:snapToGrid/>
              <w:jc w:val="both"/>
              <w:rPr>
                <w:rFonts w:hAnsi="ＭＳ ゴシック"/>
                <w:sz w:val="18"/>
                <w:szCs w:val="18"/>
                <w:bdr w:val="single" w:sz="4" w:space="0" w:color="auto"/>
              </w:rPr>
            </w:pPr>
          </w:p>
          <w:p w14:paraId="222DCAF2" w14:textId="77777777" w:rsidR="003F51F6" w:rsidRDefault="003F51F6" w:rsidP="003F51F6">
            <w:pPr>
              <w:snapToGrid/>
              <w:jc w:val="both"/>
              <w:rPr>
                <w:rFonts w:hAnsi="ＭＳ ゴシック"/>
                <w:sz w:val="18"/>
                <w:szCs w:val="18"/>
                <w:bdr w:val="single" w:sz="4" w:space="0" w:color="auto"/>
              </w:rPr>
            </w:pPr>
          </w:p>
          <w:p w14:paraId="1B2C3CED" w14:textId="77777777" w:rsidR="003F51F6" w:rsidRDefault="003F51F6" w:rsidP="003F51F6">
            <w:pPr>
              <w:snapToGrid/>
              <w:jc w:val="both"/>
              <w:rPr>
                <w:rFonts w:hAnsi="ＭＳ ゴシック"/>
                <w:sz w:val="18"/>
                <w:szCs w:val="18"/>
                <w:bdr w:val="single" w:sz="4" w:space="0" w:color="auto"/>
              </w:rPr>
            </w:pPr>
          </w:p>
          <w:p w14:paraId="657ED415" w14:textId="77777777" w:rsidR="003F51F6" w:rsidRDefault="003F51F6" w:rsidP="003F51F6">
            <w:pPr>
              <w:snapToGrid/>
              <w:jc w:val="both"/>
              <w:rPr>
                <w:rFonts w:hAnsi="ＭＳ ゴシック"/>
                <w:sz w:val="18"/>
                <w:szCs w:val="18"/>
                <w:bdr w:val="single" w:sz="4" w:space="0" w:color="auto"/>
              </w:rPr>
            </w:pPr>
          </w:p>
          <w:p w14:paraId="50B56F2F" w14:textId="77777777" w:rsidR="003F51F6" w:rsidRDefault="003F51F6" w:rsidP="003F51F6">
            <w:pPr>
              <w:snapToGrid/>
              <w:jc w:val="both"/>
              <w:rPr>
                <w:rFonts w:hAnsi="ＭＳ ゴシック"/>
                <w:sz w:val="18"/>
                <w:szCs w:val="18"/>
                <w:bdr w:val="single" w:sz="4" w:space="0" w:color="auto"/>
              </w:rPr>
            </w:pPr>
          </w:p>
          <w:p w14:paraId="0A691E00" w14:textId="77777777" w:rsidR="003F51F6" w:rsidRDefault="003F51F6" w:rsidP="003F51F6">
            <w:pPr>
              <w:snapToGrid/>
              <w:jc w:val="both"/>
              <w:rPr>
                <w:rFonts w:hAnsi="ＭＳ ゴシック"/>
                <w:sz w:val="18"/>
                <w:szCs w:val="18"/>
                <w:bdr w:val="single" w:sz="4" w:space="0" w:color="auto"/>
              </w:rPr>
            </w:pPr>
          </w:p>
          <w:p w14:paraId="7916E4D8" w14:textId="77777777" w:rsidR="003F51F6" w:rsidRDefault="003F51F6" w:rsidP="003F51F6">
            <w:pPr>
              <w:snapToGrid/>
              <w:jc w:val="both"/>
              <w:rPr>
                <w:rFonts w:hAnsi="ＭＳ ゴシック"/>
                <w:sz w:val="18"/>
                <w:szCs w:val="18"/>
                <w:bdr w:val="single" w:sz="4" w:space="0" w:color="auto"/>
              </w:rPr>
            </w:pPr>
          </w:p>
          <w:p w14:paraId="4CB778A9" w14:textId="77777777" w:rsidR="003F51F6" w:rsidRDefault="003F51F6" w:rsidP="003F51F6">
            <w:pPr>
              <w:snapToGrid/>
              <w:jc w:val="both"/>
              <w:rPr>
                <w:rFonts w:hAnsi="ＭＳ ゴシック"/>
                <w:sz w:val="18"/>
                <w:szCs w:val="18"/>
                <w:bdr w:val="single" w:sz="4" w:space="0" w:color="auto"/>
              </w:rPr>
            </w:pPr>
          </w:p>
          <w:p w14:paraId="46941BCA" w14:textId="77777777" w:rsidR="003F51F6" w:rsidRPr="00800338"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（１）個別支援計画の作成業務</w:t>
            </w:r>
          </w:p>
          <w:p w14:paraId="4666DFD4" w14:textId="77777777" w:rsidR="004E747C" w:rsidRPr="003F51F6" w:rsidRDefault="000E0652" w:rsidP="008F60BD">
            <w:pPr>
              <w:snapToGrid/>
              <w:ind w:leftChars="100" w:left="182" w:firstLineChars="100" w:firstLine="182"/>
              <w:jc w:val="both"/>
              <w:rPr>
                <w:rFonts w:hAnsi="ＭＳ ゴシック"/>
                <w:szCs w:val="20"/>
              </w:rPr>
            </w:pPr>
            <w:r w:rsidRPr="003F51F6">
              <w:rPr>
                <w:rFonts w:hAnsi="ＭＳ ゴシック" w:hint="eastAsia"/>
                <w:szCs w:val="20"/>
              </w:rPr>
              <w:t>管理者は、児童発達支援管理責任者に、個別支援計画</w:t>
            </w:r>
            <w:r w:rsidR="004E747C" w:rsidRPr="003F51F6">
              <w:rPr>
                <w:rFonts w:hAnsi="ＭＳ ゴシック" w:hint="eastAsia"/>
                <w:szCs w:val="20"/>
              </w:rPr>
              <w:t>の作成に関する業務を担当させていますか。</w:t>
            </w:r>
          </w:p>
          <w:p w14:paraId="73A5A7FF" w14:textId="77777777" w:rsidR="004E747C" w:rsidRPr="003F51F6" w:rsidRDefault="00FE59AE"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88096" behindDoc="0" locked="0" layoutInCell="1" allowOverlap="1" wp14:anchorId="57A1ED0A" wp14:editId="62EC8FEC">
                      <wp:simplePos x="0" y="0"/>
                      <wp:positionH relativeFrom="column">
                        <wp:posOffset>60733</wp:posOffset>
                      </wp:positionH>
                      <wp:positionV relativeFrom="paragraph">
                        <wp:posOffset>61481</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63" type="#_x0000_t202" style="position:absolute;left:0;text-align:left;margin-left:4.8pt;margin-top:4.85pt;width:324pt;height:270.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" strokeweight=".5pt">
                      <v:textbox inset="5.85pt,.7pt,5.85pt,.7pt">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3F51F6" w:rsidRDefault="004E747C" w:rsidP="00343676">
            <w:pPr>
              <w:snapToGrid/>
              <w:jc w:val="both"/>
              <w:rPr>
                <w:rFonts w:hAnsi="ＭＳ ゴシック"/>
                <w:szCs w:val="20"/>
              </w:rPr>
            </w:pPr>
          </w:p>
          <w:p w14:paraId="47523BDB" w14:textId="77777777" w:rsidR="004E747C" w:rsidRPr="003F51F6" w:rsidRDefault="004E747C" w:rsidP="00343676">
            <w:pPr>
              <w:snapToGrid/>
              <w:jc w:val="both"/>
              <w:rPr>
                <w:rFonts w:hAnsi="ＭＳ ゴシック"/>
                <w:szCs w:val="20"/>
              </w:rPr>
            </w:pPr>
          </w:p>
          <w:p w14:paraId="38CF2D81" w14:textId="77777777" w:rsidR="004E747C" w:rsidRPr="003F51F6" w:rsidRDefault="004E747C" w:rsidP="00343676">
            <w:pPr>
              <w:snapToGrid/>
              <w:jc w:val="both"/>
              <w:rPr>
                <w:rFonts w:hAnsi="ＭＳ ゴシック"/>
                <w:szCs w:val="20"/>
              </w:rPr>
            </w:pPr>
          </w:p>
          <w:p w14:paraId="7F118BBF" w14:textId="77777777" w:rsidR="004E747C" w:rsidRPr="003F51F6" w:rsidRDefault="004E747C" w:rsidP="00343676">
            <w:pPr>
              <w:snapToGrid/>
              <w:jc w:val="both"/>
              <w:rPr>
                <w:rFonts w:hAnsi="ＭＳ ゴシック"/>
                <w:szCs w:val="20"/>
              </w:rPr>
            </w:pPr>
          </w:p>
          <w:p w14:paraId="5F2B0F14" w14:textId="77777777" w:rsidR="004E747C" w:rsidRPr="003F51F6" w:rsidRDefault="004E747C" w:rsidP="00343676">
            <w:pPr>
              <w:snapToGrid/>
              <w:jc w:val="both"/>
              <w:rPr>
                <w:rFonts w:hAnsi="ＭＳ ゴシック"/>
                <w:szCs w:val="20"/>
              </w:rPr>
            </w:pPr>
          </w:p>
          <w:p w14:paraId="11EE534D" w14:textId="77777777" w:rsidR="004E747C" w:rsidRPr="003F51F6" w:rsidRDefault="004E747C" w:rsidP="00343676">
            <w:pPr>
              <w:snapToGrid/>
              <w:jc w:val="both"/>
              <w:rPr>
                <w:rFonts w:hAnsi="ＭＳ ゴシック"/>
                <w:szCs w:val="20"/>
              </w:rPr>
            </w:pPr>
          </w:p>
          <w:p w14:paraId="7EFE6D10" w14:textId="77777777" w:rsidR="004E747C" w:rsidRPr="003F51F6" w:rsidRDefault="004E747C" w:rsidP="00343676">
            <w:pPr>
              <w:snapToGrid/>
              <w:jc w:val="both"/>
              <w:rPr>
                <w:rFonts w:hAnsi="ＭＳ ゴシック"/>
                <w:szCs w:val="20"/>
              </w:rPr>
            </w:pPr>
          </w:p>
          <w:p w14:paraId="01AAF295" w14:textId="77777777" w:rsidR="004E747C" w:rsidRPr="003F51F6" w:rsidRDefault="004E747C" w:rsidP="00343676">
            <w:pPr>
              <w:snapToGrid/>
              <w:jc w:val="both"/>
              <w:rPr>
                <w:rFonts w:hAnsi="ＭＳ ゴシック"/>
                <w:szCs w:val="20"/>
              </w:rPr>
            </w:pPr>
          </w:p>
          <w:p w14:paraId="1628E3AC" w14:textId="77777777" w:rsidR="004E747C" w:rsidRPr="003F51F6" w:rsidRDefault="004E747C" w:rsidP="00343676">
            <w:pPr>
              <w:snapToGrid/>
              <w:jc w:val="both"/>
              <w:rPr>
                <w:rFonts w:hAnsi="ＭＳ ゴシック"/>
                <w:szCs w:val="20"/>
              </w:rPr>
            </w:pPr>
          </w:p>
          <w:p w14:paraId="39B2F10A" w14:textId="77777777" w:rsidR="004E747C" w:rsidRPr="003F51F6" w:rsidRDefault="004E747C" w:rsidP="00343676">
            <w:pPr>
              <w:snapToGrid/>
              <w:jc w:val="both"/>
              <w:rPr>
                <w:rFonts w:hAnsi="ＭＳ ゴシック"/>
                <w:szCs w:val="20"/>
              </w:rPr>
            </w:pPr>
          </w:p>
          <w:p w14:paraId="20D5D5EA" w14:textId="77777777" w:rsidR="004E747C" w:rsidRPr="003F51F6" w:rsidRDefault="004E747C" w:rsidP="00343676">
            <w:pPr>
              <w:snapToGrid/>
              <w:jc w:val="both"/>
              <w:rPr>
                <w:rFonts w:hAnsi="ＭＳ ゴシック"/>
                <w:szCs w:val="20"/>
              </w:rPr>
            </w:pPr>
          </w:p>
          <w:p w14:paraId="79FE5DDC" w14:textId="77777777" w:rsidR="00414E3A" w:rsidRPr="003F51F6" w:rsidRDefault="00414E3A" w:rsidP="00343676">
            <w:pPr>
              <w:snapToGrid/>
              <w:jc w:val="both"/>
              <w:rPr>
                <w:rFonts w:hAnsi="ＭＳ ゴシック"/>
                <w:szCs w:val="20"/>
              </w:rPr>
            </w:pPr>
          </w:p>
          <w:p w14:paraId="45228CB8" w14:textId="77777777" w:rsidR="00414E3A" w:rsidRPr="003F51F6" w:rsidRDefault="00414E3A" w:rsidP="00343676">
            <w:pPr>
              <w:snapToGrid/>
              <w:jc w:val="both"/>
              <w:rPr>
                <w:rFonts w:hAnsi="ＭＳ ゴシック"/>
                <w:szCs w:val="20"/>
              </w:rPr>
            </w:pPr>
          </w:p>
          <w:p w14:paraId="34ADE684" w14:textId="77777777" w:rsidR="00414E3A" w:rsidRPr="003F51F6" w:rsidRDefault="00414E3A" w:rsidP="00343676">
            <w:pPr>
              <w:snapToGrid/>
              <w:jc w:val="both"/>
              <w:rPr>
                <w:rFonts w:hAnsi="ＭＳ ゴシック"/>
                <w:szCs w:val="20"/>
              </w:rPr>
            </w:pPr>
          </w:p>
          <w:p w14:paraId="273AB0CF" w14:textId="77777777" w:rsidR="00414E3A" w:rsidRPr="003F51F6" w:rsidRDefault="00414E3A" w:rsidP="00343676">
            <w:pPr>
              <w:snapToGrid/>
              <w:jc w:val="both"/>
              <w:rPr>
                <w:rFonts w:hAnsi="ＭＳ ゴシック"/>
                <w:szCs w:val="20"/>
              </w:rPr>
            </w:pPr>
          </w:p>
          <w:p w14:paraId="467C3E36" w14:textId="77777777" w:rsidR="004E747C" w:rsidRPr="003F51F6" w:rsidRDefault="004E747C" w:rsidP="00343676">
            <w:pPr>
              <w:snapToGrid/>
              <w:jc w:val="both"/>
              <w:rPr>
                <w:rFonts w:hAnsi="ＭＳ ゴシック"/>
                <w:szCs w:val="20"/>
              </w:rPr>
            </w:pPr>
          </w:p>
          <w:p w14:paraId="439486E6" w14:textId="77777777" w:rsidR="00414E3A" w:rsidRPr="003F51F6" w:rsidRDefault="00414E3A" w:rsidP="00343676">
            <w:pPr>
              <w:snapToGrid/>
              <w:jc w:val="both"/>
              <w:rPr>
                <w:rFonts w:hAnsi="ＭＳ ゴシック"/>
                <w:szCs w:val="20"/>
              </w:rPr>
            </w:pPr>
          </w:p>
          <w:p w14:paraId="31D217E2" w14:textId="77777777" w:rsidR="00414E3A" w:rsidRPr="003F51F6" w:rsidRDefault="00414E3A" w:rsidP="00343676">
            <w:pPr>
              <w:snapToGrid/>
              <w:jc w:val="both"/>
              <w:rPr>
                <w:rFonts w:hAnsi="ＭＳ ゴシック"/>
                <w:szCs w:val="20"/>
              </w:rPr>
            </w:pPr>
          </w:p>
          <w:p w14:paraId="276B6D0B" w14:textId="77777777" w:rsidR="004E747C" w:rsidRPr="003F51F6" w:rsidRDefault="004E747C" w:rsidP="00343676">
            <w:pPr>
              <w:snapToGrid/>
              <w:jc w:val="both"/>
              <w:rPr>
                <w:rFonts w:hAnsi="ＭＳ ゴシック"/>
                <w:szCs w:val="20"/>
              </w:rPr>
            </w:pPr>
          </w:p>
          <w:p w14:paraId="5F430727" w14:textId="244F8F9F" w:rsidR="004E747C" w:rsidRPr="003F51F6" w:rsidRDefault="004E747C" w:rsidP="00343676">
            <w:pPr>
              <w:snapToGrid/>
              <w:jc w:val="both"/>
              <w:rPr>
                <w:rFonts w:hAnsi="ＭＳ ゴシック"/>
                <w:szCs w:val="20"/>
              </w:rPr>
            </w:pPr>
          </w:p>
          <w:p w14:paraId="297639F0" w14:textId="77777777" w:rsidR="00E84CD5" w:rsidRPr="003F51F6" w:rsidRDefault="00E84CD5" w:rsidP="00343676">
            <w:pPr>
              <w:snapToGrid/>
              <w:jc w:val="both"/>
              <w:rPr>
                <w:rFonts w:hAnsi="ＭＳ ゴシック"/>
                <w:szCs w:val="20"/>
              </w:rPr>
            </w:pPr>
          </w:p>
          <w:p w14:paraId="37996CB4" w14:textId="77777777" w:rsidR="00E84CD5" w:rsidRPr="003F51F6"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3F51F6" w:rsidRDefault="002F2488"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5E932453" w14:textId="77777777" w:rsidR="004E747C" w:rsidRPr="003F51F6" w:rsidRDefault="002F2488"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5DA7D71B" w14:textId="2D0592C1" w:rsidR="004E747C" w:rsidRPr="002F67BB" w:rsidRDefault="004E747C" w:rsidP="002F67BB">
            <w:pPr>
              <w:snapToGrid/>
              <w:spacing w:line="240" w:lineRule="exact"/>
              <w:jc w:val="both"/>
              <w:rPr>
                <w:rFonts w:hAnsi="ＭＳ ゴシック"/>
                <w:sz w:val="18"/>
                <w:szCs w:val="18"/>
              </w:rPr>
            </w:pPr>
            <w:r w:rsidRPr="003F51F6">
              <w:rPr>
                <w:rFonts w:hAnsi="ＭＳ ゴシック" w:hint="eastAsia"/>
                <w:sz w:val="18"/>
                <w:szCs w:val="18"/>
              </w:rPr>
              <w:t>省令第27条第1項、第71条</w:t>
            </w:r>
          </w:p>
        </w:tc>
      </w:tr>
      <w:tr w:rsidR="00800338" w:rsidRPr="00800338" w14:paraId="73278E44" w14:textId="77777777" w:rsidTr="003F51F6">
        <w:trPr>
          <w:trHeight w:val="426"/>
        </w:trPr>
        <w:tc>
          <w:tcPr>
            <w:tcW w:w="1134" w:type="dxa"/>
            <w:vMerge/>
            <w:tcBorders>
              <w:bottom w:val="single" w:sz="4" w:space="0" w:color="auto"/>
            </w:tcBorders>
          </w:tcPr>
          <w:p w14:paraId="51B204F8"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（２）アセスメント</w:t>
            </w:r>
          </w:p>
          <w:p w14:paraId="7A01F567" w14:textId="6D0D676D" w:rsidR="004E747C"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w:t>
            </w:r>
            <w:r w:rsidR="0002732D" w:rsidRPr="003F51F6">
              <w:rPr>
                <w:rFonts w:hAnsi="ＭＳ ゴシック" w:hint="eastAsia"/>
                <w:szCs w:val="20"/>
              </w:rPr>
              <w:t>個別支援</w:t>
            </w:r>
            <w:r w:rsidRPr="003F51F6">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w:t>
            </w:r>
            <w:r w:rsidRPr="006E54FE">
              <w:rPr>
                <w:rFonts w:hAnsi="ＭＳ ゴシック" w:hint="eastAsia"/>
                <w:szCs w:val="20"/>
              </w:rPr>
              <w:t>行</w:t>
            </w:r>
            <w:r w:rsidR="00C527DA" w:rsidRPr="006E54FE">
              <w:rPr>
                <w:rFonts w:hAnsi="ＭＳ ゴシック" w:hint="eastAsia"/>
                <w:szCs w:val="20"/>
              </w:rPr>
              <w:t>うとともに、障害児の年齢及び発達の程度に応じて、その意見が尊重され、その最善の利益が優先して考慮され、心身ともに健やかに育成されるよう障</w:t>
            </w:r>
            <w:r w:rsidR="00C527DA" w:rsidRPr="003F51F6">
              <w:rPr>
                <w:rFonts w:hAnsi="ＭＳ ゴシック" w:hint="eastAsia"/>
                <w:szCs w:val="20"/>
              </w:rPr>
              <w:t>害児の発達を支援する上での適切な支援内容の検討をしなければならない。</w:t>
            </w:r>
          </w:p>
          <w:p w14:paraId="383064A2" w14:textId="647C8533" w:rsidR="004E747C" w:rsidRPr="003F51F6" w:rsidRDefault="00C527DA"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2192" behindDoc="0" locked="0" layoutInCell="1" allowOverlap="1" wp14:anchorId="1FE67BBA" wp14:editId="285A2960">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64" type="#_x0000_t202" style="position:absolute;left:0;text-align:left;margin-left:5.15pt;margin-top:5.85pt;width:409.4pt;height:195.3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MwIAAFs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" strokeweight=".5pt">
                      <v:textbox inset="5.85pt,.7pt,5.85pt,.7pt">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3F51F6" w:rsidRDefault="004E747C" w:rsidP="00343676">
            <w:pPr>
              <w:snapToGrid/>
              <w:jc w:val="both"/>
              <w:rPr>
                <w:rFonts w:hAnsi="ＭＳ ゴシック"/>
                <w:szCs w:val="20"/>
              </w:rPr>
            </w:pPr>
          </w:p>
          <w:p w14:paraId="6CA40E13" w14:textId="454DE648" w:rsidR="004E747C" w:rsidRPr="003F51F6" w:rsidRDefault="004E747C" w:rsidP="00343676">
            <w:pPr>
              <w:snapToGrid/>
              <w:jc w:val="both"/>
              <w:rPr>
                <w:rFonts w:hAnsi="ＭＳ ゴシック"/>
                <w:szCs w:val="20"/>
              </w:rPr>
            </w:pPr>
          </w:p>
          <w:p w14:paraId="6CBCF027" w14:textId="6CDA8B5C" w:rsidR="004E747C" w:rsidRPr="003F51F6" w:rsidRDefault="004E747C" w:rsidP="00343676">
            <w:pPr>
              <w:snapToGrid/>
              <w:jc w:val="both"/>
              <w:rPr>
                <w:rFonts w:hAnsi="ＭＳ ゴシック"/>
                <w:szCs w:val="20"/>
              </w:rPr>
            </w:pPr>
          </w:p>
          <w:p w14:paraId="2755EEBF" w14:textId="77777777" w:rsidR="004E747C" w:rsidRPr="003F51F6" w:rsidRDefault="004E747C" w:rsidP="00343676">
            <w:pPr>
              <w:snapToGrid/>
              <w:jc w:val="both"/>
              <w:rPr>
                <w:rFonts w:hAnsi="ＭＳ ゴシック"/>
                <w:szCs w:val="20"/>
              </w:rPr>
            </w:pPr>
          </w:p>
          <w:p w14:paraId="6F7582F3" w14:textId="77777777" w:rsidR="00DB242E" w:rsidRPr="003F51F6" w:rsidRDefault="00DB242E" w:rsidP="00343676">
            <w:pPr>
              <w:snapToGrid/>
              <w:jc w:val="both"/>
              <w:rPr>
                <w:rFonts w:hAnsi="ＭＳ ゴシック"/>
                <w:szCs w:val="20"/>
              </w:rPr>
            </w:pPr>
          </w:p>
          <w:p w14:paraId="14E92A66" w14:textId="77777777" w:rsidR="00DB242E" w:rsidRPr="003F51F6" w:rsidRDefault="00DB242E" w:rsidP="00343676">
            <w:pPr>
              <w:snapToGrid/>
              <w:jc w:val="both"/>
              <w:rPr>
                <w:rFonts w:hAnsi="ＭＳ ゴシック"/>
                <w:szCs w:val="20"/>
              </w:rPr>
            </w:pPr>
          </w:p>
          <w:p w14:paraId="04E6A99F" w14:textId="77777777" w:rsidR="00DB242E" w:rsidRPr="003F51F6" w:rsidRDefault="00DB242E" w:rsidP="00343676">
            <w:pPr>
              <w:snapToGrid/>
              <w:jc w:val="both"/>
              <w:rPr>
                <w:rFonts w:hAnsi="ＭＳ ゴシック"/>
                <w:szCs w:val="20"/>
              </w:rPr>
            </w:pPr>
          </w:p>
          <w:p w14:paraId="1BC3AEAD" w14:textId="77777777" w:rsidR="00DB242E" w:rsidRPr="003F51F6" w:rsidRDefault="00DB242E" w:rsidP="00343676">
            <w:pPr>
              <w:snapToGrid/>
              <w:jc w:val="both"/>
              <w:rPr>
                <w:rFonts w:hAnsi="ＭＳ ゴシック"/>
                <w:szCs w:val="20"/>
              </w:rPr>
            </w:pPr>
          </w:p>
          <w:p w14:paraId="49A7A393" w14:textId="77777777" w:rsidR="00DB242E" w:rsidRPr="003F51F6" w:rsidRDefault="00DB242E" w:rsidP="00343676">
            <w:pPr>
              <w:snapToGrid/>
              <w:jc w:val="both"/>
              <w:rPr>
                <w:rFonts w:hAnsi="ＭＳ ゴシック"/>
                <w:szCs w:val="20"/>
              </w:rPr>
            </w:pPr>
          </w:p>
          <w:p w14:paraId="4F2BBF8F" w14:textId="77777777" w:rsidR="00DB242E" w:rsidRPr="003F51F6" w:rsidRDefault="00DB242E" w:rsidP="00343676">
            <w:pPr>
              <w:snapToGrid/>
              <w:jc w:val="both"/>
              <w:rPr>
                <w:rFonts w:hAnsi="ＭＳ ゴシック"/>
                <w:szCs w:val="20"/>
              </w:rPr>
            </w:pPr>
          </w:p>
          <w:p w14:paraId="022EC873" w14:textId="77777777" w:rsidR="00DB242E" w:rsidRPr="003F51F6" w:rsidRDefault="00DB242E" w:rsidP="00343676">
            <w:pPr>
              <w:snapToGrid/>
              <w:jc w:val="both"/>
              <w:rPr>
                <w:rFonts w:hAnsi="ＭＳ ゴシック"/>
                <w:szCs w:val="20"/>
              </w:rPr>
            </w:pPr>
          </w:p>
          <w:p w14:paraId="5D83196B" w14:textId="77777777" w:rsidR="00DB242E" w:rsidRPr="003F51F6" w:rsidRDefault="00DB242E" w:rsidP="00343676">
            <w:pPr>
              <w:snapToGrid/>
              <w:jc w:val="both"/>
              <w:rPr>
                <w:rFonts w:hAnsi="ＭＳ ゴシック"/>
                <w:szCs w:val="20"/>
              </w:rPr>
            </w:pPr>
          </w:p>
          <w:p w14:paraId="26B4E27D" w14:textId="77777777" w:rsidR="003F51F6" w:rsidRPr="003F51F6"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3F51F6" w:rsidRDefault="002F2488"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05E200" w14:textId="77777777" w:rsidR="004E747C" w:rsidRPr="003F51F6" w:rsidRDefault="002F2488"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520F979B"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省令第27条第2項</w:t>
            </w:r>
          </w:p>
          <w:p w14:paraId="3B37EAA7"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6B31DE3C" w14:textId="77777777" w:rsidR="004E747C" w:rsidRPr="003F51F6"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4D9D2C44" w:rsidR="003F51F6" w:rsidRPr="00844040" w:rsidRDefault="005F39E8" w:rsidP="003F51F6">
            <w:pPr>
              <w:snapToGrid/>
              <w:jc w:val="left"/>
              <w:rPr>
                <w:rFonts w:hAnsi="ＭＳ ゴシック"/>
                <w:szCs w:val="20"/>
              </w:rPr>
            </w:pPr>
            <w:r w:rsidRPr="00844040">
              <w:rPr>
                <w:rFonts w:hAnsi="ＭＳ ゴシック" w:hint="eastAsia"/>
                <w:szCs w:val="20"/>
              </w:rPr>
              <w:t>２７</w:t>
            </w:r>
          </w:p>
          <w:p w14:paraId="6F90C796" w14:textId="77777777" w:rsidR="003F51F6" w:rsidRPr="00844040" w:rsidRDefault="003F51F6" w:rsidP="003F51F6">
            <w:pPr>
              <w:snapToGrid/>
              <w:jc w:val="left"/>
              <w:rPr>
                <w:rFonts w:hAnsi="ＭＳ ゴシック"/>
                <w:szCs w:val="20"/>
              </w:rPr>
            </w:pPr>
            <w:r w:rsidRPr="00844040">
              <w:rPr>
                <w:rFonts w:hAnsi="ＭＳ ゴシック" w:hint="eastAsia"/>
                <w:szCs w:val="20"/>
              </w:rPr>
              <w:t>個別支援</w:t>
            </w:r>
          </w:p>
          <w:p w14:paraId="2045A7CD" w14:textId="77777777" w:rsidR="003F51F6" w:rsidRPr="00844040" w:rsidRDefault="003F51F6" w:rsidP="003F51F6">
            <w:pPr>
              <w:snapToGrid/>
              <w:spacing w:afterLines="50" w:after="142"/>
              <w:jc w:val="left"/>
              <w:rPr>
                <w:rFonts w:hAnsi="ＭＳ ゴシック"/>
                <w:szCs w:val="20"/>
              </w:rPr>
            </w:pPr>
            <w:r w:rsidRPr="00844040">
              <w:rPr>
                <w:rFonts w:hAnsi="ＭＳ ゴシック" w:hint="eastAsia"/>
                <w:szCs w:val="20"/>
              </w:rPr>
              <w:t>計画の作成等</w:t>
            </w:r>
          </w:p>
          <w:p w14:paraId="2B4322F0" w14:textId="77777777" w:rsidR="003F51F6" w:rsidRPr="00844040" w:rsidRDefault="003F51F6" w:rsidP="003F51F6">
            <w:pPr>
              <w:snapToGrid/>
              <w:rPr>
                <w:rFonts w:hAnsi="ＭＳ ゴシック"/>
                <w:sz w:val="18"/>
                <w:szCs w:val="18"/>
                <w:bdr w:val="single" w:sz="4" w:space="0" w:color="auto"/>
              </w:rPr>
            </w:pPr>
            <w:r w:rsidRPr="00844040">
              <w:rPr>
                <w:rFonts w:hAnsi="ＭＳ ゴシック" w:hint="eastAsia"/>
                <w:sz w:val="18"/>
                <w:szCs w:val="18"/>
                <w:bdr w:val="single" w:sz="4" w:space="0" w:color="auto"/>
              </w:rPr>
              <w:t>共通</w:t>
            </w:r>
          </w:p>
          <w:p w14:paraId="6EBF253A" w14:textId="156B17DC" w:rsidR="003F51F6" w:rsidRPr="00844040" w:rsidRDefault="003F51F6" w:rsidP="003F51F6">
            <w:pPr>
              <w:jc w:val="both"/>
              <w:rPr>
                <w:rFonts w:hAnsi="ＭＳ ゴシック"/>
                <w:szCs w:val="20"/>
              </w:rPr>
            </w:pPr>
            <w:r w:rsidRPr="00844040">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Default="003F51F6" w:rsidP="003F51F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50912" behindDoc="0" locked="0" layoutInCell="1" allowOverlap="1" wp14:anchorId="640EFE27" wp14:editId="25F21D25">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65" type="#_x0000_t202" style="position:absolute;left:0;text-align:left;margin-left:-.05pt;margin-top:14.8pt;width:409.4pt;height:168.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" strokeweight=".5pt">
                      <v:textbox inset="5.85pt,.7pt,5.85pt,.7pt">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Default="003F51F6" w:rsidP="003F51F6">
            <w:pPr>
              <w:snapToGrid/>
              <w:jc w:val="both"/>
              <w:rPr>
                <w:rFonts w:hAnsi="ＭＳ ゴシック"/>
                <w:szCs w:val="20"/>
              </w:rPr>
            </w:pPr>
          </w:p>
          <w:p w14:paraId="51BEE981" w14:textId="77777777" w:rsidR="003F51F6" w:rsidRDefault="003F51F6" w:rsidP="003F51F6">
            <w:pPr>
              <w:snapToGrid/>
              <w:jc w:val="both"/>
              <w:rPr>
                <w:rFonts w:hAnsi="ＭＳ ゴシック"/>
                <w:szCs w:val="20"/>
              </w:rPr>
            </w:pPr>
          </w:p>
          <w:p w14:paraId="2410EDC8" w14:textId="77777777" w:rsidR="003F51F6" w:rsidRDefault="003F51F6" w:rsidP="003F51F6">
            <w:pPr>
              <w:snapToGrid/>
              <w:jc w:val="both"/>
              <w:rPr>
                <w:rFonts w:hAnsi="ＭＳ ゴシック"/>
                <w:szCs w:val="20"/>
              </w:rPr>
            </w:pPr>
          </w:p>
          <w:p w14:paraId="387EC50F" w14:textId="77777777" w:rsidR="003F51F6" w:rsidRDefault="003F51F6" w:rsidP="003F51F6">
            <w:pPr>
              <w:snapToGrid/>
              <w:jc w:val="both"/>
              <w:rPr>
                <w:rFonts w:hAnsi="ＭＳ ゴシック"/>
                <w:szCs w:val="20"/>
              </w:rPr>
            </w:pPr>
          </w:p>
          <w:p w14:paraId="725A9B26" w14:textId="77777777" w:rsidR="003F51F6" w:rsidRDefault="003F51F6" w:rsidP="003F51F6">
            <w:pPr>
              <w:snapToGrid/>
              <w:jc w:val="both"/>
              <w:rPr>
                <w:rFonts w:hAnsi="ＭＳ ゴシック"/>
                <w:szCs w:val="20"/>
              </w:rPr>
            </w:pPr>
          </w:p>
          <w:p w14:paraId="18FF04AE" w14:textId="77777777" w:rsidR="003F51F6" w:rsidRDefault="003F51F6" w:rsidP="003F51F6">
            <w:pPr>
              <w:snapToGrid/>
              <w:jc w:val="both"/>
              <w:rPr>
                <w:rFonts w:hAnsi="ＭＳ ゴシック"/>
                <w:szCs w:val="20"/>
              </w:rPr>
            </w:pPr>
          </w:p>
          <w:p w14:paraId="0A635511" w14:textId="77777777" w:rsidR="003F51F6" w:rsidRDefault="003F51F6" w:rsidP="003F51F6">
            <w:pPr>
              <w:snapToGrid/>
              <w:jc w:val="both"/>
              <w:rPr>
                <w:rFonts w:hAnsi="ＭＳ ゴシック"/>
                <w:szCs w:val="20"/>
              </w:rPr>
            </w:pPr>
          </w:p>
          <w:p w14:paraId="1FC31617" w14:textId="77777777" w:rsidR="003F51F6" w:rsidRDefault="003F51F6" w:rsidP="003F51F6">
            <w:pPr>
              <w:snapToGrid/>
              <w:jc w:val="both"/>
              <w:rPr>
                <w:rFonts w:hAnsi="ＭＳ ゴシック"/>
                <w:szCs w:val="20"/>
              </w:rPr>
            </w:pPr>
          </w:p>
          <w:p w14:paraId="1A332A94" w14:textId="77777777" w:rsidR="003F51F6" w:rsidRDefault="003F51F6" w:rsidP="003F51F6">
            <w:pPr>
              <w:snapToGrid/>
              <w:jc w:val="both"/>
              <w:rPr>
                <w:rFonts w:hAnsi="ＭＳ ゴシック"/>
                <w:szCs w:val="20"/>
              </w:rPr>
            </w:pPr>
          </w:p>
          <w:p w14:paraId="37F5286A" w14:textId="77777777" w:rsidR="003F51F6" w:rsidRDefault="003F51F6" w:rsidP="003F51F6">
            <w:pPr>
              <w:snapToGrid/>
              <w:jc w:val="both"/>
              <w:rPr>
                <w:rFonts w:hAnsi="ＭＳ ゴシック"/>
                <w:szCs w:val="20"/>
              </w:rPr>
            </w:pPr>
          </w:p>
          <w:p w14:paraId="531C2A45" w14:textId="77777777" w:rsidR="003F51F6" w:rsidRDefault="003F51F6" w:rsidP="003F51F6">
            <w:pPr>
              <w:snapToGrid/>
              <w:jc w:val="both"/>
              <w:rPr>
                <w:rFonts w:hAnsi="ＭＳ ゴシック"/>
                <w:szCs w:val="20"/>
              </w:rPr>
            </w:pPr>
          </w:p>
          <w:p w14:paraId="7A8E8902" w14:textId="77777777" w:rsidR="003F51F6" w:rsidRDefault="003F51F6" w:rsidP="003F51F6">
            <w:pPr>
              <w:snapToGrid/>
              <w:jc w:val="both"/>
              <w:rPr>
                <w:rFonts w:hAnsi="ＭＳ ゴシック"/>
                <w:szCs w:val="20"/>
              </w:rPr>
            </w:pPr>
          </w:p>
          <w:p w14:paraId="360405CD" w14:textId="77777777" w:rsidR="003F51F6" w:rsidRPr="00C527DA" w:rsidRDefault="003F51F6" w:rsidP="00E84CD5">
            <w:pPr>
              <w:spacing w:afterLines="70" w:after="199"/>
              <w:jc w:val="both"/>
              <w:rPr>
                <w:rFonts w:hAnsi="ＭＳ ゴシック"/>
                <w:szCs w:val="20"/>
                <w:highlight w:val="yellow"/>
              </w:rPr>
            </w:pPr>
          </w:p>
        </w:tc>
        <w:tc>
          <w:tcPr>
            <w:tcW w:w="1022" w:type="dxa"/>
            <w:tcBorders>
              <w:top w:val="single" w:sz="4" w:space="0" w:color="auto"/>
              <w:bottom w:val="single" w:sz="4" w:space="0" w:color="auto"/>
            </w:tcBorders>
          </w:tcPr>
          <w:p w14:paraId="535F5A52" w14:textId="77777777" w:rsidR="003F51F6" w:rsidRDefault="003F51F6" w:rsidP="00FE59AE">
            <w:pPr>
              <w:snapToGrid/>
              <w:jc w:val="both"/>
              <w:rPr>
                <w:highlight w:val="yellow"/>
              </w:rPr>
            </w:pPr>
          </w:p>
        </w:tc>
        <w:tc>
          <w:tcPr>
            <w:tcW w:w="1710" w:type="dxa"/>
            <w:tcBorders>
              <w:top w:val="single" w:sz="4" w:space="0" w:color="auto"/>
              <w:bottom w:val="single" w:sz="4" w:space="0" w:color="auto"/>
            </w:tcBorders>
          </w:tcPr>
          <w:p w14:paraId="0C18D542" w14:textId="77777777" w:rsidR="003F51F6" w:rsidRPr="00C527DA" w:rsidRDefault="003F51F6" w:rsidP="004E747C">
            <w:pPr>
              <w:snapToGrid/>
              <w:spacing w:line="240" w:lineRule="exact"/>
              <w:jc w:val="left"/>
              <w:rPr>
                <w:rFonts w:hAnsi="ＭＳ ゴシック"/>
                <w:sz w:val="18"/>
                <w:szCs w:val="18"/>
                <w:highlight w:val="yellow"/>
              </w:rPr>
            </w:pPr>
          </w:p>
        </w:tc>
      </w:tr>
      <w:tr w:rsidR="00800338" w:rsidRPr="00800338" w14:paraId="5737096D" w14:textId="77777777" w:rsidTr="00E81B3A">
        <w:trPr>
          <w:trHeight w:val="1319"/>
        </w:trPr>
        <w:tc>
          <w:tcPr>
            <w:tcW w:w="1134" w:type="dxa"/>
            <w:vMerge/>
          </w:tcPr>
          <w:p w14:paraId="4F89CB40"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（３）保護者等への面接</w:t>
            </w:r>
          </w:p>
          <w:p w14:paraId="6BE9DE8F" w14:textId="77777777" w:rsidR="0002732D"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児童発達支援管理責任者は、アセスメントに当たっては、保護者及び障害児に</w:t>
            </w:r>
            <w:r w:rsidRPr="003F51F6">
              <w:rPr>
                <w:rFonts w:hAnsi="ＭＳ ゴシック" w:hint="eastAsia"/>
                <w:szCs w:val="20"/>
                <w:shd w:val="pct15" w:color="auto" w:fill="FFFFFF"/>
              </w:rPr>
              <w:t>面接</w:t>
            </w:r>
            <w:r w:rsidRPr="003F51F6">
              <w:rPr>
                <w:rFonts w:hAnsi="ＭＳ ゴシック" w:hint="eastAsia"/>
                <w:szCs w:val="20"/>
              </w:rPr>
              <w:t>していますか。</w:t>
            </w:r>
          </w:p>
          <w:p w14:paraId="060BF3C9" w14:textId="77777777" w:rsidR="004E747C" w:rsidRPr="003F51F6" w:rsidRDefault="004E747C" w:rsidP="008F60BD">
            <w:pPr>
              <w:snapToGrid/>
              <w:spacing w:afterLines="30" w:after="85"/>
              <w:ind w:leftChars="100" w:left="182" w:firstLineChars="100" w:firstLine="182"/>
              <w:jc w:val="both"/>
              <w:rPr>
                <w:rFonts w:hAnsi="ＭＳ ゴシック"/>
                <w:szCs w:val="20"/>
              </w:rPr>
            </w:pPr>
            <w:r w:rsidRPr="003F51F6">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3F51F6" w:rsidRDefault="002F2488"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57A599A" w14:textId="77777777" w:rsidR="004E747C" w:rsidRPr="003F51F6" w:rsidRDefault="002F2488"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48E930E5" w14:textId="77777777" w:rsidR="00E84CD5"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省令第27条第3項</w:t>
            </w:r>
          </w:p>
          <w:p w14:paraId="3505B03D" w14:textId="77777777" w:rsidR="004E747C"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以下準用</w:t>
            </w:r>
          </w:p>
          <w:p w14:paraId="3646DA72" w14:textId="77777777" w:rsidR="004E747C" w:rsidRPr="003F51F6"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800338"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（４）児童発達支援管理責任者の役割</w:t>
            </w:r>
          </w:p>
          <w:p w14:paraId="78030976" w14:textId="592624D0" w:rsidR="004E747C" w:rsidRPr="003F51F6" w:rsidRDefault="004E747C" w:rsidP="00294628">
            <w:pPr>
              <w:snapToGrid/>
              <w:spacing w:afterLines="40" w:after="114"/>
              <w:ind w:leftChars="100" w:left="182" w:firstLineChars="100" w:firstLine="182"/>
              <w:jc w:val="both"/>
              <w:rPr>
                <w:rFonts w:hAnsi="ＭＳ ゴシック"/>
                <w:color w:val="FF0000"/>
                <w:szCs w:val="20"/>
              </w:rPr>
            </w:pPr>
            <w:r w:rsidRPr="003F51F6">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Pr="00844040">
              <w:rPr>
                <w:rFonts w:hAnsi="ＭＳ ゴシック" w:hint="eastAsia"/>
                <w:szCs w:val="20"/>
              </w:rPr>
              <w:t>、</w:t>
            </w:r>
            <w:r w:rsidR="00DB21EA" w:rsidRPr="00844040">
              <w:rPr>
                <w:rFonts w:hAnsi="ＭＳ ゴシック" w:hint="eastAsia"/>
                <w:szCs w:val="20"/>
              </w:rPr>
              <w:t>省令第２６条４項</w:t>
            </w:r>
            <w:r w:rsidR="007739AA" w:rsidRPr="00844040">
              <w:rPr>
                <w:rFonts w:hAnsi="ＭＳ ゴシック" w:hint="eastAsia"/>
                <w:szCs w:val="20"/>
              </w:rPr>
              <w:t>に規定する</w:t>
            </w:r>
            <w:r w:rsidR="00294628" w:rsidRPr="00844040">
              <w:rPr>
                <w:rFonts w:hAnsi="ＭＳ ゴシック" w:hint="eastAsia"/>
                <w:szCs w:val="20"/>
              </w:rPr>
              <w:t>領域との関連性及びインクルージョンの観点を踏まえた</w:t>
            </w:r>
            <w:r w:rsidR="0000283F" w:rsidRPr="00844040">
              <w:rPr>
                <w:rFonts w:hAnsi="ＭＳ ゴシック" w:hint="eastAsia"/>
                <w:szCs w:val="20"/>
              </w:rPr>
              <w:t>サービス</w:t>
            </w:r>
            <w:r w:rsidR="00294628" w:rsidRPr="003F51F6">
              <w:rPr>
                <w:rFonts w:hAnsi="ＭＳ ゴシック" w:hint="eastAsia"/>
                <w:szCs w:val="20"/>
              </w:rPr>
              <w:t>の具体的内容、サ</w:t>
            </w:r>
            <w:r w:rsidRPr="003F51F6">
              <w:rPr>
                <w:rFonts w:hAnsi="ＭＳ ゴシック" w:hint="eastAsia"/>
                <w:szCs w:val="20"/>
              </w:rPr>
              <w:t>ービスを提供する上での留意事項その他必要な事項を記載した</w:t>
            </w:r>
            <w:r w:rsidR="0002732D" w:rsidRPr="003F51F6">
              <w:rPr>
                <w:rFonts w:hAnsi="ＭＳ ゴシック" w:hint="eastAsia"/>
                <w:szCs w:val="20"/>
              </w:rPr>
              <w:t>個別支援</w:t>
            </w:r>
            <w:r w:rsidRPr="003F51F6">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3F51F6" w:rsidRDefault="002F2488"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3EC7F9" w14:textId="77777777" w:rsidR="004E747C" w:rsidRPr="003F51F6" w:rsidRDefault="002F2488"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tcBorders>
          </w:tcPr>
          <w:p w14:paraId="45F7F5E8"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省令第27条第4項</w:t>
            </w:r>
          </w:p>
          <w:p w14:paraId="54A19920"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567C4447" w14:textId="77777777" w:rsidR="004E747C" w:rsidRPr="003F51F6"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14789F69" w:rsidR="00747229" w:rsidRPr="00844040" w:rsidRDefault="00DB21EA" w:rsidP="00343676">
            <w:pPr>
              <w:snapToGrid/>
              <w:jc w:val="both"/>
              <w:rPr>
                <w:rFonts w:hAnsi="ＭＳ ゴシック"/>
                <w:szCs w:val="20"/>
              </w:rPr>
            </w:pPr>
            <w:r w:rsidRPr="00844040">
              <w:rPr>
                <w:rFonts w:hAnsi="ＭＳ ゴシック" w:hint="eastAsia"/>
                <w:szCs w:val="20"/>
              </w:rPr>
              <w:t>２７</w:t>
            </w:r>
          </w:p>
          <w:p w14:paraId="60542B35" w14:textId="77777777" w:rsidR="00747229" w:rsidRPr="00800338" w:rsidRDefault="00747229" w:rsidP="00343676">
            <w:pPr>
              <w:snapToGrid/>
              <w:jc w:val="both"/>
              <w:rPr>
                <w:rFonts w:hAnsi="ＭＳ ゴシック"/>
                <w:szCs w:val="20"/>
              </w:rPr>
            </w:pPr>
            <w:r w:rsidRPr="00800338">
              <w:rPr>
                <w:rFonts w:hAnsi="ＭＳ ゴシック" w:hint="eastAsia"/>
                <w:szCs w:val="20"/>
              </w:rPr>
              <w:t>個別支援</w:t>
            </w:r>
          </w:p>
          <w:p w14:paraId="180A8632" w14:textId="77777777" w:rsidR="00747229" w:rsidRPr="00800338" w:rsidRDefault="00747229" w:rsidP="00343676">
            <w:pPr>
              <w:snapToGrid/>
              <w:jc w:val="both"/>
              <w:rPr>
                <w:rFonts w:hAnsi="ＭＳ ゴシック"/>
                <w:szCs w:val="20"/>
              </w:rPr>
            </w:pPr>
            <w:r w:rsidRPr="00800338">
              <w:rPr>
                <w:rFonts w:hAnsi="ＭＳ ゴシック" w:hint="eastAsia"/>
                <w:szCs w:val="20"/>
              </w:rPr>
              <w:t>計画の作成等</w:t>
            </w:r>
          </w:p>
          <w:p w14:paraId="7BF506E9" w14:textId="12F840F0" w:rsidR="00747229" w:rsidRPr="00863CC4" w:rsidRDefault="0002732D" w:rsidP="00863CC4">
            <w:pPr>
              <w:snapToGrid/>
              <w:spacing w:afterLines="50" w:after="142"/>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49BC9E9D" w14:textId="0C97B734" w:rsidR="00734024" w:rsidRPr="00863CC4" w:rsidRDefault="00863CC4" w:rsidP="00734024">
            <w:pPr>
              <w:jc w:val="both"/>
              <w:rPr>
                <w:rFonts w:hAnsi="ＭＳ ゴシック"/>
                <w:sz w:val="18"/>
                <w:szCs w:val="18"/>
              </w:rPr>
            </w:pPr>
            <w:r w:rsidRPr="00863CC4">
              <w:rPr>
                <w:rFonts w:hAnsi="ＭＳ ゴシック" w:hint="eastAsia"/>
                <w:sz w:val="18"/>
                <w:szCs w:val="18"/>
              </w:rPr>
              <w:t>（続き）</w:t>
            </w:r>
          </w:p>
          <w:p w14:paraId="6834E796" w14:textId="77777777" w:rsidR="00734024" w:rsidRDefault="00734024" w:rsidP="00734024">
            <w:pPr>
              <w:jc w:val="both"/>
              <w:rPr>
                <w:rFonts w:hAnsi="ＭＳ ゴシック"/>
                <w:sz w:val="18"/>
                <w:szCs w:val="18"/>
                <w:bdr w:val="single" w:sz="4" w:space="0" w:color="auto"/>
              </w:rPr>
            </w:pPr>
          </w:p>
          <w:p w14:paraId="7304BD4D" w14:textId="77777777" w:rsidR="00734024" w:rsidRDefault="00734024" w:rsidP="00734024">
            <w:pPr>
              <w:jc w:val="both"/>
              <w:rPr>
                <w:rFonts w:hAnsi="ＭＳ ゴシック"/>
                <w:sz w:val="18"/>
                <w:szCs w:val="18"/>
                <w:bdr w:val="single" w:sz="4" w:space="0" w:color="auto"/>
              </w:rPr>
            </w:pPr>
          </w:p>
          <w:p w14:paraId="665F7240" w14:textId="77777777" w:rsidR="00734024" w:rsidRDefault="00734024" w:rsidP="00734024">
            <w:pPr>
              <w:jc w:val="both"/>
              <w:rPr>
                <w:rFonts w:hAnsi="ＭＳ ゴシック"/>
                <w:sz w:val="18"/>
                <w:szCs w:val="18"/>
                <w:bdr w:val="single" w:sz="4" w:space="0" w:color="auto"/>
              </w:rPr>
            </w:pPr>
          </w:p>
          <w:p w14:paraId="314802CA" w14:textId="77777777" w:rsidR="00734024" w:rsidRDefault="00734024" w:rsidP="00734024">
            <w:pPr>
              <w:jc w:val="both"/>
              <w:rPr>
                <w:rFonts w:hAnsi="ＭＳ ゴシック"/>
                <w:sz w:val="18"/>
                <w:szCs w:val="18"/>
                <w:bdr w:val="single" w:sz="4" w:space="0" w:color="auto"/>
              </w:rPr>
            </w:pPr>
          </w:p>
          <w:p w14:paraId="38EA368D" w14:textId="77777777" w:rsidR="00734024" w:rsidRDefault="00734024" w:rsidP="00734024">
            <w:pPr>
              <w:jc w:val="both"/>
              <w:rPr>
                <w:rFonts w:hAnsi="ＭＳ ゴシック"/>
                <w:sz w:val="18"/>
                <w:szCs w:val="18"/>
                <w:bdr w:val="single" w:sz="4" w:space="0" w:color="auto"/>
              </w:rPr>
            </w:pPr>
          </w:p>
          <w:p w14:paraId="670F799A" w14:textId="77777777" w:rsidR="00734024" w:rsidRDefault="00734024" w:rsidP="00734024">
            <w:pPr>
              <w:jc w:val="both"/>
              <w:rPr>
                <w:rFonts w:hAnsi="ＭＳ ゴシック"/>
                <w:sz w:val="18"/>
                <w:szCs w:val="18"/>
                <w:bdr w:val="single" w:sz="4" w:space="0" w:color="auto"/>
              </w:rPr>
            </w:pPr>
          </w:p>
          <w:p w14:paraId="6CA17684" w14:textId="77777777" w:rsidR="00734024" w:rsidRDefault="00734024" w:rsidP="00734024">
            <w:pPr>
              <w:jc w:val="both"/>
              <w:rPr>
                <w:rFonts w:hAnsi="ＭＳ ゴシック"/>
                <w:sz w:val="18"/>
                <w:szCs w:val="18"/>
                <w:bdr w:val="single" w:sz="4" w:space="0" w:color="auto"/>
              </w:rPr>
            </w:pPr>
          </w:p>
          <w:p w14:paraId="5822913B" w14:textId="77777777" w:rsidR="00734024" w:rsidRDefault="00734024" w:rsidP="00734024">
            <w:pPr>
              <w:jc w:val="both"/>
              <w:rPr>
                <w:rFonts w:hAnsi="ＭＳ ゴシック"/>
                <w:sz w:val="18"/>
                <w:szCs w:val="18"/>
                <w:bdr w:val="single" w:sz="4" w:space="0" w:color="auto"/>
              </w:rPr>
            </w:pPr>
          </w:p>
          <w:p w14:paraId="1446B463" w14:textId="77777777" w:rsidR="00734024" w:rsidRDefault="00734024" w:rsidP="00734024">
            <w:pPr>
              <w:jc w:val="both"/>
              <w:rPr>
                <w:rFonts w:hAnsi="ＭＳ ゴシック"/>
                <w:sz w:val="18"/>
                <w:szCs w:val="18"/>
                <w:bdr w:val="single" w:sz="4" w:space="0" w:color="auto"/>
              </w:rPr>
            </w:pPr>
          </w:p>
          <w:p w14:paraId="73C50644" w14:textId="77777777" w:rsidR="00734024" w:rsidRDefault="00734024" w:rsidP="00734024">
            <w:pPr>
              <w:jc w:val="both"/>
              <w:rPr>
                <w:rFonts w:hAnsi="ＭＳ ゴシック"/>
                <w:sz w:val="18"/>
                <w:szCs w:val="18"/>
                <w:bdr w:val="single" w:sz="4" w:space="0" w:color="auto"/>
              </w:rPr>
            </w:pPr>
          </w:p>
          <w:p w14:paraId="3577A316" w14:textId="77777777" w:rsidR="00734024" w:rsidRDefault="00734024" w:rsidP="00734024">
            <w:pPr>
              <w:jc w:val="both"/>
              <w:rPr>
                <w:rFonts w:hAnsi="ＭＳ ゴシック"/>
                <w:sz w:val="18"/>
                <w:szCs w:val="18"/>
                <w:bdr w:val="single" w:sz="4" w:space="0" w:color="auto"/>
              </w:rPr>
            </w:pPr>
          </w:p>
          <w:p w14:paraId="3E9222C9" w14:textId="77777777" w:rsidR="00734024" w:rsidRDefault="00734024" w:rsidP="00734024">
            <w:pPr>
              <w:jc w:val="both"/>
              <w:rPr>
                <w:rFonts w:hAnsi="ＭＳ ゴシック"/>
                <w:sz w:val="18"/>
                <w:szCs w:val="18"/>
                <w:bdr w:val="single" w:sz="4" w:space="0" w:color="auto"/>
              </w:rPr>
            </w:pPr>
          </w:p>
          <w:p w14:paraId="3E8A1B69" w14:textId="77777777" w:rsidR="00734024" w:rsidRDefault="00734024" w:rsidP="00734024">
            <w:pPr>
              <w:jc w:val="both"/>
              <w:rPr>
                <w:rFonts w:hAnsi="ＭＳ ゴシック"/>
                <w:sz w:val="18"/>
                <w:szCs w:val="18"/>
                <w:bdr w:val="single" w:sz="4" w:space="0" w:color="auto"/>
              </w:rPr>
            </w:pPr>
          </w:p>
          <w:p w14:paraId="677E4FD0" w14:textId="77777777" w:rsidR="00734024" w:rsidRDefault="00734024" w:rsidP="00734024">
            <w:pPr>
              <w:jc w:val="both"/>
              <w:rPr>
                <w:rFonts w:hAnsi="ＭＳ ゴシック"/>
                <w:sz w:val="18"/>
                <w:szCs w:val="18"/>
                <w:bdr w:val="single" w:sz="4" w:space="0" w:color="auto"/>
              </w:rPr>
            </w:pPr>
          </w:p>
          <w:p w14:paraId="79061A2E" w14:textId="77777777" w:rsidR="00734024" w:rsidRDefault="00734024" w:rsidP="00734024">
            <w:pPr>
              <w:jc w:val="both"/>
              <w:rPr>
                <w:rFonts w:hAnsi="ＭＳ ゴシック"/>
                <w:sz w:val="18"/>
                <w:szCs w:val="18"/>
                <w:bdr w:val="single" w:sz="4" w:space="0" w:color="auto"/>
              </w:rPr>
            </w:pPr>
          </w:p>
          <w:p w14:paraId="4E500E05" w14:textId="77777777" w:rsidR="00734024" w:rsidRDefault="00734024" w:rsidP="00734024">
            <w:pPr>
              <w:jc w:val="both"/>
              <w:rPr>
                <w:rFonts w:hAnsi="ＭＳ ゴシック"/>
                <w:sz w:val="18"/>
                <w:szCs w:val="18"/>
                <w:bdr w:val="single" w:sz="4" w:space="0" w:color="auto"/>
              </w:rPr>
            </w:pPr>
          </w:p>
          <w:p w14:paraId="7BAA60F6" w14:textId="77777777" w:rsidR="00734024" w:rsidRDefault="00734024" w:rsidP="00734024">
            <w:pPr>
              <w:jc w:val="both"/>
              <w:rPr>
                <w:rFonts w:hAnsi="ＭＳ ゴシック"/>
                <w:sz w:val="18"/>
                <w:szCs w:val="18"/>
                <w:bdr w:val="single" w:sz="4" w:space="0" w:color="auto"/>
              </w:rPr>
            </w:pPr>
          </w:p>
          <w:p w14:paraId="62C4F207" w14:textId="77777777" w:rsidR="00734024" w:rsidRDefault="00734024" w:rsidP="00734024">
            <w:pPr>
              <w:jc w:val="both"/>
              <w:rPr>
                <w:rFonts w:hAnsi="ＭＳ ゴシック"/>
                <w:sz w:val="18"/>
                <w:szCs w:val="18"/>
                <w:bdr w:val="single" w:sz="4" w:space="0" w:color="auto"/>
              </w:rPr>
            </w:pPr>
          </w:p>
          <w:p w14:paraId="044F8678" w14:textId="77777777" w:rsidR="00734024" w:rsidRDefault="00734024" w:rsidP="00734024">
            <w:pPr>
              <w:jc w:val="both"/>
              <w:rPr>
                <w:rFonts w:hAnsi="ＭＳ ゴシック"/>
                <w:sz w:val="18"/>
                <w:szCs w:val="18"/>
                <w:bdr w:val="single" w:sz="4" w:space="0" w:color="auto"/>
              </w:rPr>
            </w:pPr>
          </w:p>
          <w:p w14:paraId="180890A2" w14:textId="77777777" w:rsidR="00734024" w:rsidRDefault="00734024" w:rsidP="00734024">
            <w:pPr>
              <w:jc w:val="both"/>
              <w:rPr>
                <w:rFonts w:hAnsi="ＭＳ ゴシック"/>
                <w:sz w:val="18"/>
                <w:szCs w:val="18"/>
                <w:bdr w:val="single" w:sz="4" w:space="0" w:color="auto"/>
              </w:rPr>
            </w:pPr>
          </w:p>
          <w:p w14:paraId="171D39A3" w14:textId="77777777" w:rsidR="00734024" w:rsidRDefault="00734024" w:rsidP="00734024">
            <w:pPr>
              <w:jc w:val="both"/>
              <w:rPr>
                <w:rFonts w:hAnsi="ＭＳ ゴシック"/>
                <w:sz w:val="18"/>
                <w:szCs w:val="18"/>
                <w:bdr w:val="single" w:sz="4" w:space="0" w:color="auto"/>
              </w:rPr>
            </w:pPr>
          </w:p>
          <w:p w14:paraId="3BC96932" w14:textId="77777777" w:rsidR="00734024" w:rsidRDefault="00734024" w:rsidP="00734024">
            <w:pPr>
              <w:jc w:val="both"/>
              <w:rPr>
                <w:rFonts w:hAnsi="ＭＳ ゴシック"/>
                <w:sz w:val="18"/>
                <w:szCs w:val="18"/>
                <w:bdr w:val="single" w:sz="4" w:space="0" w:color="auto"/>
              </w:rPr>
            </w:pPr>
          </w:p>
          <w:p w14:paraId="707CE8CB" w14:textId="77777777" w:rsidR="00734024" w:rsidRDefault="00734024" w:rsidP="00734024">
            <w:pPr>
              <w:jc w:val="both"/>
              <w:rPr>
                <w:rFonts w:hAnsi="ＭＳ ゴシック"/>
                <w:sz w:val="18"/>
                <w:szCs w:val="18"/>
                <w:bdr w:val="single" w:sz="4" w:space="0" w:color="auto"/>
              </w:rPr>
            </w:pPr>
          </w:p>
          <w:p w14:paraId="09F1A888" w14:textId="77777777" w:rsidR="00734024" w:rsidRDefault="00734024" w:rsidP="00734024">
            <w:pPr>
              <w:jc w:val="both"/>
              <w:rPr>
                <w:rFonts w:hAnsi="ＭＳ ゴシック"/>
                <w:sz w:val="18"/>
                <w:szCs w:val="18"/>
                <w:bdr w:val="single" w:sz="4" w:space="0" w:color="auto"/>
              </w:rPr>
            </w:pPr>
          </w:p>
          <w:p w14:paraId="70CA3D6D" w14:textId="77777777" w:rsidR="00734024" w:rsidRDefault="00734024" w:rsidP="00734024">
            <w:pPr>
              <w:jc w:val="both"/>
              <w:rPr>
                <w:rFonts w:hAnsi="ＭＳ ゴシック"/>
                <w:sz w:val="18"/>
                <w:szCs w:val="18"/>
                <w:bdr w:val="single" w:sz="4" w:space="0" w:color="auto"/>
              </w:rPr>
            </w:pPr>
          </w:p>
          <w:p w14:paraId="2E2398B1" w14:textId="77777777" w:rsidR="00734024" w:rsidRDefault="00734024" w:rsidP="00734024">
            <w:pPr>
              <w:jc w:val="both"/>
              <w:rPr>
                <w:rFonts w:hAnsi="ＭＳ ゴシック"/>
                <w:sz w:val="18"/>
                <w:szCs w:val="18"/>
                <w:bdr w:val="single" w:sz="4" w:space="0" w:color="auto"/>
              </w:rPr>
            </w:pPr>
          </w:p>
          <w:p w14:paraId="368BB420" w14:textId="77777777" w:rsidR="00734024" w:rsidRDefault="00734024" w:rsidP="00734024">
            <w:pPr>
              <w:jc w:val="both"/>
              <w:rPr>
                <w:rFonts w:hAnsi="ＭＳ ゴシック"/>
                <w:sz w:val="18"/>
                <w:szCs w:val="18"/>
                <w:bdr w:val="single" w:sz="4" w:space="0" w:color="auto"/>
              </w:rPr>
            </w:pPr>
          </w:p>
          <w:p w14:paraId="52CAC9B4" w14:textId="77777777" w:rsidR="00734024" w:rsidRDefault="00734024" w:rsidP="00734024">
            <w:pPr>
              <w:jc w:val="both"/>
              <w:rPr>
                <w:rFonts w:hAnsi="ＭＳ ゴシック"/>
                <w:sz w:val="18"/>
                <w:szCs w:val="18"/>
                <w:bdr w:val="single" w:sz="4" w:space="0" w:color="auto"/>
              </w:rPr>
            </w:pPr>
          </w:p>
          <w:p w14:paraId="116AB660" w14:textId="77777777" w:rsidR="00734024" w:rsidRDefault="00734024" w:rsidP="00734024">
            <w:pPr>
              <w:jc w:val="both"/>
              <w:rPr>
                <w:rFonts w:hAnsi="ＭＳ ゴシック"/>
                <w:sz w:val="18"/>
                <w:szCs w:val="18"/>
                <w:bdr w:val="single" w:sz="4" w:space="0" w:color="auto"/>
              </w:rPr>
            </w:pPr>
          </w:p>
          <w:p w14:paraId="38C68D95" w14:textId="77777777" w:rsidR="00734024" w:rsidRDefault="00734024" w:rsidP="00734024">
            <w:pPr>
              <w:jc w:val="both"/>
              <w:rPr>
                <w:rFonts w:hAnsi="ＭＳ ゴシック"/>
                <w:sz w:val="18"/>
                <w:szCs w:val="18"/>
                <w:bdr w:val="single" w:sz="4" w:space="0" w:color="auto"/>
              </w:rPr>
            </w:pPr>
          </w:p>
          <w:p w14:paraId="0CB928DD" w14:textId="77777777" w:rsidR="00734024" w:rsidRDefault="00734024" w:rsidP="00734024">
            <w:pPr>
              <w:jc w:val="both"/>
              <w:rPr>
                <w:rFonts w:hAnsi="ＭＳ ゴシック"/>
                <w:sz w:val="18"/>
                <w:szCs w:val="18"/>
                <w:bdr w:val="single" w:sz="4" w:space="0" w:color="auto"/>
              </w:rPr>
            </w:pPr>
          </w:p>
          <w:p w14:paraId="51192FDD" w14:textId="77777777" w:rsidR="00734024" w:rsidRDefault="00734024" w:rsidP="00734024">
            <w:pPr>
              <w:jc w:val="both"/>
              <w:rPr>
                <w:rFonts w:hAnsi="ＭＳ ゴシック"/>
                <w:sz w:val="18"/>
                <w:szCs w:val="18"/>
                <w:bdr w:val="single" w:sz="4" w:space="0" w:color="auto"/>
              </w:rPr>
            </w:pPr>
          </w:p>
          <w:p w14:paraId="22FF3CF2" w14:textId="77777777" w:rsidR="00734024" w:rsidRDefault="00734024" w:rsidP="00734024">
            <w:pPr>
              <w:jc w:val="both"/>
              <w:rPr>
                <w:rFonts w:hAnsi="ＭＳ ゴシック"/>
                <w:sz w:val="18"/>
                <w:szCs w:val="18"/>
                <w:bdr w:val="single" w:sz="4" w:space="0" w:color="auto"/>
              </w:rPr>
            </w:pPr>
          </w:p>
          <w:p w14:paraId="7146E235" w14:textId="77777777" w:rsidR="00734024" w:rsidRDefault="00734024" w:rsidP="00734024">
            <w:pPr>
              <w:jc w:val="both"/>
              <w:rPr>
                <w:rFonts w:hAnsi="ＭＳ ゴシック"/>
                <w:sz w:val="18"/>
                <w:szCs w:val="18"/>
                <w:bdr w:val="single" w:sz="4" w:space="0" w:color="auto"/>
              </w:rPr>
            </w:pPr>
          </w:p>
          <w:p w14:paraId="7188733F" w14:textId="77777777" w:rsidR="00734024" w:rsidRDefault="00734024" w:rsidP="00734024">
            <w:pPr>
              <w:jc w:val="both"/>
              <w:rPr>
                <w:rFonts w:hAnsi="ＭＳ ゴシック"/>
                <w:sz w:val="18"/>
                <w:szCs w:val="18"/>
                <w:bdr w:val="single" w:sz="4" w:space="0" w:color="auto"/>
              </w:rPr>
            </w:pPr>
          </w:p>
          <w:p w14:paraId="71046A58" w14:textId="77777777" w:rsidR="00734024" w:rsidRDefault="00734024" w:rsidP="00734024">
            <w:pPr>
              <w:jc w:val="both"/>
              <w:rPr>
                <w:rFonts w:hAnsi="ＭＳ ゴシック"/>
                <w:sz w:val="18"/>
                <w:szCs w:val="18"/>
                <w:bdr w:val="single" w:sz="4" w:space="0" w:color="auto"/>
              </w:rPr>
            </w:pPr>
          </w:p>
          <w:p w14:paraId="69B84797" w14:textId="77777777" w:rsidR="00734024" w:rsidRDefault="00734024" w:rsidP="00734024">
            <w:pPr>
              <w:jc w:val="both"/>
              <w:rPr>
                <w:rFonts w:hAnsi="ＭＳ ゴシック"/>
                <w:sz w:val="18"/>
                <w:szCs w:val="18"/>
                <w:bdr w:val="single" w:sz="4" w:space="0" w:color="auto"/>
              </w:rPr>
            </w:pPr>
          </w:p>
          <w:p w14:paraId="46C7FB38" w14:textId="77777777" w:rsidR="00734024" w:rsidRDefault="00734024" w:rsidP="00734024">
            <w:pPr>
              <w:jc w:val="both"/>
              <w:rPr>
                <w:rFonts w:hAnsi="ＭＳ ゴシック"/>
                <w:sz w:val="18"/>
                <w:szCs w:val="18"/>
                <w:bdr w:val="single" w:sz="4" w:space="0" w:color="auto"/>
              </w:rPr>
            </w:pPr>
          </w:p>
          <w:p w14:paraId="1394E9CB" w14:textId="77777777" w:rsidR="00734024" w:rsidRDefault="00734024" w:rsidP="00734024">
            <w:pPr>
              <w:jc w:val="both"/>
              <w:rPr>
                <w:rFonts w:hAnsi="ＭＳ ゴシック"/>
                <w:sz w:val="18"/>
                <w:szCs w:val="18"/>
                <w:bdr w:val="single" w:sz="4" w:space="0" w:color="auto"/>
              </w:rPr>
            </w:pPr>
          </w:p>
          <w:p w14:paraId="0AF59198" w14:textId="77777777" w:rsidR="00734024" w:rsidRDefault="00734024" w:rsidP="00734024">
            <w:pPr>
              <w:jc w:val="both"/>
              <w:rPr>
                <w:rFonts w:hAnsi="ＭＳ ゴシック"/>
                <w:sz w:val="18"/>
                <w:szCs w:val="18"/>
                <w:bdr w:val="single" w:sz="4" w:space="0" w:color="auto"/>
              </w:rPr>
            </w:pPr>
          </w:p>
          <w:p w14:paraId="5269F92B" w14:textId="77777777" w:rsidR="00734024" w:rsidRDefault="00734024" w:rsidP="00734024">
            <w:pPr>
              <w:jc w:val="both"/>
              <w:rPr>
                <w:rFonts w:hAnsi="ＭＳ ゴシック"/>
                <w:sz w:val="18"/>
                <w:szCs w:val="18"/>
                <w:bdr w:val="single" w:sz="4" w:space="0" w:color="auto"/>
              </w:rPr>
            </w:pPr>
          </w:p>
          <w:p w14:paraId="0A853B6D" w14:textId="77777777" w:rsidR="00734024" w:rsidRDefault="00734024" w:rsidP="00734024">
            <w:pPr>
              <w:jc w:val="both"/>
              <w:rPr>
                <w:rFonts w:hAnsi="ＭＳ ゴシック"/>
                <w:sz w:val="18"/>
                <w:szCs w:val="18"/>
                <w:bdr w:val="single" w:sz="4" w:space="0" w:color="auto"/>
              </w:rPr>
            </w:pPr>
          </w:p>
          <w:p w14:paraId="0F62AEB8" w14:textId="77777777" w:rsidR="00734024" w:rsidRPr="00800338"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（５）計画作成に係る会議</w:t>
            </w:r>
          </w:p>
          <w:p w14:paraId="36200FAA" w14:textId="6A437730" w:rsidR="00747229" w:rsidRPr="00863CC4" w:rsidRDefault="00747229" w:rsidP="00E30DDB">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Pr="00844040">
              <w:rPr>
                <w:rFonts w:hAnsi="ＭＳ ゴシック" w:hint="eastAsia"/>
                <w:szCs w:val="20"/>
              </w:rPr>
              <w:t>、</w:t>
            </w:r>
            <w:r w:rsidR="0002732D" w:rsidRPr="00844040">
              <w:rPr>
                <w:rFonts w:hAnsi="ＭＳ ゴシック" w:hint="eastAsia"/>
                <w:szCs w:val="20"/>
              </w:rPr>
              <w:t>個別支援</w:t>
            </w:r>
            <w:r w:rsidRPr="00844040">
              <w:rPr>
                <w:rFonts w:hAnsi="ＭＳ ゴシック" w:hint="eastAsia"/>
                <w:szCs w:val="20"/>
              </w:rPr>
              <w:t>計画の作成に当たっては、障害児</w:t>
            </w:r>
            <w:r w:rsidR="00E30DDB" w:rsidRPr="00844040">
              <w:rPr>
                <w:rFonts w:hAnsi="ＭＳ ゴシック" w:hint="eastAsia"/>
                <w:szCs w:val="20"/>
              </w:rPr>
              <w:t>の意見が尊重され、その最善の利益が優先して考慮される体制を確保した上で、障害児</w:t>
            </w:r>
            <w:r w:rsidRPr="00844040">
              <w:rPr>
                <w:rFonts w:hAnsi="ＭＳ ゴシック" w:hint="eastAsia"/>
                <w:szCs w:val="20"/>
              </w:rPr>
              <w:t>に対する</w:t>
            </w:r>
            <w:r w:rsidRPr="00863CC4">
              <w:rPr>
                <w:rFonts w:hAnsi="ＭＳ ゴシック" w:hint="eastAsia"/>
                <w:szCs w:val="20"/>
              </w:rPr>
              <w:t>サービスの提供に当たる担当者等を招集して行う会議を開催し、計画の原案について意見を求めていますか。</w:t>
            </w:r>
            <w:r w:rsidR="00664087" w:rsidRPr="00863CC4">
              <w:rPr>
                <w:rFonts w:hAnsi="ＭＳ ゴシック" w:hint="eastAsia"/>
                <w:szCs w:val="20"/>
              </w:rPr>
              <w:t>この場合において、会議は、テレビ電話装置その他の情報機器</w:t>
            </w:r>
            <w:r w:rsidR="00464B18" w:rsidRPr="00863CC4">
              <w:rPr>
                <w:rFonts w:hAnsi="ＭＳ ゴシック" w:hint="eastAsia"/>
                <w:szCs w:val="20"/>
              </w:rPr>
              <w:t>（テレビ電話装置等）</w:t>
            </w:r>
            <w:r w:rsidR="00664087" w:rsidRPr="00863CC4">
              <w:rPr>
                <w:rFonts w:hAnsi="ＭＳ ゴシック" w:hint="eastAsia"/>
                <w:szCs w:val="20"/>
              </w:rPr>
              <w:t>を活用する方法により開催することができる。</w:t>
            </w:r>
          </w:p>
          <w:p w14:paraId="0705CF24" w14:textId="77777777" w:rsidR="00747229" w:rsidRPr="00863CC4" w:rsidRDefault="00747229" w:rsidP="00343676">
            <w:pPr>
              <w:snapToGrid/>
              <w:jc w:val="both"/>
              <w:rPr>
                <w:rFonts w:hAnsi="ＭＳ ゴシック"/>
                <w:szCs w:val="20"/>
              </w:rPr>
            </w:pPr>
            <w:r w:rsidRPr="00863CC4">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63CC4" w:rsidRDefault="002F2488"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617E9789" w14:textId="77777777" w:rsidR="00747229" w:rsidRPr="00863CC4" w:rsidRDefault="002F2488"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vMerge w:val="restart"/>
          </w:tcPr>
          <w:p w14:paraId="2E14F7FC"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省令第27条第5項</w:t>
            </w:r>
          </w:p>
          <w:p w14:paraId="757A4ECB"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702DB030" w14:textId="77777777" w:rsidR="00747229" w:rsidRPr="00863CC4"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800338"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800338"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800338" w:rsidRDefault="00747229" w:rsidP="008F60BD">
            <w:pPr>
              <w:widowControl/>
              <w:snapToGrid/>
              <w:spacing w:beforeLines="50" w:before="142" w:afterLines="50" w:after="142"/>
              <w:jc w:val="left"/>
              <w:rPr>
                <w:rFonts w:hAnsi="ＭＳ ゴシック"/>
                <w:szCs w:val="20"/>
              </w:rPr>
            </w:pPr>
            <w:r w:rsidRPr="00800338">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800338"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800338"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800338" w:rsidRDefault="00747229" w:rsidP="00343676">
            <w:pPr>
              <w:jc w:val="left"/>
              <w:rPr>
                <w:rFonts w:hAnsi="ＭＳ ゴシック"/>
                <w:szCs w:val="20"/>
              </w:rPr>
            </w:pPr>
            <w:r w:rsidRPr="00800338">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800338" w:rsidRDefault="00747229" w:rsidP="00343676">
            <w:pPr>
              <w:snapToGrid/>
              <w:jc w:val="left"/>
              <w:rPr>
                <w:rFonts w:hAnsi="ＭＳ ゴシック"/>
                <w:szCs w:val="20"/>
              </w:rPr>
            </w:pPr>
            <w:r w:rsidRPr="00800338">
              <w:rPr>
                <w:rFonts w:hAnsi="ＭＳ ゴシック" w:hint="eastAsia"/>
                <w:szCs w:val="20"/>
              </w:rPr>
              <w:t>・新規利用者の場合</w:t>
            </w:r>
            <w:r w:rsidR="00074950" w:rsidRPr="00800338">
              <w:rPr>
                <w:rFonts w:hAnsi="ＭＳ ゴシック" w:hint="eastAsia"/>
                <w:szCs w:val="20"/>
              </w:rPr>
              <w:t>（</w:t>
            </w:r>
            <w:r w:rsidRPr="00800338">
              <w:rPr>
                <w:rFonts w:hAnsi="ＭＳ ゴシック" w:hint="eastAsia"/>
                <w:szCs w:val="20"/>
              </w:rPr>
              <w:t xml:space="preserve">　　　　　　　　　</w:t>
            </w:r>
            <w:r w:rsidR="00074950" w:rsidRPr="00800338">
              <w:rPr>
                <w:rFonts w:hAnsi="ＭＳ ゴシック" w:hint="eastAsia"/>
                <w:szCs w:val="20"/>
              </w:rPr>
              <w:t xml:space="preserve">　　</w:t>
            </w:r>
            <w:r w:rsidRPr="00800338">
              <w:rPr>
                <w:rFonts w:hAnsi="ＭＳ ゴシック" w:hint="eastAsia"/>
                <w:szCs w:val="20"/>
              </w:rPr>
              <w:t xml:space="preserve">　　　）</w:t>
            </w:r>
          </w:p>
          <w:p w14:paraId="5B5A51B7" w14:textId="77777777" w:rsidR="00747229" w:rsidRPr="00800338" w:rsidRDefault="00747229" w:rsidP="00074950">
            <w:pPr>
              <w:snapToGrid/>
              <w:spacing w:beforeLines="20" w:before="57"/>
              <w:jc w:val="left"/>
              <w:rPr>
                <w:rFonts w:hAnsi="ＭＳ ゴシック"/>
                <w:szCs w:val="20"/>
              </w:rPr>
            </w:pPr>
            <w:r w:rsidRPr="00800338">
              <w:rPr>
                <w:rFonts w:hAnsi="ＭＳ ゴシック" w:hint="eastAsia"/>
                <w:szCs w:val="20"/>
              </w:rPr>
              <w:t>・その他の場合</w:t>
            </w:r>
            <w:r w:rsidR="00074950" w:rsidRPr="00800338">
              <w:rPr>
                <w:rFonts w:hAnsi="ＭＳ ゴシック" w:hint="eastAsia"/>
                <w:szCs w:val="20"/>
              </w:rPr>
              <w:t xml:space="preserve">　　</w:t>
            </w:r>
            <w:r w:rsidRPr="00800338">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800338"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800338" w:rsidRDefault="00747229" w:rsidP="00343676">
            <w:pPr>
              <w:jc w:val="left"/>
              <w:rPr>
                <w:rFonts w:hAnsi="ＭＳ ゴシック"/>
                <w:szCs w:val="20"/>
              </w:rPr>
            </w:pPr>
            <w:r w:rsidRPr="00800338">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800338" w:rsidRDefault="00747229" w:rsidP="00343676">
            <w:pPr>
              <w:snapToGrid/>
              <w:jc w:val="both"/>
              <w:rPr>
                <w:rFonts w:hAnsi="ＭＳ ゴシック"/>
                <w:szCs w:val="20"/>
              </w:rPr>
            </w:pPr>
            <w:r w:rsidRPr="00800338">
              <w:rPr>
                <w:rFonts w:hAnsi="ＭＳ ゴシック" w:hint="eastAsia"/>
                <w:szCs w:val="20"/>
              </w:rPr>
              <w:t>(職種等)</w:t>
            </w:r>
          </w:p>
          <w:p w14:paraId="1474D624" w14:textId="77777777" w:rsidR="00747229" w:rsidRPr="00800338"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800338"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800338" w:rsidRDefault="00747229" w:rsidP="0002732D">
            <w:pPr>
              <w:jc w:val="both"/>
              <w:rPr>
                <w:rFonts w:hAnsi="ＭＳ ゴシック"/>
                <w:szCs w:val="20"/>
              </w:rPr>
            </w:pPr>
          </w:p>
          <w:p w14:paraId="2C6E7DEA" w14:textId="77777777" w:rsidR="00074950" w:rsidRPr="00800338" w:rsidRDefault="00074950" w:rsidP="0002732D">
            <w:pPr>
              <w:jc w:val="both"/>
              <w:rPr>
                <w:rFonts w:hAnsi="ＭＳ ゴシック"/>
                <w:szCs w:val="20"/>
              </w:rPr>
            </w:pPr>
          </w:p>
          <w:p w14:paraId="25E13C65" w14:textId="77777777" w:rsidR="00074950" w:rsidRPr="00800338"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（６）計画の同意</w:t>
            </w:r>
          </w:p>
          <w:p w14:paraId="72529817" w14:textId="77777777" w:rsidR="00747229" w:rsidRPr="00863CC4" w:rsidRDefault="00747229" w:rsidP="008F60BD">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0002732D" w:rsidRPr="00863CC4">
              <w:rPr>
                <w:rFonts w:hAnsi="ＭＳ ゴシック" w:hint="eastAsia"/>
                <w:szCs w:val="20"/>
              </w:rPr>
              <w:t>個別支援計画の作成に当たっては、</w:t>
            </w:r>
            <w:r w:rsidRPr="00863CC4">
              <w:rPr>
                <w:rFonts w:hAnsi="ＭＳ ゴシック" w:hint="eastAsia"/>
                <w:szCs w:val="20"/>
              </w:rPr>
              <w:t>保護者及び障害児に対し、</w:t>
            </w:r>
            <w:r w:rsidR="0002732D" w:rsidRPr="00863CC4">
              <w:rPr>
                <w:rFonts w:hAnsi="ＭＳ ゴシック" w:hint="eastAsia"/>
                <w:szCs w:val="20"/>
              </w:rPr>
              <w:t>当該個別支援</w:t>
            </w:r>
            <w:r w:rsidRPr="00863CC4">
              <w:rPr>
                <w:rFonts w:hAnsi="ＭＳ ゴシック" w:hint="eastAsia"/>
                <w:szCs w:val="20"/>
              </w:rPr>
              <w:t>計画について</w:t>
            </w:r>
            <w:r w:rsidRPr="00863CC4">
              <w:rPr>
                <w:rFonts w:hAnsi="ＭＳ ゴシック" w:hint="eastAsia"/>
                <w:szCs w:val="20"/>
                <w:u w:val="single"/>
              </w:rPr>
              <w:t>説明</w:t>
            </w:r>
            <w:r w:rsidRPr="00863CC4">
              <w:rPr>
                <w:rFonts w:hAnsi="ＭＳ ゴシック" w:hint="eastAsia"/>
                <w:szCs w:val="20"/>
              </w:rPr>
              <w:t>し、</w:t>
            </w:r>
            <w:r w:rsidRPr="00863CC4">
              <w:rPr>
                <w:rFonts w:hAnsi="ＭＳ ゴシック" w:hint="eastAsia"/>
                <w:szCs w:val="20"/>
                <w:u w:val="single"/>
              </w:rPr>
              <w:t>文書によりその同意</w:t>
            </w:r>
            <w:r w:rsidRPr="00863CC4">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63CC4" w:rsidRDefault="002F2488"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035BA141" w14:textId="77777777" w:rsidR="00747229" w:rsidRPr="00863CC4" w:rsidRDefault="002F2488"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30FC40CF" w14:textId="7B42613A" w:rsidR="0002732D" w:rsidRPr="00863CC4" w:rsidRDefault="0002732D" w:rsidP="0002732D">
            <w:pPr>
              <w:snapToGrid/>
              <w:spacing w:line="240" w:lineRule="exact"/>
              <w:jc w:val="both"/>
              <w:rPr>
                <w:rFonts w:hAnsi="ＭＳ ゴシック"/>
                <w:sz w:val="18"/>
                <w:szCs w:val="18"/>
              </w:rPr>
            </w:pPr>
          </w:p>
          <w:p w14:paraId="584F20AF"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省令第27条第6項以下準用</w:t>
            </w:r>
          </w:p>
        </w:tc>
      </w:tr>
      <w:tr w:rsidR="00800338" w:rsidRPr="00800338" w14:paraId="118D41BC" w14:textId="77777777" w:rsidTr="00E81B3A">
        <w:trPr>
          <w:trHeight w:val="131"/>
        </w:trPr>
        <w:tc>
          <w:tcPr>
            <w:tcW w:w="1134" w:type="dxa"/>
            <w:vMerge/>
            <w:vAlign w:val="center"/>
          </w:tcPr>
          <w:p w14:paraId="6A616751"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863CC4" w:rsidRDefault="00747229" w:rsidP="008F60BD">
            <w:pPr>
              <w:snapToGrid/>
              <w:ind w:left="182" w:hangingChars="100" w:hanging="182"/>
              <w:jc w:val="both"/>
            </w:pPr>
            <w:r w:rsidRPr="00863CC4">
              <w:rPr>
                <w:rFonts w:hint="eastAsia"/>
              </w:rPr>
              <w:t>（７）計画の交付</w:t>
            </w:r>
          </w:p>
          <w:p w14:paraId="767F0DD9" w14:textId="7ED7DD9A" w:rsidR="00747229" w:rsidRPr="00863CC4" w:rsidRDefault="00747229" w:rsidP="00E35D2C">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計画を作成した際に</w:t>
            </w:r>
            <w:r w:rsidR="0002732D" w:rsidRPr="00863CC4">
              <w:rPr>
                <w:rFonts w:hint="eastAsia"/>
              </w:rPr>
              <w:t>は</w:t>
            </w:r>
            <w:r w:rsidRPr="00863CC4">
              <w:rPr>
                <w:rFonts w:hint="eastAsia"/>
              </w:rPr>
              <w:t>、</w:t>
            </w:r>
            <w:r w:rsidR="0002732D" w:rsidRPr="00863CC4">
              <w:rPr>
                <w:rFonts w:hint="eastAsia"/>
              </w:rPr>
              <w:t>当該個別支援</w:t>
            </w:r>
            <w:r w:rsidRPr="00863CC4">
              <w:rPr>
                <w:rFonts w:hint="eastAsia"/>
              </w:rPr>
              <w:t>計画を</w:t>
            </w:r>
            <w:r w:rsidRPr="00844040">
              <w:rPr>
                <w:rFonts w:hint="eastAsia"/>
              </w:rPr>
              <w:t>保護者</w:t>
            </w:r>
            <w:r w:rsidR="00E35D2C" w:rsidRPr="00844040">
              <w:rPr>
                <w:rFonts w:hint="eastAsia"/>
              </w:rPr>
              <w:t>及び当該</w:t>
            </w:r>
            <w:r w:rsidR="00182E6E" w:rsidRPr="00844040">
              <w:rPr>
                <w:rFonts w:hint="eastAsia"/>
              </w:rPr>
              <w:t>通所</w:t>
            </w:r>
            <w:r w:rsidR="00E35D2C" w:rsidRPr="00844040">
              <w:rPr>
                <w:rFonts w:hint="eastAsia"/>
              </w:rPr>
              <w:t>給付決定保護者に対して指定障害児相談支援を提供する者に</w:t>
            </w:r>
            <w:r w:rsidRPr="00844040">
              <w:rPr>
                <w:rFonts w:hint="eastAsia"/>
              </w:rPr>
              <w:t>交</w:t>
            </w:r>
            <w:r w:rsidRPr="00863CC4">
              <w:rPr>
                <w:rFonts w:hint="eastAsia"/>
              </w:rPr>
              <w:t>付していますか。</w:t>
            </w:r>
          </w:p>
        </w:tc>
        <w:tc>
          <w:tcPr>
            <w:tcW w:w="1022" w:type="dxa"/>
            <w:gridSpan w:val="2"/>
            <w:tcBorders>
              <w:top w:val="single" w:sz="4" w:space="0" w:color="auto"/>
              <w:bottom w:val="single" w:sz="4" w:space="0" w:color="auto"/>
            </w:tcBorders>
          </w:tcPr>
          <w:p w14:paraId="03433319" w14:textId="77777777" w:rsidR="00FE59AE" w:rsidRPr="00863CC4" w:rsidRDefault="002F2488"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440C03E6" w14:textId="77777777" w:rsidR="00747229" w:rsidRPr="00863CC4" w:rsidRDefault="002F2488"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34D387AC"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省令第27条第7項</w:t>
            </w:r>
          </w:p>
          <w:p w14:paraId="3208AACD"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863CC4" w:rsidRDefault="00747229" w:rsidP="008F60BD">
            <w:pPr>
              <w:snapToGrid/>
              <w:ind w:left="182" w:hangingChars="100" w:hanging="182"/>
              <w:jc w:val="both"/>
            </w:pPr>
            <w:r w:rsidRPr="00863CC4">
              <w:rPr>
                <w:rFonts w:hint="eastAsia"/>
              </w:rPr>
              <w:t>（８）計画の変更</w:t>
            </w:r>
          </w:p>
          <w:p w14:paraId="23D0AEF4" w14:textId="77777777" w:rsidR="00747229" w:rsidRPr="00863CC4" w:rsidRDefault="00747229" w:rsidP="008F60BD">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計画の作成後、計画の実施状況の把握（利用者についての継続的なアセスメント</w:t>
            </w:r>
            <w:r w:rsidR="0002732D" w:rsidRPr="00863CC4">
              <w:rPr>
                <w:rFonts w:hint="eastAsia"/>
              </w:rPr>
              <w:t>（モニタリング）</w:t>
            </w:r>
            <w:r w:rsidRPr="00863CC4">
              <w:rPr>
                <w:rFonts w:hint="eastAsia"/>
              </w:rPr>
              <w:t>を含む</w:t>
            </w:r>
            <w:r w:rsidR="0002732D" w:rsidRPr="00863CC4">
              <w:rPr>
                <w:rFonts w:hint="eastAsia"/>
              </w:rPr>
              <w:t>。</w:t>
            </w:r>
            <w:r w:rsidRPr="00863CC4">
              <w:rPr>
                <w:rFonts w:hint="eastAsia"/>
              </w:rPr>
              <w:t>）を行うとともに、少なくとも</w:t>
            </w:r>
            <w:r w:rsidRPr="00863CC4">
              <w:rPr>
                <w:rFonts w:hint="eastAsia"/>
                <w:u w:val="single"/>
              </w:rPr>
              <w:t>６月に１回以上</w:t>
            </w:r>
            <w:r w:rsidRPr="00863CC4">
              <w:rPr>
                <w:rFonts w:hint="eastAsia"/>
              </w:rPr>
              <w:t>、</w:t>
            </w:r>
            <w:r w:rsidR="0002732D" w:rsidRPr="00863CC4">
              <w:rPr>
                <w:rFonts w:hint="eastAsia"/>
              </w:rPr>
              <w:t>個別支援</w:t>
            </w:r>
            <w:r w:rsidRPr="00863CC4">
              <w:rPr>
                <w:rFonts w:hint="eastAsia"/>
              </w:rPr>
              <w:t>計画の</w:t>
            </w:r>
            <w:r w:rsidRPr="00863CC4">
              <w:rPr>
                <w:rFonts w:hint="eastAsia"/>
                <w:u w:val="single"/>
              </w:rPr>
              <w:t>見直し</w:t>
            </w:r>
            <w:r w:rsidRPr="00863CC4">
              <w:rPr>
                <w:rFonts w:hint="eastAsia"/>
              </w:rPr>
              <w:t>を行い、必要に応じて</w:t>
            </w:r>
            <w:r w:rsidR="0002732D" w:rsidRPr="00863CC4">
              <w:rPr>
                <w:rFonts w:hint="eastAsia"/>
              </w:rPr>
              <w:t>、個別支援計画の</w:t>
            </w:r>
            <w:r w:rsidRPr="00863CC4">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63CC4" w:rsidRDefault="002F2488"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50B35C29" w14:textId="77777777" w:rsidR="00747229" w:rsidRPr="00863CC4" w:rsidRDefault="002F2488"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6547EFC8"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省令第27条第8項</w:t>
            </w:r>
          </w:p>
          <w:p w14:paraId="13C6A9FE"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63CC4" w:rsidRDefault="00747229" w:rsidP="008F60BD">
            <w:pPr>
              <w:snapToGrid/>
              <w:ind w:left="182" w:hangingChars="100" w:hanging="182"/>
              <w:jc w:val="both"/>
            </w:pPr>
            <w:r w:rsidRPr="00863CC4">
              <w:rPr>
                <w:rFonts w:hint="eastAsia"/>
              </w:rPr>
              <w:t>（９）モニタリング</w:t>
            </w:r>
          </w:p>
          <w:p w14:paraId="1729FE86" w14:textId="77777777" w:rsidR="0002732D" w:rsidRPr="00863CC4" w:rsidRDefault="00747229" w:rsidP="008F60BD">
            <w:pPr>
              <w:snapToGrid/>
              <w:ind w:leftChars="100" w:left="182" w:firstLineChars="100" w:firstLine="182"/>
              <w:jc w:val="both"/>
            </w:pPr>
            <w:r w:rsidRPr="00863CC4">
              <w:rPr>
                <w:rFonts w:hint="eastAsia"/>
              </w:rPr>
              <w:t>児童発達支援管理責任者は、モニタリングに当たっては、保護者との連絡を継続的に行</w:t>
            </w:r>
            <w:r w:rsidR="0002732D" w:rsidRPr="00863CC4">
              <w:rPr>
                <w:rFonts w:hint="eastAsia"/>
              </w:rPr>
              <w:t>うこととし、特段の事情の</w:t>
            </w:r>
            <w:r w:rsidRPr="00863CC4">
              <w:rPr>
                <w:rFonts w:hint="eastAsia"/>
              </w:rPr>
              <w:t>ない限り、</w:t>
            </w:r>
            <w:r w:rsidR="0002732D" w:rsidRPr="00863CC4">
              <w:rPr>
                <w:rFonts w:hint="eastAsia"/>
              </w:rPr>
              <w:t>次に定めるところにより行っていますか。</w:t>
            </w:r>
          </w:p>
          <w:p w14:paraId="41161DF7" w14:textId="77777777" w:rsidR="0002732D" w:rsidRPr="00863CC4" w:rsidRDefault="0002732D" w:rsidP="002B759C">
            <w:pPr>
              <w:snapToGrid/>
              <w:spacing w:beforeLines="30" w:before="85"/>
              <w:ind w:leftChars="100" w:left="182"/>
              <w:jc w:val="both"/>
            </w:pPr>
            <w:r w:rsidRPr="00863CC4">
              <w:rPr>
                <w:rFonts w:hint="eastAsia"/>
              </w:rPr>
              <w:t>一　定期的に保護者及び障害児に</w:t>
            </w:r>
            <w:r w:rsidRPr="00863CC4">
              <w:rPr>
                <w:rFonts w:hint="eastAsia"/>
                <w:shd w:val="pct15" w:color="auto" w:fill="FFFFFF"/>
              </w:rPr>
              <w:t>面接</w:t>
            </w:r>
            <w:r w:rsidRPr="00863CC4">
              <w:rPr>
                <w:rFonts w:hint="eastAsia"/>
              </w:rPr>
              <w:t>すること</w:t>
            </w:r>
          </w:p>
          <w:p w14:paraId="43578780" w14:textId="77777777" w:rsidR="00747229" w:rsidRPr="00863CC4" w:rsidRDefault="0002732D" w:rsidP="002B759C">
            <w:pPr>
              <w:snapToGrid/>
              <w:spacing w:afterLines="50" w:after="142"/>
              <w:ind w:leftChars="100" w:left="182"/>
              <w:jc w:val="both"/>
            </w:pPr>
            <w:r w:rsidRPr="00863CC4">
              <w:rPr>
                <w:rFonts w:hint="eastAsia"/>
              </w:rPr>
              <w:t>二　定期的に</w:t>
            </w:r>
            <w:r w:rsidR="00747229" w:rsidRPr="00863CC4">
              <w:rPr>
                <w:rFonts w:hint="eastAsia"/>
              </w:rPr>
              <w:t>モニタリングの結果</w:t>
            </w:r>
            <w:r w:rsidRPr="00863CC4">
              <w:rPr>
                <w:rFonts w:hint="eastAsia"/>
              </w:rPr>
              <w:t>を</w:t>
            </w:r>
            <w:r w:rsidR="00747229" w:rsidRPr="00863CC4">
              <w:rPr>
                <w:rFonts w:hint="eastAsia"/>
              </w:rPr>
              <w:t>記録</w:t>
            </w:r>
            <w:r w:rsidRPr="00863CC4">
              <w:rPr>
                <w:rFonts w:hint="eastAsia"/>
              </w:rPr>
              <w:t>すること</w:t>
            </w:r>
          </w:p>
          <w:p w14:paraId="08886AEB" w14:textId="77777777" w:rsidR="00734024" w:rsidRPr="00863CC4"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63CC4" w:rsidRDefault="002F2488"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いる</w:t>
            </w:r>
          </w:p>
          <w:p w14:paraId="1988DD2B" w14:textId="1AE5C431" w:rsidR="00747229" w:rsidRPr="00863CC4" w:rsidRDefault="002F2488"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いない</w:t>
            </w:r>
          </w:p>
        </w:tc>
        <w:tc>
          <w:tcPr>
            <w:tcW w:w="1710" w:type="dxa"/>
            <w:tcBorders>
              <w:top w:val="single" w:sz="4" w:space="0" w:color="auto"/>
              <w:bottom w:val="single" w:sz="4" w:space="0" w:color="auto"/>
            </w:tcBorders>
          </w:tcPr>
          <w:p w14:paraId="0DA3B4A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省令第27条第9項</w:t>
            </w:r>
          </w:p>
          <w:p w14:paraId="5C5585AA"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63CC4" w:rsidRDefault="00014DD3" w:rsidP="00014DD3">
            <w:pPr>
              <w:snapToGrid/>
              <w:jc w:val="both"/>
              <w:rPr>
                <w:rFonts w:hAnsi="ＭＳ ゴシック"/>
                <w:szCs w:val="20"/>
              </w:rPr>
            </w:pPr>
            <w:r w:rsidRPr="00863CC4">
              <w:rPr>
                <w:rFonts w:hAnsi="ＭＳ ゴシック" w:hint="eastAsia"/>
                <w:szCs w:val="20"/>
              </w:rPr>
              <w:t>（10）計画変更時の取扱い</w:t>
            </w:r>
          </w:p>
          <w:p w14:paraId="06DF794E" w14:textId="77777777" w:rsidR="00014DD3" w:rsidRPr="00863CC4" w:rsidRDefault="00014DD3" w:rsidP="00014DD3">
            <w:pPr>
              <w:snapToGrid/>
              <w:ind w:leftChars="100" w:left="182" w:firstLineChars="100" w:firstLine="182"/>
              <w:jc w:val="both"/>
              <w:rPr>
                <w:rFonts w:hAnsi="ＭＳ ゴシック"/>
                <w:szCs w:val="20"/>
              </w:rPr>
            </w:pPr>
            <w:r w:rsidRPr="00863CC4">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63CC4"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63CC4" w:rsidRDefault="002F2488"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いる</w:t>
            </w:r>
          </w:p>
          <w:p w14:paraId="579B5226" w14:textId="55B44710" w:rsidR="00014DD3" w:rsidRPr="00863CC4" w:rsidRDefault="002F2488"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いない</w:t>
            </w:r>
          </w:p>
        </w:tc>
        <w:tc>
          <w:tcPr>
            <w:tcW w:w="1710" w:type="dxa"/>
            <w:tcBorders>
              <w:top w:val="single" w:sz="4" w:space="0" w:color="auto"/>
              <w:bottom w:val="single" w:sz="4" w:space="0" w:color="auto"/>
            </w:tcBorders>
          </w:tcPr>
          <w:p w14:paraId="28D44B2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省令第27条第10項</w:t>
            </w:r>
          </w:p>
          <w:p w14:paraId="7CAB69B9" w14:textId="735428C0" w:rsidR="00014DD3" w:rsidRPr="00863CC4" w:rsidRDefault="00014DD3" w:rsidP="00014DD3">
            <w:pPr>
              <w:spacing w:line="240" w:lineRule="exact"/>
              <w:jc w:val="both"/>
              <w:rPr>
                <w:rFonts w:hAnsi="ＭＳ ゴシック"/>
                <w:sz w:val="18"/>
                <w:szCs w:val="18"/>
              </w:rPr>
            </w:pPr>
            <w:r w:rsidRPr="00863CC4">
              <w:rPr>
                <w:rFonts w:hAnsi="ＭＳ ゴシック" w:hint="eastAsia"/>
                <w:sz w:val="18"/>
                <w:szCs w:val="18"/>
              </w:rPr>
              <w:t>以下準用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3D50174C" w:rsidR="00F908F7" w:rsidRPr="00844040" w:rsidRDefault="005F39E8" w:rsidP="00343676">
            <w:pPr>
              <w:snapToGrid/>
              <w:jc w:val="both"/>
              <w:rPr>
                <w:rFonts w:hAnsi="ＭＳ ゴシック"/>
                <w:szCs w:val="20"/>
              </w:rPr>
            </w:pPr>
            <w:r w:rsidRPr="00844040">
              <w:rPr>
                <w:rFonts w:hAnsi="ＭＳ ゴシック" w:hint="eastAsia"/>
                <w:szCs w:val="20"/>
              </w:rPr>
              <w:t>２８</w:t>
            </w:r>
          </w:p>
          <w:p w14:paraId="41210902" w14:textId="77777777" w:rsidR="00F908F7" w:rsidRPr="00844040" w:rsidRDefault="00F908F7" w:rsidP="008F60BD">
            <w:pPr>
              <w:snapToGrid/>
              <w:spacing w:afterLines="50" w:after="142"/>
              <w:jc w:val="left"/>
              <w:rPr>
                <w:rFonts w:hAnsi="ＭＳ ゴシック"/>
                <w:szCs w:val="20"/>
              </w:rPr>
            </w:pPr>
            <w:r w:rsidRPr="00844040">
              <w:rPr>
                <w:rFonts w:hAnsi="ＭＳ ゴシック" w:hint="eastAsia"/>
                <w:szCs w:val="20"/>
              </w:rPr>
              <w:t>児童発達支援管理責任者の責務</w:t>
            </w:r>
          </w:p>
          <w:p w14:paraId="2B6376BB" w14:textId="77777777" w:rsidR="00F908F7" w:rsidRPr="00844040" w:rsidRDefault="00F908F7" w:rsidP="008F60BD">
            <w:pPr>
              <w:snapToGrid/>
              <w:spacing w:afterLines="30" w:after="85"/>
              <w:rPr>
                <w:rFonts w:hAnsi="ＭＳ ゴシック"/>
                <w:szCs w:val="20"/>
              </w:rPr>
            </w:pPr>
            <w:r w:rsidRPr="00844040">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4DDB238B" w:rsidR="00F908F7" w:rsidRPr="00844040" w:rsidRDefault="00F908F7" w:rsidP="00F908F7">
            <w:pPr>
              <w:snapToGrid/>
              <w:jc w:val="both"/>
              <w:rPr>
                <w:rFonts w:hAnsi="ＭＳ ゴシック"/>
                <w:szCs w:val="20"/>
              </w:rPr>
            </w:pPr>
            <w:r w:rsidRPr="00844040">
              <w:rPr>
                <w:rFonts w:hAnsi="ＭＳ ゴシック"/>
                <w:szCs w:val="20"/>
              </w:rPr>
              <w:t>（</w:t>
            </w:r>
            <w:r w:rsidR="006A3E03" w:rsidRPr="00844040">
              <w:rPr>
                <w:rFonts w:hAnsi="ＭＳ ゴシック"/>
                <w:szCs w:val="20"/>
              </w:rPr>
              <w:t>１）</w:t>
            </w:r>
            <w:r w:rsidR="00182E6E" w:rsidRPr="00844040">
              <w:rPr>
                <w:rFonts w:hAnsi="ＭＳ ゴシック" w:hint="eastAsia"/>
                <w:szCs w:val="20"/>
              </w:rPr>
              <w:t>児童発達支援</w:t>
            </w:r>
            <w:r w:rsidR="006A3E03" w:rsidRPr="00844040">
              <w:rPr>
                <w:rFonts w:hAnsi="ＭＳ ゴシック"/>
                <w:szCs w:val="20"/>
              </w:rPr>
              <w:t>管理責任者の責務</w:t>
            </w:r>
          </w:p>
          <w:p w14:paraId="21CEB815" w14:textId="7511C81A" w:rsidR="00F908F7" w:rsidRPr="00844040" w:rsidRDefault="00F908F7" w:rsidP="00A211B3">
            <w:pPr>
              <w:snapToGrid/>
              <w:ind w:firstLineChars="100" w:firstLine="182"/>
              <w:jc w:val="both"/>
              <w:rPr>
                <w:rFonts w:hAnsi="ＭＳ ゴシック"/>
                <w:szCs w:val="20"/>
              </w:rPr>
            </w:pPr>
            <w:r w:rsidRPr="00844040">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844040" w:rsidRDefault="00F908F7" w:rsidP="00A211B3">
            <w:pPr>
              <w:snapToGrid/>
              <w:spacing w:beforeLines="30" w:before="85"/>
              <w:ind w:leftChars="100" w:left="364" w:hangingChars="100" w:hanging="182"/>
              <w:contextualSpacing/>
              <w:jc w:val="both"/>
              <w:rPr>
                <w:rFonts w:hAnsi="ＭＳ ゴシック"/>
                <w:szCs w:val="20"/>
              </w:rPr>
            </w:pPr>
            <w:r w:rsidRPr="00844040">
              <w:rPr>
                <w:rFonts w:hAnsi="ＭＳ ゴシック" w:hint="eastAsia"/>
                <w:szCs w:val="20"/>
              </w:rPr>
              <w:t>一　次の項目「相談及び援助」に規定する相談及び援助を行うこと</w:t>
            </w:r>
          </w:p>
          <w:p w14:paraId="6B7F94CB" w14:textId="77777777" w:rsidR="00F908F7" w:rsidRPr="00844040" w:rsidRDefault="00F908F7" w:rsidP="00A211B3">
            <w:pPr>
              <w:snapToGrid/>
              <w:spacing w:afterLines="50" w:after="142"/>
              <w:ind w:leftChars="100" w:left="182"/>
              <w:contextualSpacing/>
              <w:jc w:val="both"/>
              <w:rPr>
                <w:rFonts w:hAnsi="ＭＳ ゴシック"/>
                <w:szCs w:val="20"/>
              </w:rPr>
            </w:pPr>
            <w:r w:rsidRPr="00844040">
              <w:rPr>
                <w:rFonts w:hAnsi="ＭＳ ゴシック" w:hint="eastAsia"/>
                <w:szCs w:val="20"/>
              </w:rPr>
              <w:t>二　他の従業者に対する技術指導及び助言を行うこと</w:t>
            </w:r>
          </w:p>
          <w:p w14:paraId="3B154BA5" w14:textId="5FDB2674" w:rsidR="00F908F7" w:rsidRPr="00844040"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844040" w:rsidRDefault="002F2488"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いる</w:t>
            </w:r>
          </w:p>
          <w:p w14:paraId="1C77F74E" w14:textId="77777777" w:rsidR="00F908F7" w:rsidRPr="00844040" w:rsidRDefault="002F2488"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いない</w:t>
            </w:r>
          </w:p>
        </w:tc>
        <w:tc>
          <w:tcPr>
            <w:tcW w:w="1710" w:type="dxa"/>
            <w:tcBorders>
              <w:left w:val="single" w:sz="4" w:space="0" w:color="auto"/>
              <w:bottom w:val="single" w:sz="4" w:space="0" w:color="auto"/>
            </w:tcBorders>
          </w:tcPr>
          <w:p w14:paraId="3CCE827E" w14:textId="43D4BC02" w:rsidR="00F908F7" w:rsidRPr="00844040" w:rsidRDefault="00F908F7" w:rsidP="00F908F7">
            <w:pPr>
              <w:snapToGrid/>
              <w:spacing w:line="240" w:lineRule="exact"/>
              <w:jc w:val="both"/>
              <w:rPr>
                <w:rFonts w:hAnsi="ＭＳ ゴシック"/>
                <w:sz w:val="18"/>
                <w:szCs w:val="18"/>
              </w:rPr>
            </w:pPr>
            <w:r w:rsidRPr="00844040">
              <w:rPr>
                <w:rFonts w:hAnsi="ＭＳ ゴシック" w:hint="eastAsia"/>
                <w:sz w:val="18"/>
                <w:szCs w:val="18"/>
              </w:rPr>
              <w:t>省令第28条、第71条</w:t>
            </w:r>
          </w:p>
        </w:tc>
      </w:tr>
      <w:tr w:rsidR="00F908F7" w:rsidRPr="00800338" w14:paraId="0A90E020" w14:textId="77777777" w:rsidTr="00F908F7">
        <w:trPr>
          <w:trHeight w:val="950"/>
        </w:trPr>
        <w:tc>
          <w:tcPr>
            <w:tcW w:w="1134" w:type="dxa"/>
            <w:vMerge/>
          </w:tcPr>
          <w:p w14:paraId="0B76CFA1" w14:textId="77777777" w:rsidR="00F908F7" w:rsidRPr="00844040" w:rsidRDefault="00F908F7" w:rsidP="00343676">
            <w:pPr>
              <w:snapToGrid/>
              <w:jc w:val="both"/>
              <w:rPr>
                <w:rFonts w:hAnsi="ＭＳ ゴシック"/>
                <w:szCs w:val="20"/>
              </w:rPr>
            </w:pPr>
          </w:p>
        </w:tc>
        <w:tc>
          <w:tcPr>
            <w:tcW w:w="5782" w:type="dxa"/>
            <w:tcBorders>
              <w:top w:val="single" w:sz="4" w:space="0" w:color="auto"/>
              <w:bottom w:val="single" w:sz="4" w:space="0" w:color="auto"/>
              <w:right w:val="single" w:sz="4" w:space="0" w:color="auto"/>
            </w:tcBorders>
          </w:tcPr>
          <w:p w14:paraId="6EA82086" w14:textId="77777777" w:rsidR="00F908F7" w:rsidRPr="00844040" w:rsidRDefault="006A3E03" w:rsidP="00CE0F12">
            <w:pPr>
              <w:snapToGrid/>
              <w:spacing w:afterLines="50" w:after="142"/>
              <w:contextualSpacing/>
              <w:jc w:val="both"/>
              <w:rPr>
                <w:rFonts w:hAnsi="ＭＳ ゴシック"/>
                <w:szCs w:val="20"/>
              </w:rPr>
            </w:pPr>
            <w:r w:rsidRPr="00844040">
              <w:rPr>
                <w:rFonts w:hAnsi="ＭＳ ゴシック"/>
                <w:szCs w:val="20"/>
              </w:rPr>
              <w:t>（２）</w:t>
            </w:r>
            <w:r w:rsidR="00F908F7" w:rsidRPr="00844040">
              <w:rPr>
                <w:rFonts w:hAnsi="ＭＳ ゴシック" w:hint="eastAsia"/>
                <w:szCs w:val="20"/>
              </w:rPr>
              <w:t>意思決定支援への配慮</w:t>
            </w:r>
          </w:p>
          <w:p w14:paraId="26AD1862" w14:textId="77777777" w:rsidR="00CE0F12" w:rsidRPr="00844040" w:rsidRDefault="00CE0F12" w:rsidP="00CE0F12">
            <w:pPr>
              <w:snapToGrid/>
              <w:spacing w:afterLines="50" w:after="142"/>
              <w:contextualSpacing/>
              <w:jc w:val="both"/>
              <w:rPr>
                <w:rFonts w:hAnsi="ＭＳ ゴシック"/>
                <w:szCs w:val="20"/>
              </w:rPr>
            </w:pPr>
            <w:r w:rsidRPr="00844040">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844040" w:rsidRDefault="002D54F8" w:rsidP="00CE0F12">
            <w:pPr>
              <w:snapToGrid/>
              <w:spacing w:afterLines="50" w:after="142"/>
              <w:contextualSpacing/>
              <w:jc w:val="both"/>
              <w:rPr>
                <w:rFonts w:hAnsi="ＭＳ ゴシック"/>
                <w:szCs w:val="20"/>
              </w:rPr>
            </w:pPr>
            <w:r w:rsidRPr="00844040">
              <w:rPr>
                <w:rFonts w:hint="eastAsia"/>
                <w:noProof/>
                <w:kern w:val="0"/>
              </w:rPr>
              <mc:AlternateContent>
                <mc:Choice Requires="wps">
                  <w:drawing>
                    <wp:anchor distT="0" distB="0" distL="114300" distR="114300" simplePos="0" relativeHeight="251689472" behindDoc="0" locked="0" layoutInCell="1" allowOverlap="1" wp14:anchorId="376758CE" wp14:editId="5454E30A">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66" type="#_x0000_t202" style="position:absolute;left:0;text-align:left;margin-left:-51.4pt;margin-top:3.5pt;width:382.5pt;height:63.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" strokeweight=".5pt">
                      <v:textbox inset="5.85pt,.7pt,5.85pt,.7pt">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844040" w:rsidRDefault="00BF1BED" w:rsidP="00CE0F12">
            <w:pPr>
              <w:snapToGrid/>
              <w:spacing w:afterLines="50" w:after="142"/>
              <w:contextualSpacing/>
              <w:jc w:val="both"/>
              <w:rPr>
                <w:rFonts w:hAnsi="ＭＳ ゴシック"/>
                <w:szCs w:val="20"/>
              </w:rPr>
            </w:pPr>
          </w:p>
          <w:p w14:paraId="60FB7DCC" w14:textId="57B61C99" w:rsidR="00BF1BED" w:rsidRPr="00844040" w:rsidRDefault="00BF1BED" w:rsidP="00CE0F12">
            <w:pPr>
              <w:snapToGrid/>
              <w:spacing w:afterLines="50" w:after="142"/>
              <w:contextualSpacing/>
              <w:jc w:val="both"/>
              <w:rPr>
                <w:rFonts w:hAnsi="ＭＳ ゴシック"/>
                <w:szCs w:val="20"/>
              </w:rPr>
            </w:pPr>
          </w:p>
          <w:p w14:paraId="0057D74A" w14:textId="5378F02A" w:rsidR="00BF1BED" w:rsidRPr="00844040" w:rsidRDefault="00BF1BED" w:rsidP="00CE0F12">
            <w:pPr>
              <w:snapToGrid/>
              <w:spacing w:afterLines="50" w:after="142"/>
              <w:contextualSpacing/>
              <w:jc w:val="both"/>
              <w:rPr>
                <w:rFonts w:hAnsi="ＭＳ ゴシック"/>
                <w:szCs w:val="20"/>
              </w:rPr>
            </w:pPr>
          </w:p>
          <w:p w14:paraId="6807FEB8" w14:textId="1AE93F5B" w:rsidR="00BF1BED" w:rsidRPr="00844040"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844040" w:rsidRDefault="002F2488"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いる</w:t>
            </w:r>
          </w:p>
          <w:p w14:paraId="15C3D1A2" w14:textId="0C3FDF87" w:rsidR="00F908F7" w:rsidRPr="00844040" w:rsidRDefault="002F2488"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いない</w:t>
            </w:r>
          </w:p>
        </w:tc>
        <w:tc>
          <w:tcPr>
            <w:tcW w:w="1710" w:type="dxa"/>
            <w:tcBorders>
              <w:top w:val="single" w:sz="4" w:space="0" w:color="auto"/>
              <w:left w:val="single" w:sz="4" w:space="0" w:color="auto"/>
            </w:tcBorders>
          </w:tcPr>
          <w:p w14:paraId="144DDFD6" w14:textId="03384833" w:rsidR="00F908F7" w:rsidRPr="00844040" w:rsidRDefault="00CE0F12" w:rsidP="003F323F">
            <w:pPr>
              <w:snapToGrid/>
              <w:spacing w:line="240" w:lineRule="exact"/>
              <w:jc w:val="left"/>
              <w:rPr>
                <w:rFonts w:hAnsi="ＭＳ ゴシック"/>
                <w:sz w:val="18"/>
                <w:szCs w:val="18"/>
              </w:rPr>
            </w:pPr>
            <w:r w:rsidRPr="00844040">
              <w:rPr>
                <w:rFonts w:hAnsi="ＭＳ ゴシック" w:hint="eastAsia"/>
                <w:sz w:val="18"/>
                <w:szCs w:val="18"/>
              </w:rPr>
              <w:t>省令第28条第2項、第71条</w:t>
            </w:r>
          </w:p>
        </w:tc>
      </w:tr>
      <w:tr w:rsidR="00800338" w:rsidRPr="00800338" w14:paraId="4AB46509" w14:textId="77777777" w:rsidTr="00E81B3A">
        <w:trPr>
          <w:trHeight w:val="2294"/>
        </w:trPr>
        <w:tc>
          <w:tcPr>
            <w:tcW w:w="1134" w:type="dxa"/>
          </w:tcPr>
          <w:p w14:paraId="5D7FDA39" w14:textId="49360E6F" w:rsidR="00747229" w:rsidRPr="000946E7" w:rsidRDefault="005F39E8" w:rsidP="00343676">
            <w:pPr>
              <w:snapToGrid/>
              <w:jc w:val="left"/>
              <w:rPr>
                <w:rFonts w:hAnsi="ＭＳ ゴシック"/>
                <w:szCs w:val="20"/>
              </w:rPr>
            </w:pPr>
            <w:r w:rsidRPr="000946E7">
              <w:rPr>
                <w:rFonts w:hAnsi="ＭＳ ゴシック" w:hint="eastAsia"/>
                <w:szCs w:val="20"/>
              </w:rPr>
              <w:t>２９</w:t>
            </w:r>
          </w:p>
          <w:p w14:paraId="0CE3A696"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相談及び</w:t>
            </w:r>
          </w:p>
          <w:p w14:paraId="147A6EDC" w14:textId="77777777" w:rsidR="00747229" w:rsidRPr="00800338" w:rsidRDefault="00747229" w:rsidP="008F60BD">
            <w:pPr>
              <w:snapToGrid/>
              <w:spacing w:afterLines="30" w:after="85"/>
              <w:jc w:val="left"/>
              <w:rPr>
                <w:rFonts w:hAnsi="ＭＳ ゴシック"/>
                <w:szCs w:val="20"/>
                <w:u w:val="dotted"/>
              </w:rPr>
            </w:pPr>
            <w:r w:rsidRPr="00800338">
              <w:rPr>
                <w:rFonts w:hAnsi="ＭＳ ゴシック" w:hint="eastAsia"/>
                <w:szCs w:val="20"/>
                <w:u w:val="dotted"/>
              </w:rPr>
              <w:t>援助</w:t>
            </w:r>
          </w:p>
          <w:p w14:paraId="37FBA166"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DE5CB5" w:rsidRDefault="00747229" w:rsidP="008F60BD">
            <w:pPr>
              <w:snapToGrid/>
              <w:ind w:firstLineChars="100" w:firstLine="182"/>
              <w:jc w:val="both"/>
              <w:rPr>
                <w:rFonts w:hAnsi="ＭＳ ゴシック"/>
                <w:kern w:val="0"/>
                <w:szCs w:val="20"/>
              </w:rPr>
            </w:pPr>
            <w:r w:rsidRPr="00DE5CB5">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DE5CB5" w:rsidRDefault="00FE59AE" w:rsidP="00202231">
            <w:pPr>
              <w:snapToGrid/>
              <w:jc w:val="both"/>
              <w:rPr>
                <w:rFonts w:hAnsi="ＭＳ ゴシック"/>
                <w:kern w:val="0"/>
                <w:szCs w:val="20"/>
              </w:rPr>
            </w:pPr>
            <w:r w:rsidRPr="00DE5CB5">
              <w:rPr>
                <w:rFonts w:hAnsi="ＭＳ ゴシック" w:hint="eastAsia"/>
                <w:noProof/>
                <w:kern w:val="0"/>
                <w:szCs w:val="20"/>
              </w:rPr>
              <mc:AlternateContent>
                <mc:Choice Requires="wps">
                  <w:drawing>
                    <wp:anchor distT="0" distB="0" distL="114300" distR="114300" simplePos="0" relativeHeight="251584000" behindDoc="0" locked="0" layoutInCell="1" allowOverlap="1" wp14:anchorId="251E4238" wp14:editId="5796E53A">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67" type="#_x0000_t202" style="position:absolute;left:0;text-align:left;margin-left:4.5pt;margin-top:7.55pt;width:271.55pt;height:55.6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" strokeweight=".5pt">
                      <v:textbox inset="5.85pt,.7pt,5.85pt,.7pt">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DE5CB5" w:rsidRDefault="00747229" w:rsidP="00202231">
            <w:pPr>
              <w:snapToGrid/>
              <w:jc w:val="both"/>
              <w:rPr>
                <w:rFonts w:hAnsi="ＭＳ ゴシック"/>
                <w:kern w:val="0"/>
                <w:szCs w:val="20"/>
              </w:rPr>
            </w:pPr>
          </w:p>
          <w:p w14:paraId="02731CFA" w14:textId="77777777" w:rsidR="00747229" w:rsidRPr="00DE5CB5" w:rsidRDefault="00747229" w:rsidP="00202231">
            <w:pPr>
              <w:snapToGrid/>
              <w:jc w:val="both"/>
              <w:rPr>
                <w:rFonts w:hAnsi="ＭＳ ゴシック"/>
                <w:kern w:val="0"/>
                <w:szCs w:val="20"/>
              </w:rPr>
            </w:pPr>
          </w:p>
          <w:p w14:paraId="152B4870" w14:textId="77777777" w:rsidR="00747229" w:rsidRPr="00DE5CB5" w:rsidRDefault="00747229" w:rsidP="00202231">
            <w:pPr>
              <w:snapToGrid/>
              <w:jc w:val="both"/>
              <w:rPr>
                <w:rFonts w:hAnsi="ＭＳ ゴシック"/>
                <w:kern w:val="0"/>
                <w:szCs w:val="20"/>
              </w:rPr>
            </w:pPr>
          </w:p>
          <w:p w14:paraId="3886AB36" w14:textId="77777777" w:rsidR="00747229" w:rsidRPr="00DE5CB5"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DE5CB5" w:rsidRDefault="002F2488"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D61CDDE" w14:textId="77777777" w:rsidR="00747229" w:rsidRPr="00DE5CB5" w:rsidRDefault="002F2488"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left w:val="single" w:sz="4" w:space="0" w:color="auto"/>
            </w:tcBorders>
          </w:tcPr>
          <w:p w14:paraId="598E7F3E" w14:textId="234A9CF3" w:rsidR="00747229" w:rsidRPr="00DE5CB5" w:rsidRDefault="0002732D" w:rsidP="00182E6E">
            <w:pPr>
              <w:snapToGrid/>
              <w:spacing w:line="240" w:lineRule="exact"/>
              <w:jc w:val="both"/>
              <w:rPr>
                <w:rFonts w:hAnsi="ＭＳ ゴシック"/>
                <w:sz w:val="18"/>
                <w:szCs w:val="18"/>
              </w:rPr>
            </w:pPr>
            <w:r w:rsidRPr="00DE5CB5">
              <w:rPr>
                <w:rFonts w:hAnsi="ＭＳ ゴシック" w:hint="eastAsia"/>
                <w:sz w:val="18"/>
                <w:szCs w:val="18"/>
              </w:rPr>
              <w:t>省令第29条、第71条</w:t>
            </w:r>
          </w:p>
        </w:tc>
      </w:tr>
      <w:tr w:rsidR="00800338" w:rsidRPr="00800338" w14:paraId="7333C773" w14:textId="77777777" w:rsidTr="00E81B3A">
        <w:tc>
          <w:tcPr>
            <w:tcW w:w="1134" w:type="dxa"/>
            <w:vMerge w:val="restart"/>
          </w:tcPr>
          <w:p w14:paraId="0594D93F" w14:textId="7239027C" w:rsidR="00747229" w:rsidRPr="00844040" w:rsidRDefault="005F39E8" w:rsidP="00343676">
            <w:pPr>
              <w:snapToGrid/>
              <w:jc w:val="both"/>
            </w:pPr>
            <w:r w:rsidRPr="00844040">
              <w:rPr>
                <w:rFonts w:hint="eastAsia"/>
              </w:rPr>
              <w:t>３０</w:t>
            </w:r>
          </w:p>
          <w:p w14:paraId="3A5F0A99" w14:textId="0DBCEE9C" w:rsidR="00747229" w:rsidRPr="00844040" w:rsidRDefault="00747229" w:rsidP="005F365D">
            <w:pPr>
              <w:snapToGrid/>
              <w:spacing w:afterLines="50" w:after="142"/>
              <w:jc w:val="both"/>
            </w:pPr>
            <w:r w:rsidRPr="00844040">
              <w:rPr>
                <w:rFonts w:hint="eastAsia"/>
              </w:rPr>
              <w:t>指導、</w:t>
            </w:r>
            <w:r w:rsidR="00A36841" w:rsidRPr="00844040">
              <w:rPr>
                <w:rFonts w:hint="eastAsia"/>
              </w:rPr>
              <w:t>支援</w:t>
            </w:r>
          </w:p>
          <w:p w14:paraId="6B2658B6" w14:textId="77777777" w:rsidR="00747229" w:rsidRPr="00844040" w:rsidRDefault="00747229" w:rsidP="00343676">
            <w:pPr>
              <w:snapToGrid/>
            </w:pPr>
            <w:r w:rsidRPr="00844040">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844040" w:rsidRDefault="00747229" w:rsidP="008F60BD">
            <w:pPr>
              <w:snapToGrid/>
              <w:ind w:left="182" w:hangingChars="100" w:hanging="182"/>
              <w:jc w:val="both"/>
              <w:rPr>
                <w:kern w:val="0"/>
              </w:rPr>
            </w:pPr>
            <w:r w:rsidRPr="00844040">
              <w:rPr>
                <w:rFonts w:hint="eastAsia"/>
                <w:kern w:val="0"/>
              </w:rPr>
              <w:t>（１）心身の状況に応じた指導等</w:t>
            </w:r>
          </w:p>
          <w:p w14:paraId="070FD122" w14:textId="61A1CD4E" w:rsidR="00747229" w:rsidRPr="00844040" w:rsidRDefault="00747229" w:rsidP="008A0147">
            <w:pPr>
              <w:snapToGrid/>
              <w:ind w:leftChars="100" w:left="182" w:firstLineChars="100" w:firstLine="182"/>
              <w:jc w:val="both"/>
              <w:rPr>
                <w:kern w:val="0"/>
              </w:rPr>
            </w:pPr>
            <w:r w:rsidRPr="00844040">
              <w:rPr>
                <w:kern w:val="0"/>
              </w:rPr>
              <w:t>障害児の心身の状況に応じ、障害児の自立の支援と日常生活の充実に資するよう、適切な技術をもって</w:t>
            </w:r>
            <w:r w:rsidR="008A0147" w:rsidRPr="00844040">
              <w:rPr>
                <w:kern w:val="0"/>
              </w:rPr>
              <w:t>支援</w:t>
            </w:r>
            <w:r w:rsidRPr="00844040">
              <w:rPr>
                <w:kern w:val="0"/>
              </w:rPr>
              <w:t>を行</w:t>
            </w:r>
            <w:r w:rsidRPr="00844040">
              <w:rPr>
                <w:rFonts w:hint="eastAsia"/>
                <w:kern w:val="0"/>
              </w:rPr>
              <w:t>っていますか。</w:t>
            </w:r>
          </w:p>
          <w:p w14:paraId="04D6AD5E" w14:textId="77777777" w:rsidR="00747229" w:rsidRPr="00844040" w:rsidRDefault="00FE59AE" w:rsidP="00202231">
            <w:pPr>
              <w:snapToGrid/>
              <w:jc w:val="both"/>
              <w:rPr>
                <w:kern w:val="0"/>
              </w:rPr>
            </w:pPr>
            <w:r w:rsidRPr="00844040">
              <w:rPr>
                <w:rFonts w:hint="eastAsia"/>
                <w:noProof/>
                <w:kern w:val="0"/>
              </w:rPr>
              <mc:AlternateContent>
                <mc:Choice Requires="wps">
                  <w:drawing>
                    <wp:anchor distT="0" distB="0" distL="114300" distR="114300" simplePos="0" relativeHeight="251586048" behindDoc="0" locked="0" layoutInCell="1" allowOverlap="1" wp14:anchorId="4EB84012" wp14:editId="52E4BFCE">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8" type="#_x0000_t202" style="position:absolute;left:0;text-align:left;margin-left:4.45pt;margin-top:1.9pt;width:327.2pt;height:61.6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" strokeweight=".5pt">
                      <v:textbox inset="5.85pt,.7pt,5.85pt,.7pt">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844040" w:rsidRDefault="00747229" w:rsidP="00202231">
            <w:pPr>
              <w:snapToGrid/>
              <w:jc w:val="both"/>
              <w:rPr>
                <w:kern w:val="0"/>
              </w:rPr>
            </w:pPr>
          </w:p>
          <w:p w14:paraId="4AF6E60E" w14:textId="77777777" w:rsidR="00747229" w:rsidRPr="00844040" w:rsidRDefault="00747229" w:rsidP="00202231">
            <w:pPr>
              <w:snapToGrid/>
              <w:jc w:val="both"/>
              <w:rPr>
                <w:kern w:val="0"/>
              </w:rPr>
            </w:pPr>
          </w:p>
          <w:p w14:paraId="01BA3D10" w14:textId="77777777" w:rsidR="00E85E44" w:rsidRPr="00844040" w:rsidRDefault="00E85E44" w:rsidP="00202231">
            <w:pPr>
              <w:snapToGrid/>
              <w:jc w:val="both"/>
              <w:rPr>
                <w:kern w:val="0"/>
              </w:rPr>
            </w:pPr>
          </w:p>
          <w:p w14:paraId="60C53D57" w14:textId="77777777" w:rsidR="005F365D" w:rsidRPr="00844040"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844040" w:rsidRDefault="002F2488"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いる</w:t>
            </w:r>
          </w:p>
          <w:p w14:paraId="6BB50531" w14:textId="77777777" w:rsidR="00747229" w:rsidRPr="00844040" w:rsidRDefault="002F2488"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いない</w:t>
            </w:r>
          </w:p>
        </w:tc>
        <w:tc>
          <w:tcPr>
            <w:tcW w:w="1710" w:type="dxa"/>
            <w:tcBorders>
              <w:left w:val="single" w:sz="4" w:space="0" w:color="auto"/>
              <w:bottom w:val="single" w:sz="4" w:space="0" w:color="auto"/>
            </w:tcBorders>
          </w:tcPr>
          <w:p w14:paraId="731E79CE" w14:textId="10D121F8" w:rsidR="00747229" w:rsidRPr="00182E6E" w:rsidRDefault="00E85E44" w:rsidP="00182E6E">
            <w:pPr>
              <w:snapToGrid/>
              <w:spacing w:line="240" w:lineRule="exact"/>
              <w:jc w:val="both"/>
              <w:rPr>
                <w:rFonts w:hAnsi="ＭＳ ゴシック"/>
                <w:sz w:val="18"/>
                <w:szCs w:val="18"/>
              </w:rPr>
            </w:pPr>
            <w:r w:rsidRPr="00DE5CB5">
              <w:rPr>
                <w:rFonts w:hAnsi="ＭＳ ゴシック" w:hint="eastAsia"/>
                <w:sz w:val="18"/>
                <w:szCs w:val="18"/>
              </w:rPr>
              <w:t>省令第30条第1項、第71条</w:t>
            </w:r>
          </w:p>
        </w:tc>
      </w:tr>
      <w:tr w:rsidR="00800338" w:rsidRPr="00800338" w14:paraId="5DA3EA0C" w14:textId="77777777" w:rsidTr="00E81B3A">
        <w:tc>
          <w:tcPr>
            <w:tcW w:w="1134" w:type="dxa"/>
            <w:vMerge/>
          </w:tcPr>
          <w:p w14:paraId="24776B1C"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DE5CB5" w:rsidRDefault="00747229" w:rsidP="008F60BD">
            <w:pPr>
              <w:snapToGrid/>
              <w:ind w:left="182" w:hangingChars="100" w:hanging="182"/>
              <w:jc w:val="both"/>
              <w:rPr>
                <w:bCs/>
                <w:kern w:val="0"/>
              </w:rPr>
            </w:pPr>
            <w:r w:rsidRPr="00DE5CB5">
              <w:rPr>
                <w:rFonts w:hint="eastAsia"/>
                <w:bCs/>
                <w:kern w:val="0"/>
              </w:rPr>
              <w:t>（２）社会生活への適応性を高めるための指導等</w:t>
            </w:r>
          </w:p>
          <w:p w14:paraId="144AD77F" w14:textId="77777777" w:rsidR="00747229" w:rsidRPr="00DE5CB5" w:rsidRDefault="00747229" w:rsidP="008F60BD">
            <w:pPr>
              <w:snapToGrid/>
              <w:spacing w:afterLines="50" w:after="142"/>
              <w:ind w:leftChars="100" w:left="182" w:firstLineChars="100" w:firstLine="182"/>
              <w:jc w:val="both"/>
              <w:rPr>
                <w:kern w:val="0"/>
              </w:rPr>
            </w:pPr>
            <w:r w:rsidRPr="00DE5CB5">
              <w:rPr>
                <w:kern w:val="0"/>
              </w:rPr>
              <w:t>障害児が日常生活における適切な習慣を確立するとともに、社会生活への適応性を高めるよう、あらゆる機会を通じて支援を行</w:t>
            </w:r>
            <w:r w:rsidRPr="00DE5CB5">
              <w:rPr>
                <w:rFonts w:hint="eastAsia"/>
                <w:kern w:val="0"/>
              </w:rPr>
              <w:t>っていますか。</w:t>
            </w:r>
            <w:r w:rsidRPr="00DE5CB5">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DE5CB5" w:rsidRDefault="002F2488"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43ABD98D" w14:textId="77777777" w:rsidR="00747229" w:rsidRPr="00DE5CB5" w:rsidRDefault="002F2488"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53332DC1"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省令第30条第2項</w:t>
            </w:r>
          </w:p>
          <w:p w14:paraId="6D6F307C"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6BA2BF59" w14:textId="77777777" w:rsidTr="005F365D">
        <w:trPr>
          <w:trHeight w:val="922"/>
        </w:trPr>
        <w:tc>
          <w:tcPr>
            <w:tcW w:w="1134" w:type="dxa"/>
            <w:vMerge/>
          </w:tcPr>
          <w:p w14:paraId="7456C8DD"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4064C5D0" w14:textId="1A2B6778"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３</w:t>
            </w:r>
            <w:r w:rsidRPr="00844040">
              <w:rPr>
                <w:rFonts w:hint="eastAsia"/>
                <w:bCs/>
                <w:kern w:val="0"/>
              </w:rPr>
              <w:t>）適性に応じた</w:t>
            </w:r>
            <w:r w:rsidR="00F20CDE" w:rsidRPr="00844040">
              <w:rPr>
                <w:rFonts w:hint="eastAsia"/>
                <w:bCs/>
                <w:kern w:val="0"/>
              </w:rPr>
              <w:t>支援</w:t>
            </w:r>
          </w:p>
          <w:p w14:paraId="75059C65" w14:textId="0D42D091" w:rsidR="00747229" w:rsidRPr="00844040" w:rsidRDefault="00747229" w:rsidP="00D24FCF">
            <w:pPr>
              <w:snapToGrid/>
              <w:spacing w:afterLines="50" w:after="142"/>
              <w:ind w:left="181" w:firstLineChars="100" w:firstLine="182"/>
              <w:jc w:val="both"/>
              <w:rPr>
                <w:kern w:val="0"/>
              </w:rPr>
            </w:pPr>
            <w:r w:rsidRPr="00844040">
              <w:rPr>
                <w:kern w:val="0"/>
              </w:rPr>
              <w:t>障害児の適性に応じ、障害児ができる限り健全な社会生活を営むことができるよう、より適切に</w:t>
            </w:r>
            <w:r w:rsidR="00D24FCF" w:rsidRPr="00844040">
              <w:rPr>
                <w:kern w:val="0"/>
              </w:rPr>
              <w:t>支援</w:t>
            </w:r>
            <w:r w:rsidRPr="00844040">
              <w:rPr>
                <w:kern w:val="0"/>
              </w:rPr>
              <w:t>を行</w:t>
            </w:r>
            <w:r w:rsidRPr="00844040">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DE5CB5" w:rsidRDefault="002F2488"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071BC627" w14:textId="77777777" w:rsidR="00747229" w:rsidRPr="00DE5CB5" w:rsidRDefault="002F2488"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43D1C92C" w14:textId="77777777" w:rsidR="005F365D"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省令第30条第3項</w:t>
            </w:r>
          </w:p>
          <w:p w14:paraId="621F739A"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26BCBB78" w14:textId="77777777" w:rsidTr="00464B18">
        <w:trPr>
          <w:trHeight w:val="1278"/>
        </w:trPr>
        <w:tc>
          <w:tcPr>
            <w:tcW w:w="1134" w:type="dxa"/>
            <w:vMerge/>
          </w:tcPr>
          <w:p w14:paraId="5D93A274" w14:textId="77777777" w:rsidR="00747229" w:rsidRPr="00800338" w:rsidRDefault="00747229" w:rsidP="00343676">
            <w:pPr>
              <w:snapToGrid/>
              <w:jc w:val="left"/>
            </w:pPr>
          </w:p>
        </w:tc>
        <w:tc>
          <w:tcPr>
            <w:tcW w:w="5782" w:type="dxa"/>
            <w:tcBorders>
              <w:top w:val="single" w:sz="4" w:space="0" w:color="auto"/>
            </w:tcBorders>
          </w:tcPr>
          <w:p w14:paraId="03CC365A" w14:textId="77777777" w:rsidR="00747229" w:rsidRPr="00844040" w:rsidRDefault="00747229" w:rsidP="00202231">
            <w:pPr>
              <w:snapToGrid/>
              <w:jc w:val="both"/>
              <w:rPr>
                <w:bCs/>
                <w:kern w:val="0"/>
              </w:rPr>
            </w:pPr>
            <w:r w:rsidRPr="00844040">
              <w:rPr>
                <w:rFonts w:hint="eastAsia"/>
                <w:bCs/>
                <w:kern w:val="0"/>
              </w:rPr>
              <w:t>（</w:t>
            </w:r>
            <w:r w:rsidRPr="00844040">
              <w:rPr>
                <w:bCs/>
                <w:kern w:val="0"/>
              </w:rPr>
              <w:t>４</w:t>
            </w:r>
            <w:r w:rsidRPr="00844040">
              <w:rPr>
                <w:rFonts w:hint="eastAsia"/>
                <w:bCs/>
                <w:kern w:val="0"/>
              </w:rPr>
              <w:t>）従業者の体制</w:t>
            </w:r>
          </w:p>
          <w:p w14:paraId="4C4DD7FC" w14:textId="23FB20A3" w:rsidR="00747229" w:rsidRPr="00844040" w:rsidRDefault="00747229" w:rsidP="00D7098F">
            <w:pPr>
              <w:snapToGrid/>
              <w:ind w:leftChars="100" w:left="182" w:firstLineChars="100" w:firstLine="182"/>
              <w:jc w:val="both"/>
              <w:rPr>
                <w:kern w:val="0"/>
              </w:rPr>
            </w:pPr>
            <w:r w:rsidRPr="00844040">
              <w:rPr>
                <w:kern w:val="0"/>
              </w:rPr>
              <w:t>常時</w:t>
            </w:r>
            <w:r w:rsidRPr="00844040">
              <w:rPr>
                <w:rFonts w:hint="eastAsia"/>
                <w:kern w:val="0"/>
              </w:rPr>
              <w:t>１</w:t>
            </w:r>
            <w:r w:rsidRPr="00844040">
              <w:rPr>
                <w:kern w:val="0"/>
              </w:rPr>
              <w:t>人以上の従業者を</w:t>
            </w:r>
            <w:r w:rsidR="00D7098F" w:rsidRPr="00844040">
              <w:rPr>
                <w:kern w:val="0"/>
              </w:rPr>
              <w:t>支援</w:t>
            </w:r>
            <w:r w:rsidRPr="00844040">
              <w:rPr>
                <w:kern w:val="0"/>
              </w:rPr>
              <w:t>に従事させ</w:t>
            </w:r>
            <w:r w:rsidRPr="00844040">
              <w:rPr>
                <w:rFonts w:hint="eastAsia"/>
                <w:kern w:val="0"/>
              </w:rPr>
              <w:t>ていますか。</w:t>
            </w:r>
          </w:p>
          <w:p w14:paraId="6163CEB6" w14:textId="77777777" w:rsidR="00747229" w:rsidRPr="00844040" w:rsidRDefault="00464B18" w:rsidP="00202231">
            <w:pPr>
              <w:snapToGrid/>
              <w:jc w:val="both"/>
              <w:rPr>
                <w:kern w:val="0"/>
              </w:rPr>
            </w:pPr>
            <w:r w:rsidRPr="00844040">
              <w:rPr>
                <w:rFonts w:hint="eastAsia"/>
                <w:bCs/>
                <w:noProof/>
                <w:kern w:val="0"/>
              </w:rPr>
              <mc:AlternateContent>
                <mc:Choice Requires="wps">
                  <w:drawing>
                    <wp:anchor distT="0" distB="0" distL="114300" distR="114300" simplePos="0" relativeHeight="251585024" behindDoc="0" locked="0" layoutInCell="1" allowOverlap="1" wp14:anchorId="544E1897" wp14:editId="2C9F2498">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9" type="#_x0000_t202" style="position:absolute;left:0;text-align:left;margin-left:1pt;margin-top:8.45pt;width:328.85pt;height:44.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" strokeweight=".5pt">
                      <v:textbox inset="5.85pt,.7pt,5.85pt,.7pt">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844040" w:rsidRDefault="00747229" w:rsidP="00202231">
            <w:pPr>
              <w:snapToGrid/>
              <w:jc w:val="both"/>
              <w:rPr>
                <w:kern w:val="0"/>
              </w:rPr>
            </w:pPr>
          </w:p>
          <w:p w14:paraId="4B15AD06" w14:textId="77777777" w:rsidR="00747229" w:rsidRPr="00844040" w:rsidRDefault="00747229" w:rsidP="00202231">
            <w:pPr>
              <w:snapToGrid/>
              <w:jc w:val="both"/>
              <w:rPr>
                <w:kern w:val="0"/>
              </w:rPr>
            </w:pPr>
          </w:p>
          <w:p w14:paraId="7F08607B" w14:textId="77777777" w:rsidR="00747229" w:rsidRPr="00844040"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DE5CB5" w:rsidRDefault="002F2488"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29F727F2" w14:textId="77777777" w:rsidR="00747229" w:rsidRPr="00DE5CB5" w:rsidRDefault="002F2488"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5EED9494"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省令第30条第4項</w:t>
            </w:r>
          </w:p>
          <w:p w14:paraId="5B69D079" w14:textId="77777777" w:rsidR="00E85E44"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p w14:paraId="056FA294" w14:textId="77777777" w:rsidR="00747229" w:rsidRPr="00DE5CB5"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0391F742"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５</w:t>
            </w:r>
            <w:r w:rsidRPr="00844040">
              <w:rPr>
                <w:rFonts w:hint="eastAsia"/>
                <w:bCs/>
                <w:kern w:val="0"/>
              </w:rPr>
              <w:t>）従業者以外の者による</w:t>
            </w:r>
            <w:r w:rsidR="00611158" w:rsidRPr="00844040">
              <w:rPr>
                <w:rFonts w:hint="eastAsia"/>
                <w:bCs/>
                <w:kern w:val="0"/>
              </w:rPr>
              <w:t>支援</w:t>
            </w:r>
            <w:r w:rsidRPr="00844040">
              <w:rPr>
                <w:rFonts w:hint="eastAsia"/>
                <w:bCs/>
                <w:kern w:val="0"/>
              </w:rPr>
              <w:t>の禁止</w:t>
            </w:r>
          </w:p>
          <w:p w14:paraId="5024446B" w14:textId="5E26EE3E" w:rsidR="00747229" w:rsidRPr="00844040" w:rsidRDefault="00747229" w:rsidP="00C80BE6">
            <w:pPr>
              <w:snapToGrid/>
              <w:spacing w:afterLines="50" w:after="142"/>
              <w:ind w:left="181" w:firstLineChars="100" w:firstLine="182"/>
              <w:jc w:val="both"/>
              <w:rPr>
                <w:kern w:val="0"/>
              </w:rPr>
            </w:pPr>
            <w:r w:rsidRPr="00844040">
              <w:rPr>
                <w:kern w:val="0"/>
              </w:rPr>
              <w:t>障害児に対して、保護者の負担により</w:t>
            </w:r>
            <w:r w:rsidRPr="00844040">
              <w:rPr>
                <w:rFonts w:hint="eastAsia"/>
                <w:kern w:val="0"/>
              </w:rPr>
              <w:t>当該</w:t>
            </w:r>
            <w:r w:rsidRPr="00844040">
              <w:rPr>
                <w:kern w:val="0"/>
              </w:rPr>
              <w:t>事業所の従業者以外の者による</w:t>
            </w:r>
            <w:r w:rsidR="001A22D9" w:rsidRPr="00844040">
              <w:rPr>
                <w:kern w:val="0"/>
              </w:rPr>
              <w:t>支援</w:t>
            </w:r>
            <w:r w:rsidRPr="00844040">
              <w:rPr>
                <w:kern w:val="0"/>
              </w:rPr>
              <w:t>を受けさせて</w:t>
            </w:r>
            <w:r w:rsidRPr="00844040">
              <w:rPr>
                <w:rFonts w:hint="eastAsia"/>
                <w:kern w:val="0"/>
              </w:rPr>
              <w:t>いませんか。</w:t>
            </w:r>
            <w:r w:rsidRPr="00844040">
              <w:rPr>
                <w:kern w:val="0"/>
              </w:rPr>
              <w:t xml:space="preserve"> </w:t>
            </w:r>
          </w:p>
        </w:tc>
        <w:tc>
          <w:tcPr>
            <w:tcW w:w="1022" w:type="dxa"/>
            <w:tcBorders>
              <w:top w:val="single" w:sz="4" w:space="0" w:color="auto"/>
              <w:right w:val="single" w:sz="4" w:space="0" w:color="auto"/>
            </w:tcBorders>
          </w:tcPr>
          <w:p w14:paraId="1A61A46D" w14:textId="77777777" w:rsidR="00747229" w:rsidRPr="00DE5CB5" w:rsidRDefault="002F2488"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p w14:paraId="2EED9E20" w14:textId="77777777" w:rsidR="00FE59AE" w:rsidRPr="00DE5CB5" w:rsidRDefault="002F2488"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CD7F1C3" w14:textId="77777777" w:rsidR="00FE59AE" w:rsidRPr="00DE5CB5" w:rsidRDefault="00FE59AE" w:rsidP="00FE59AE">
            <w:pPr>
              <w:snapToGrid/>
              <w:jc w:val="left"/>
            </w:pPr>
          </w:p>
        </w:tc>
        <w:tc>
          <w:tcPr>
            <w:tcW w:w="1710" w:type="dxa"/>
            <w:tcBorders>
              <w:top w:val="single" w:sz="4" w:space="0" w:color="auto"/>
              <w:left w:val="single" w:sz="4" w:space="0" w:color="auto"/>
            </w:tcBorders>
          </w:tcPr>
          <w:p w14:paraId="5B32D73F"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省令第30条第5項</w:t>
            </w:r>
          </w:p>
          <w:p w14:paraId="48786653" w14:textId="77777777" w:rsidR="00747229"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tc>
      </w:tr>
    </w:tbl>
    <w:p w14:paraId="7AB109D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D8CB284" w14:textId="77777777" w:rsidTr="00074950">
        <w:trPr>
          <w:trHeight w:val="2833"/>
        </w:trPr>
        <w:tc>
          <w:tcPr>
            <w:tcW w:w="1134" w:type="dxa"/>
            <w:vMerge w:val="restart"/>
            <w:shd w:val="clear" w:color="auto" w:fill="auto"/>
          </w:tcPr>
          <w:p w14:paraId="4C52A7F4" w14:textId="649A1D3C" w:rsidR="000E0652" w:rsidRPr="00844040" w:rsidRDefault="005F39E8" w:rsidP="00343676">
            <w:pPr>
              <w:snapToGrid/>
              <w:jc w:val="left"/>
            </w:pPr>
            <w:r w:rsidRPr="00844040">
              <w:rPr>
                <w:rFonts w:hint="eastAsia"/>
              </w:rPr>
              <w:t>３１</w:t>
            </w:r>
          </w:p>
          <w:p w14:paraId="1A02279D" w14:textId="77777777" w:rsidR="000E0652" w:rsidRPr="00800338" w:rsidRDefault="000E0652" w:rsidP="00343676">
            <w:pPr>
              <w:snapToGrid/>
              <w:jc w:val="left"/>
              <w:rPr>
                <w:u w:val="dotted"/>
              </w:rPr>
            </w:pPr>
            <w:r w:rsidRPr="00800338">
              <w:rPr>
                <w:rFonts w:hint="eastAsia"/>
                <w:u w:val="dotted"/>
              </w:rPr>
              <w:t>食事</w:t>
            </w:r>
          </w:p>
          <w:p w14:paraId="5FB6820F" w14:textId="77777777" w:rsidR="000E0652" w:rsidRPr="00800338" w:rsidRDefault="000E0652" w:rsidP="00025D4B">
            <w:pPr>
              <w:snapToGrid/>
              <w:ind w:rightChars="-59" w:right="-107"/>
              <w:jc w:val="left"/>
              <w:rPr>
                <w:kern w:val="0"/>
                <w:bdr w:val="single" w:sz="4" w:space="0" w:color="auto"/>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77A852FC" w14:textId="77777777" w:rsidR="000E0652" w:rsidRPr="00DE5CB5" w:rsidRDefault="000E0652" w:rsidP="000E0652">
            <w:pPr>
              <w:snapToGrid/>
              <w:jc w:val="both"/>
              <w:rPr>
                <w:kern w:val="0"/>
              </w:rPr>
            </w:pPr>
            <w:r w:rsidRPr="00DE5CB5">
              <w:rPr>
                <w:rFonts w:hint="eastAsia"/>
                <w:kern w:val="0"/>
              </w:rPr>
              <w:t>（１）献立・栄養管理等</w:t>
            </w:r>
          </w:p>
          <w:p w14:paraId="0F849013" w14:textId="77777777" w:rsidR="000E0652" w:rsidRPr="00DE5CB5" w:rsidRDefault="000E0652" w:rsidP="00922759">
            <w:pPr>
              <w:snapToGrid/>
              <w:ind w:left="182" w:hangingChars="100" w:hanging="182"/>
              <w:jc w:val="both"/>
              <w:rPr>
                <w:kern w:val="0"/>
              </w:rPr>
            </w:pPr>
            <w:r w:rsidRPr="00DE5CB5">
              <w:rPr>
                <w:rFonts w:hint="eastAsia"/>
                <w:noProof/>
                <w:kern w:val="0"/>
              </w:rPr>
              <mc:AlternateContent>
                <mc:Choice Requires="wps">
                  <w:drawing>
                    <wp:anchor distT="0" distB="0" distL="114300" distR="114300" simplePos="0" relativeHeight="251593216" behindDoc="0" locked="0" layoutInCell="1" allowOverlap="1" wp14:anchorId="7E65EEDB" wp14:editId="704B9E21">
                      <wp:simplePos x="0" y="0"/>
                      <wp:positionH relativeFrom="column">
                        <wp:posOffset>138885</wp:posOffset>
                      </wp:positionH>
                      <wp:positionV relativeFrom="paragraph">
                        <wp:posOffset>527206</wp:posOffset>
                      </wp:positionV>
                      <wp:extent cx="3428365" cy="1069675"/>
                      <wp:effectExtent l="0" t="0" r="19685" b="16510"/>
                      <wp:wrapNone/>
                      <wp:docPr id="14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69675"/>
                              </a:xfrm>
                              <a:prstGeom prst="rect">
                                <a:avLst/>
                              </a:prstGeom>
                              <a:solidFill>
                                <a:srgbClr val="FFFFFF"/>
                              </a:solidFill>
                              <a:ln w="6350">
                                <a:solidFill>
                                  <a:srgbClr val="000000"/>
                                </a:solidFill>
                                <a:miter lim="800000"/>
                                <a:headEnd/>
                                <a:tailEnd/>
                              </a:ln>
                            </wps:spPr>
                            <wps:txbx>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EEDB" id="Text Box 785" o:spid="_x0000_s1070" type="#_x0000_t202" style="position:absolute;left:0;text-align:left;margin-left:10.95pt;margin-top:41.5pt;width:269.95pt;height:84.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" strokeweight=".5pt">
                      <v:textbox inset="5.85pt,.7pt,5.85pt,.7pt">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v:textbox>
                    </v:shape>
                  </w:pict>
                </mc:Fallback>
              </mc:AlternateContent>
            </w:r>
            <w:r w:rsidRPr="00DE5CB5">
              <w:rPr>
                <w:rFonts w:hint="eastAsia"/>
                <w:kern w:val="0"/>
              </w:rPr>
              <w:t xml:space="preserve">　　障害児に食事を提供するときは、その献立は、できる限り、変化に富</w:t>
            </w:r>
            <w:r w:rsidR="00922759" w:rsidRPr="00DE5CB5">
              <w:rPr>
                <w:rFonts w:hint="eastAsia"/>
                <w:kern w:val="0"/>
              </w:rPr>
              <w:t>み</w:t>
            </w:r>
            <w:r w:rsidRPr="00DE5CB5">
              <w:rPr>
                <w:rFonts w:hint="eastAsia"/>
                <w:kern w:val="0"/>
              </w:rPr>
              <w:t>、障害児の健全な発育に必要な栄養量を含有するものとなっていますか。</w:t>
            </w:r>
          </w:p>
          <w:p w14:paraId="6B97EC8F" w14:textId="77777777" w:rsidR="000E0652" w:rsidRPr="00DE5CB5" w:rsidRDefault="000E0652" w:rsidP="000E0652">
            <w:pPr>
              <w:snapToGrid/>
              <w:jc w:val="both"/>
              <w:rPr>
                <w:kern w:val="0"/>
              </w:rPr>
            </w:pPr>
          </w:p>
          <w:p w14:paraId="3E5B2AFA" w14:textId="77777777" w:rsidR="000E0652" w:rsidRPr="00DE5CB5" w:rsidRDefault="000E0652" w:rsidP="000E0652">
            <w:pPr>
              <w:snapToGrid/>
              <w:jc w:val="both"/>
              <w:rPr>
                <w:kern w:val="0"/>
              </w:rPr>
            </w:pPr>
          </w:p>
          <w:p w14:paraId="4A8C8A91" w14:textId="77777777" w:rsidR="000E0652" w:rsidRPr="00DE5CB5" w:rsidRDefault="000E0652" w:rsidP="000E0652">
            <w:pPr>
              <w:snapToGrid/>
              <w:jc w:val="both"/>
              <w:rPr>
                <w:kern w:val="0"/>
              </w:rPr>
            </w:pPr>
          </w:p>
          <w:p w14:paraId="0CACBD09" w14:textId="77777777" w:rsidR="000E0652" w:rsidRPr="00DE5CB5" w:rsidRDefault="000E0652" w:rsidP="000E0652">
            <w:pPr>
              <w:snapToGrid/>
              <w:jc w:val="both"/>
              <w:rPr>
                <w:kern w:val="0"/>
              </w:rPr>
            </w:pPr>
          </w:p>
          <w:p w14:paraId="59DCCC5F" w14:textId="77777777" w:rsidR="000E0652" w:rsidRPr="00DE5CB5" w:rsidRDefault="000E0652" w:rsidP="000E0652">
            <w:pPr>
              <w:snapToGrid/>
              <w:jc w:val="both"/>
              <w:rPr>
                <w:kern w:val="0"/>
              </w:rPr>
            </w:pPr>
          </w:p>
          <w:p w14:paraId="06994B02" w14:textId="77777777" w:rsidR="000E0652" w:rsidRPr="00DE5CB5" w:rsidRDefault="000E0652" w:rsidP="000E0652">
            <w:pPr>
              <w:snapToGrid/>
              <w:jc w:val="both"/>
              <w:rPr>
                <w:kern w:val="0"/>
              </w:rPr>
            </w:pPr>
          </w:p>
        </w:tc>
        <w:tc>
          <w:tcPr>
            <w:tcW w:w="1022" w:type="dxa"/>
            <w:tcBorders>
              <w:bottom w:val="single" w:sz="4" w:space="0" w:color="auto"/>
              <w:right w:val="single" w:sz="4" w:space="0" w:color="auto"/>
            </w:tcBorders>
            <w:shd w:val="clear" w:color="auto" w:fill="auto"/>
          </w:tcPr>
          <w:p w14:paraId="41DF2DD2" w14:textId="77777777" w:rsidR="008A1E02" w:rsidRPr="00DE5CB5" w:rsidRDefault="002F2488" w:rsidP="008A1E02">
            <w:pPr>
              <w:snapToGrid/>
              <w:jc w:val="left"/>
            </w:pPr>
            <w:sdt>
              <w:sdtPr>
                <w:rPr>
                  <w:rFonts w:hint="eastAsia"/>
                </w:rPr>
                <w:id w:val="1998304182"/>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29ED9D91" w14:textId="77777777" w:rsidR="008A1E02" w:rsidRPr="00DE5CB5" w:rsidRDefault="002F2488" w:rsidP="008A1E02">
            <w:pPr>
              <w:snapToGrid/>
              <w:jc w:val="left"/>
            </w:pPr>
            <w:sdt>
              <w:sdtPr>
                <w:rPr>
                  <w:rFonts w:hint="eastAsia"/>
                </w:rPr>
                <w:id w:val="1673447453"/>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1BC29A12" w14:textId="77777777" w:rsidR="000E0652" w:rsidRPr="00DE5CB5" w:rsidRDefault="000E0652" w:rsidP="009102B8">
            <w:pPr>
              <w:snapToGrid/>
              <w:jc w:val="both"/>
            </w:pPr>
          </w:p>
          <w:p w14:paraId="139D6894" w14:textId="77777777" w:rsidR="000E0652" w:rsidRPr="00DE5CB5" w:rsidRDefault="000E0652" w:rsidP="009102B8">
            <w:pPr>
              <w:snapToGrid/>
              <w:jc w:val="left"/>
            </w:pPr>
          </w:p>
        </w:tc>
        <w:tc>
          <w:tcPr>
            <w:tcW w:w="1710" w:type="dxa"/>
            <w:tcBorders>
              <w:left w:val="single" w:sz="4" w:space="0" w:color="auto"/>
              <w:bottom w:val="single" w:sz="4" w:space="0" w:color="auto"/>
            </w:tcBorders>
            <w:shd w:val="clear" w:color="auto" w:fill="auto"/>
          </w:tcPr>
          <w:p w14:paraId="581F05DA"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省令第31条第1項</w:t>
            </w:r>
          </w:p>
          <w:p w14:paraId="3930507E" w14:textId="77777777" w:rsidR="000E0652" w:rsidRPr="00DE5CB5" w:rsidRDefault="000E0652" w:rsidP="000E0652">
            <w:pPr>
              <w:snapToGrid/>
              <w:spacing w:line="240" w:lineRule="exact"/>
              <w:jc w:val="both"/>
              <w:rPr>
                <w:rFonts w:hAnsi="ＭＳ ゴシック"/>
                <w:sz w:val="18"/>
                <w:szCs w:val="18"/>
              </w:rPr>
            </w:pPr>
          </w:p>
        </w:tc>
      </w:tr>
      <w:tr w:rsidR="00800338" w:rsidRPr="00800338" w14:paraId="64AF5C2C" w14:textId="77777777" w:rsidTr="00074950">
        <w:trPr>
          <w:trHeight w:val="883"/>
        </w:trPr>
        <w:tc>
          <w:tcPr>
            <w:tcW w:w="1134" w:type="dxa"/>
            <w:vMerge/>
            <w:shd w:val="clear" w:color="auto" w:fill="auto"/>
          </w:tcPr>
          <w:p w14:paraId="69A92307"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18B1C2C6" w14:textId="77777777" w:rsidR="000E0652" w:rsidRPr="00DE5CB5" w:rsidRDefault="000E0652" w:rsidP="000E0652">
            <w:pPr>
              <w:snapToGrid/>
              <w:jc w:val="both"/>
              <w:rPr>
                <w:kern w:val="0"/>
              </w:rPr>
            </w:pPr>
            <w:r w:rsidRPr="00DE5CB5">
              <w:rPr>
                <w:rFonts w:hint="eastAsia"/>
                <w:kern w:val="0"/>
              </w:rPr>
              <w:t>（２）嗜好</w:t>
            </w:r>
          </w:p>
          <w:p w14:paraId="7689E9BD" w14:textId="77777777" w:rsidR="000E0652" w:rsidRPr="00DE5CB5" w:rsidRDefault="000E0652" w:rsidP="00922759">
            <w:pPr>
              <w:ind w:left="182" w:hangingChars="100" w:hanging="182"/>
              <w:jc w:val="both"/>
              <w:rPr>
                <w:kern w:val="0"/>
              </w:rPr>
            </w:pPr>
            <w:r w:rsidRPr="00DE5CB5">
              <w:rPr>
                <w:rFonts w:hint="eastAsia"/>
                <w:kern w:val="0"/>
              </w:rPr>
              <w:t xml:space="preserve">　　食事は（１）によるほか、</w:t>
            </w:r>
            <w:r w:rsidR="00922759" w:rsidRPr="00DE5CB5">
              <w:rPr>
                <w:rFonts w:hint="eastAsia"/>
                <w:kern w:val="0"/>
              </w:rPr>
              <w:t>食品</w:t>
            </w:r>
            <w:r w:rsidRPr="00DE5CB5">
              <w:rPr>
                <w:rFonts w:hint="eastAsia"/>
                <w:kern w:val="0"/>
              </w:rPr>
              <w:t>の種類及び調理方法について栄養</w:t>
            </w:r>
            <w:r w:rsidR="00922759" w:rsidRPr="00DE5CB5">
              <w:rPr>
                <w:rFonts w:hint="eastAsia"/>
                <w:kern w:val="0"/>
              </w:rPr>
              <w:t>並びに</w:t>
            </w:r>
            <w:r w:rsidRPr="00DE5CB5">
              <w:rPr>
                <w:rFonts w:hint="eastAsia"/>
                <w:kern w:val="0"/>
              </w:rPr>
              <w:t>障害児の身体的状況及び嗜好を考慮したものとなっていますか。</w:t>
            </w:r>
          </w:p>
        </w:tc>
        <w:tc>
          <w:tcPr>
            <w:tcW w:w="1022" w:type="dxa"/>
            <w:tcBorders>
              <w:top w:val="single" w:sz="4" w:space="0" w:color="auto"/>
              <w:bottom w:val="single" w:sz="4" w:space="0" w:color="auto"/>
              <w:right w:val="single" w:sz="4" w:space="0" w:color="auto"/>
            </w:tcBorders>
            <w:shd w:val="clear" w:color="auto" w:fill="auto"/>
          </w:tcPr>
          <w:p w14:paraId="23D8E043" w14:textId="77777777" w:rsidR="008A1E02" w:rsidRPr="00DE5CB5" w:rsidRDefault="002F2488" w:rsidP="008A1E02">
            <w:pPr>
              <w:snapToGrid/>
              <w:jc w:val="left"/>
            </w:pPr>
            <w:sdt>
              <w:sdtPr>
                <w:rPr>
                  <w:rFonts w:hint="eastAsia"/>
                </w:rPr>
                <w:id w:val="-153402851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いる</w:t>
            </w:r>
          </w:p>
          <w:p w14:paraId="522033B2" w14:textId="77777777" w:rsidR="008A1E02" w:rsidRPr="00DE5CB5" w:rsidRDefault="002F2488" w:rsidP="008A1E02">
            <w:pPr>
              <w:snapToGrid/>
              <w:jc w:val="left"/>
            </w:pPr>
            <w:sdt>
              <w:sdtPr>
                <w:rPr>
                  <w:rFonts w:hint="eastAsia"/>
                </w:rPr>
                <w:id w:val="-1279252875"/>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386C06D6"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A6793E4"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省令第31条第2項</w:t>
            </w:r>
          </w:p>
          <w:p w14:paraId="62A16512"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4FD3BF65" w14:textId="77777777" w:rsidTr="00074950">
        <w:trPr>
          <w:trHeight w:val="652"/>
        </w:trPr>
        <w:tc>
          <w:tcPr>
            <w:tcW w:w="1134" w:type="dxa"/>
            <w:vMerge/>
            <w:shd w:val="clear" w:color="auto" w:fill="auto"/>
          </w:tcPr>
          <w:p w14:paraId="366FEEC2"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7F275C18" w14:textId="77777777" w:rsidR="000E0652" w:rsidRPr="00DE5CB5" w:rsidRDefault="000E0652" w:rsidP="000E0652">
            <w:pPr>
              <w:snapToGrid/>
              <w:jc w:val="both"/>
              <w:rPr>
                <w:kern w:val="0"/>
              </w:rPr>
            </w:pPr>
            <w:r w:rsidRPr="00DE5CB5">
              <w:rPr>
                <w:rFonts w:hint="eastAsia"/>
                <w:kern w:val="0"/>
              </w:rPr>
              <w:t>（３）調理</w:t>
            </w:r>
          </w:p>
          <w:p w14:paraId="2404F9D5" w14:textId="77777777" w:rsidR="000E0652" w:rsidRPr="00DE5CB5" w:rsidRDefault="000E0652" w:rsidP="00922759">
            <w:pPr>
              <w:snapToGrid/>
              <w:ind w:firstLineChars="100" w:firstLine="182"/>
              <w:jc w:val="both"/>
              <w:rPr>
                <w:kern w:val="0"/>
              </w:rPr>
            </w:pPr>
            <w:r w:rsidRPr="00DE5CB5">
              <w:rPr>
                <w:rFonts w:hint="eastAsia"/>
                <w:kern w:val="0"/>
              </w:rPr>
              <w:t>調理はあらかじめ作成された献立に従って行わっていますか。</w:t>
            </w:r>
          </w:p>
          <w:p w14:paraId="6DF1369E" w14:textId="77777777" w:rsidR="000E0652" w:rsidRPr="00DE5CB5" w:rsidRDefault="000E0652" w:rsidP="000E0652">
            <w:pPr>
              <w:jc w:val="both"/>
              <w:rPr>
                <w:kern w:val="0"/>
              </w:rPr>
            </w:pPr>
          </w:p>
        </w:tc>
        <w:tc>
          <w:tcPr>
            <w:tcW w:w="1022" w:type="dxa"/>
            <w:tcBorders>
              <w:top w:val="single" w:sz="4" w:space="0" w:color="auto"/>
              <w:bottom w:val="single" w:sz="4" w:space="0" w:color="auto"/>
              <w:right w:val="single" w:sz="4" w:space="0" w:color="auto"/>
            </w:tcBorders>
            <w:shd w:val="clear" w:color="auto" w:fill="auto"/>
          </w:tcPr>
          <w:p w14:paraId="59C94E39" w14:textId="77777777" w:rsidR="000E0652" w:rsidRPr="00DE5CB5" w:rsidRDefault="002F2488" w:rsidP="009102B8">
            <w:pPr>
              <w:snapToGrid/>
              <w:jc w:val="both"/>
            </w:pPr>
            <w:sdt>
              <w:sdtPr>
                <w:rPr>
                  <w:rFonts w:hint="eastAsia"/>
                </w:rPr>
                <w:id w:val="-477293905"/>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ACAC03E" w14:textId="77777777" w:rsidR="008A1E02" w:rsidRPr="00DE5CB5" w:rsidRDefault="002F2488" w:rsidP="008A1E02">
            <w:pPr>
              <w:snapToGrid/>
              <w:jc w:val="left"/>
            </w:pPr>
            <w:sdt>
              <w:sdtPr>
                <w:rPr>
                  <w:rFonts w:hint="eastAsia"/>
                </w:rPr>
                <w:id w:val="-133024009"/>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F3DD4B3"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09EC0FD3"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省令第31条第3項</w:t>
            </w:r>
          </w:p>
          <w:p w14:paraId="4027BEE9"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57A876A8" w14:textId="77777777" w:rsidTr="00074950">
        <w:trPr>
          <w:trHeight w:val="1026"/>
        </w:trPr>
        <w:tc>
          <w:tcPr>
            <w:tcW w:w="1134" w:type="dxa"/>
            <w:vMerge/>
            <w:shd w:val="clear" w:color="auto" w:fill="auto"/>
          </w:tcPr>
          <w:p w14:paraId="09625BDD" w14:textId="77777777" w:rsidR="000E0652" w:rsidRPr="00800338" w:rsidRDefault="000E0652" w:rsidP="00343676">
            <w:pPr>
              <w:snapToGrid/>
              <w:jc w:val="left"/>
            </w:pPr>
          </w:p>
        </w:tc>
        <w:tc>
          <w:tcPr>
            <w:tcW w:w="5782" w:type="dxa"/>
            <w:tcBorders>
              <w:top w:val="single" w:sz="4" w:space="0" w:color="auto"/>
            </w:tcBorders>
            <w:shd w:val="clear" w:color="auto" w:fill="auto"/>
          </w:tcPr>
          <w:p w14:paraId="1D6ADC6B" w14:textId="77777777" w:rsidR="000E0652" w:rsidRPr="00DE5CB5" w:rsidRDefault="000E0652" w:rsidP="000E0652">
            <w:pPr>
              <w:snapToGrid/>
              <w:jc w:val="both"/>
              <w:rPr>
                <w:kern w:val="0"/>
              </w:rPr>
            </w:pPr>
            <w:r w:rsidRPr="00DE5CB5">
              <w:rPr>
                <w:rFonts w:hint="eastAsia"/>
                <w:kern w:val="0"/>
              </w:rPr>
              <w:t>（４）食</w:t>
            </w:r>
            <w:r w:rsidR="00922759" w:rsidRPr="00DE5CB5">
              <w:rPr>
                <w:rFonts w:hint="eastAsia"/>
                <w:kern w:val="0"/>
              </w:rPr>
              <w:t>を営む力の育成</w:t>
            </w:r>
          </w:p>
          <w:p w14:paraId="2796B204" w14:textId="77777777" w:rsidR="000E0652" w:rsidRPr="00DE5CB5" w:rsidRDefault="000E0652" w:rsidP="00922759">
            <w:pPr>
              <w:snapToGrid/>
              <w:ind w:leftChars="100" w:left="182" w:firstLineChars="100" w:firstLine="182"/>
              <w:jc w:val="both"/>
              <w:rPr>
                <w:kern w:val="0"/>
              </w:rPr>
            </w:pPr>
            <w:r w:rsidRPr="00DE5CB5">
              <w:rPr>
                <w:rFonts w:hint="eastAsia"/>
                <w:kern w:val="0"/>
              </w:rPr>
              <w:t>障害児の健康な生活の基本としての食を営む力の育成に努めていますか。</w:t>
            </w:r>
          </w:p>
        </w:tc>
        <w:tc>
          <w:tcPr>
            <w:tcW w:w="1022" w:type="dxa"/>
            <w:tcBorders>
              <w:top w:val="single" w:sz="4" w:space="0" w:color="auto"/>
              <w:bottom w:val="single" w:sz="4" w:space="0" w:color="auto"/>
              <w:right w:val="single" w:sz="4" w:space="0" w:color="auto"/>
            </w:tcBorders>
            <w:shd w:val="clear" w:color="auto" w:fill="auto"/>
          </w:tcPr>
          <w:p w14:paraId="5B37FF52" w14:textId="77777777" w:rsidR="000E0652" w:rsidRPr="00DE5CB5" w:rsidRDefault="002F2488" w:rsidP="009102B8">
            <w:pPr>
              <w:snapToGrid/>
              <w:jc w:val="both"/>
            </w:pPr>
            <w:sdt>
              <w:sdtPr>
                <w:rPr>
                  <w:rFonts w:hint="eastAsia"/>
                </w:rPr>
                <w:id w:val="-712584497"/>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0E4ACBA7" w14:textId="77777777" w:rsidR="008A1E02" w:rsidRPr="00DE5CB5" w:rsidRDefault="002F2488" w:rsidP="008A1E02">
            <w:pPr>
              <w:snapToGrid/>
              <w:jc w:val="left"/>
            </w:pPr>
            <w:sdt>
              <w:sdtPr>
                <w:rPr>
                  <w:rFonts w:hint="eastAsia"/>
                </w:rPr>
                <w:id w:val="73705288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673777E"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87CE255"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省令第31条第4項</w:t>
            </w:r>
          </w:p>
          <w:p w14:paraId="5A039CF0"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7B94ADF9" w14:textId="77777777" w:rsidTr="005F365D">
        <w:trPr>
          <w:trHeight w:val="2157"/>
        </w:trPr>
        <w:tc>
          <w:tcPr>
            <w:tcW w:w="1134" w:type="dxa"/>
            <w:vMerge w:val="restart"/>
          </w:tcPr>
          <w:p w14:paraId="74DCF234" w14:textId="10910576" w:rsidR="000E0652" w:rsidRPr="00844040" w:rsidRDefault="000E0652" w:rsidP="00343676">
            <w:pPr>
              <w:snapToGrid/>
              <w:jc w:val="left"/>
            </w:pPr>
            <w:r w:rsidRPr="00844040">
              <w:rPr>
                <w:rFonts w:hint="eastAsia"/>
              </w:rPr>
              <w:t>３</w:t>
            </w:r>
            <w:r w:rsidR="005F39E8" w:rsidRPr="00844040">
              <w:rPr>
                <w:rFonts w:hint="eastAsia"/>
              </w:rPr>
              <w:t>２</w:t>
            </w:r>
          </w:p>
          <w:p w14:paraId="5B44B9AA" w14:textId="77777777" w:rsidR="000E0652" w:rsidRPr="00844040" w:rsidRDefault="000E0652" w:rsidP="000E0652">
            <w:pPr>
              <w:snapToGrid/>
              <w:spacing w:afterLines="50" w:after="142"/>
              <w:jc w:val="left"/>
              <w:rPr>
                <w:u w:val="dotted"/>
              </w:rPr>
            </w:pPr>
            <w:r w:rsidRPr="00844040">
              <w:rPr>
                <w:rFonts w:hint="eastAsia"/>
                <w:u w:val="dotted"/>
              </w:rPr>
              <w:t>社会生活上の便宜の供与等</w:t>
            </w:r>
          </w:p>
          <w:p w14:paraId="76938380" w14:textId="77777777" w:rsidR="000E0652" w:rsidRPr="00844040" w:rsidRDefault="00BB7FD7" w:rsidP="00343676">
            <w:pPr>
              <w:snapToGrid/>
            </w:pPr>
            <w:r w:rsidRPr="00844040">
              <w:rPr>
                <w:rFonts w:hAnsi="ＭＳ ゴシック" w:hint="eastAsia"/>
                <w:sz w:val="18"/>
                <w:szCs w:val="18"/>
                <w:bdr w:val="single" w:sz="4" w:space="0" w:color="auto"/>
              </w:rPr>
              <w:t>共通</w:t>
            </w:r>
          </w:p>
        </w:tc>
        <w:tc>
          <w:tcPr>
            <w:tcW w:w="5782" w:type="dxa"/>
          </w:tcPr>
          <w:p w14:paraId="1428B00D" w14:textId="77777777" w:rsidR="000E0652" w:rsidRPr="00844040" w:rsidRDefault="000E0652" w:rsidP="008A4DA9">
            <w:pPr>
              <w:snapToGrid/>
              <w:spacing w:line="20" w:lineRule="exact"/>
              <w:jc w:val="both"/>
              <w:rPr>
                <w:kern w:val="0"/>
              </w:rPr>
            </w:pPr>
          </w:p>
          <w:p w14:paraId="77F6A196" w14:textId="54FC9E40" w:rsidR="000E0652" w:rsidRPr="00844040" w:rsidRDefault="000E0652" w:rsidP="00202231">
            <w:pPr>
              <w:snapToGrid/>
              <w:jc w:val="both"/>
              <w:rPr>
                <w:kern w:val="0"/>
              </w:rPr>
            </w:pPr>
            <w:r w:rsidRPr="00844040">
              <w:rPr>
                <w:rFonts w:hint="eastAsia"/>
                <w:kern w:val="0"/>
              </w:rPr>
              <w:t>（１）レクリエーション行事の実施</w:t>
            </w:r>
          </w:p>
          <w:p w14:paraId="4BA1E08B" w14:textId="77777777" w:rsidR="000E0652" w:rsidRPr="00844040" w:rsidRDefault="000E0652" w:rsidP="000E0652">
            <w:pPr>
              <w:snapToGrid/>
              <w:ind w:leftChars="100" w:left="182" w:firstLineChars="100" w:firstLine="182"/>
              <w:jc w:val="both"/>
              <w:rPr>
                <w:kern w:val="0"/>
              </w:rPr>
            </w:pPr>
            <w:r w:rsidRPr="00844040">
              <w:rPr>
                <w:kern w:val="0"/>
              </w:rPr>
              <w:t>教養娯楽設備等を備えるほか、適宜障害児のためのレクリエーション行事を行</w:t>
            </w:r>
            <w:r w:rsidRPr="00844040">
              <w:rPr>
                <w:rFonts w:hint="eastAsia"/>
                <w:kern w:val="0"/>
              </w:rPr>
              <w:t>っていますか。</w:t>
            </w:r>
          </w:p>
          <w:p w14:paraId="1C300173"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08576" behindDoc="0" locked="0" layoutInCell="1" allowOverlap="1" wp14:anchorId="5793012C" wp14:editId="1FFE39B2">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_x0000_s1071" type="#_x0000_t202" style="position:absolute;left:0;text-align:left;margin-left:4.65pt;margin-top:6.3pt;width:269.95pt;height:58.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" strokeweight=".5pt">
                      <v:textbox inset="5.85pt,.7pt,5.85pt,.7pt">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844040" w:rsidRDefault="000E0652" w:rsidP="00202231">
            <w:pPr>
              <w:snapToGrid/>
              <w:jc w:val="both"/>
              <w:rPr>
                <w:kern w:val="0"/>
              </w:rPr>
            </w:pPr>
          </w:p>
          <w:p w14:paraId="3B002734" w14:textId="77777777" w:rsidR="000E0652" w:rsidRPr="00844040" w:rsidRDefault="000E0652" w:rsidP="00202231">
            <w:pPr>
              <w:snapToGrid/>
              <w:jc w:val="both"/>
              <w:rPr>
                <w:kern w:val="0"/>
              </w:rPr>
            </w:pPr>
          </w:p>
          <w:p w14:paraId="0FECD07B" w14:textId="77777777" w:rsidR="000E0652" w:rsidRPr="00844040" w:rsidRDefault="000E0652" w:rsidP="00202231">
            <w:pPr>
              <w:snapToGrid/>
              <w:jc w:val="both"/>
              <w:rPr>
                <w:kern w:val="0"/>
              </w:rPr>
            </w:pPr>
          </w:p>
          <w:p w14:paraId="0B06C951" w14:textId="77777777" w:rsidR="000E0652" w:rsidRPr="00844040"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DE5CB5" w:rsidRDefault="002F2488"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44338448" w14:textId="77777777" w:rsidR="000E0652" w:rsidRPr="00DE5CB5" w:rsidRDefault="002F2488"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left w:val="single" w:sz="4" w:space="0" w:color="auto"/>
              <w:bottom w:val="single" w:sz="4" w:space="0" w:color="auto"/>
            </w:tcBorders>
          </w:tcPr>
          <w:p w14:paraId="61B1C30D" w14:textId="443C1CAE" w:rsidR="000E0652" w:rsidRPr="00C32687" w:rsidRDefault="000E0652" w:rsidP="00C32687">
            <w:pPr>
              <w:snapToGrid/>
              <w:spacing w:line="240" w:lineRule="exact"/>
              <w:jc w:val="both"/>
              <w:rPr>
                <w:rFonts w:hAnsi="ＭＳ ゴシック"/>
                <w:sz w:val="18"/>
                <w:szCs w:val="18"/>
              </w:rPr>
            </w:pPr>
            <w:r w:rsidRPr="00DE5CB5">
              <w:rPr>
                <w:rFonts w:hAnsi="ＭＳ ゴシック" w:hint="eastAsia"/>
                <w:sz w:val="18"/>
                <w:szCs w:val="18"/>
              </w:rPr>
              <w:t>省令第32条第1項、第71条</w:t>
            </w:r>
          </w:p>
        </w:tc>
      </w:tr>
      <w:tr w:rsidR="00800338" w:rsidRPr="00800338" w14:paraId="23BC0F32" w14:textId="77777777" w:rsidTr="005F365D">
        <w:tc>
          <w:tcPr>
            <w:tcW w:w="1134" w:type="dxa"/>
            <w:vMerge/>
          </w:tcPr>
          <w:p w14:paraId="11E32B03" w14:textId="77777777" w:rsidR="000E0652" w:rsidRPr="00844040" w:rsidRDefault="000E0652" w:rsidP="00343676">
            <w:pPr>
              <w:snapToGrid/>
              <w:jc w:val="left"/>
            </w:pPr>
          </w:p>
        </w:tc>
        <w:tc>
          <w:tcPr>
            <w:tcW w:w="5782" w:type="dxa"/>
          </w:tcPr>
          <w:p w14:paraId="52F5C7D0" w14:textId="3F6E48E1" w:rsidR="000E0652" w:rsidRPr="00844040" w:rsidRDefault="000E0652" w:rsidP="00202231">
            <w:pPr>
              <w:snapToGrid/>
              <w:jc w:val="both"/>
              <w:rPr>
                <w:kern w:val="0"/>
              </w:rPr>
            </w:pPr>
            <w:r w:rsidRPr="00844040">
              <w:rPr>
                <w:rFonts w:hint="eastAsia"/>
                <w:kern w:val="0"/>
              </w:rPr>
              <w:t>（２）家族との連携</w:t>
            </w:r>
          </w:p>
          <w:p w14:paraId="39FF5978" w14:textId="77777777" w:rsidR="000E0652" w:rsidRPr="00844040" w:rsidRDefault="000E0652" w:rsidP="008F60BD">
            <w:pPr>
              <w:snapToGrid/>
              <w:ind w:firstLineChars="100" w:firstLine="182"/>
              <w:jc w:val="both"/>
              <w:rPr>
                <w:kern w:val="0"/>
              </w:rPr>
            </w:pPr>
            <w:r w:rsidRPr="00844040">
              <w:rPr>
                <w:kern w:val="0"/>
              </w:rPr>
              <w:t>常に障害児の家族との連携を図るよう努め</w:t>
            </w:r>
            <w:r w:rsidRPr="00844040">
              <w:rPr>
                <w:rFonts w:hint="eastAsia"/>
                <w:kern w:val="0"/>
              </w:rPr>
              <w:t>ていますか。</w:t>
            </w:r>
          </w:p>
          <w:p w14:paraId="14182172"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1648" behindDoc="0" locked="0" layoutInCell="1" allowOverlap="1" wp14:anchorId="5CA9EC24" wp14:editId="76F8361B">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72" type="#_x0000_t202" style="position:absolute;left:0;text-align:left;margin-left:4.65pt;margin-top:7.05pt;width:269.95pt;height:58.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" strokeweight=".5pt">
                      <v:textbox inset="5.85pt,.7pt,5.85pt,.7pt">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844040" w:rsidRDefault="000E0652" w:rsidP="00202231">
            <w:pPr>
              <w:snapToGrid/>
              <w:jc w:val="both"/>
              <w:rPr>
                <w:kern w:val="0"/>
              </w:rPr>
            </w:pPr>
          </w:p>
          <w:p w14:paraId="16F12E26" w14:textId="77777777" w:rsidR="000E0652" w:rsidRPr="00844040" w:rsidRDefault="000E0652" w:rsidP="00202231">
            <w:pPr>
              <w:snapToGrid/>
              <w:jc w:val="both"/>
              <w:rPr>
                <w:kern w:val="0"/>
              </w:rPr>
            </w:pPr>
          </w:p>
          <w:p w14:paraId="3D842F83" w14:textId="77777777" w:rsidR="000E0652" w:rsidRPr="00844040" w:rsidRDefault="000E0652" w:rsidP="00202231">
            <w:pPr>
              <w:snapToGrid/>
              <w:jc w:val="both"/>
              <w:rPr>
                <w:kern w:val="0"/>
              </w:rPr>
            </w:pPr>
          </w:p>
          <w:p w14:paraId="131F87EA" w14:textId="77777777" w:rsidR="000E0652" w:rsidRPr="00844040"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DE5CB5" w:rsidRDefault="002F2488"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5E69AC2" w14:textId="77777777" w:rsidR="000E0652" w:rsidRPr="00DE5CB5" w:rsidRDefault="002F2488"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top w:val="single" w:sz="4" w:space="0" w:color="auto"/>
              <w:left w:val="single" w:sz="4" w:space="0" w:color="auto"/>
            </w:tcBorders>
          </w:tcPr>
          <w:p w14:paraId="602EDBFB"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省令第32条第2項</w:t>
            </w:r>
          </w:p>
          <w:p w14:paraId="00BA038E"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以下準用</w:t>
            </w:r>
          </w:p>
          <w:p w14:paraId="7B270A1E" w14:textId="77777777" w:rsidR="000E0652" w:rsidRPr="00DE5CB5" w:rsidRDefault="000E0652" w:rsidP="008F60BD">
            <w:pPr>
              <w:ind w:rightChars="-53" w:right="-96"/>
              <w:jc w:val="both"/>
            </w:pPr>
          </w:p>
        </w:tc>
      </w:tr>
      <w:tr w:rsidR="000E0652" w:rsidRPr="00800338" w14:paraId="27EACCF1" w14:textId="77777777" w:rsidTr="00074950">
        <w:trPr>
          <w:trHeight w:val="3396"/>
        </w:trPr>
        <w:tc>
          <w:tcPr>
            <w:tcW w:w="1134" w:type="dxa"/>
            <w:tcBorders>
              <w:bottom w:val="single" w:sz="4" w:space="0" w:color="auto"/>
            </w:tcBorders>
            <w:shd w:val="clear" w:color="auto" w:fill="auto"/>
          </w:tcPr>
          <w:p w14:paraId="009FBE92" w14:textId="46F134BA" w:rsidR="000E0652" w:rsidRPr="00844040" w:rsidRDefault="005F39E8" w:rsidP="000E0652">
            <w:pPr>
              <w:snapToGrid/>
              <w:jc w:val="left"/>
            </w:pPr>
            <w:r w:rsidRPr="00844040">
              <w:rPr>
                <w:rFonts w:hint="eastAsia"/>
              </w:rPr>
              <w:t>３３</w:t>
            </w:r>
          </w:p>
          <w:p w14:paraId="0B5E8C82" w14:textId="77777777" w:rsidR="000E0652" w:rsidRPr="00844040" w:rsidRDefault="000E0652" w:rsidP="000E0652">
            <w:pPr>
              <w:snapToGrid/>
              <w:spacing w:afterLines="50" w:after="142"/>
              <w:jc w:val="left"/>
              <w:rPr>
                <w:u w:val="dotted"/>
              </w:rPr>
            </w:pPr>
            <w:r w:rsidRPr="00844040">
              <w:rPr>
                <w:rFonts w:hint="eastAsia"/>
                <w:u w:val="dotted"/>
              </w:rPr>
              <w:t>健康管理</w:t>
            </w:r>
          </w:p>
          <w:p w14:paraId="454103CF" w14:textId="107187D3" w:rsidR="000E0652" w:rsidRPr="00844040" w:rsidRDefault="000E0652" w:rsidP="00025D4B">
            <w:pPr>
              <w:snapToGrid/>
              <w:ind w:rightChars="-59" w:right="-107"/>
              <w:jc w:val="left"/>
              <w:rPr>
                <w:b/>
              </w:rPr>
            </w:pPr>
            <w:r w:rsidRPr="00844040">
              <w:rPr>
                <w:rFonts w:hint="eastAsia"/>
                <w:kern w:val="0"/>
                <w:sz w:val="18"/>
                <w:szCs w:val="28"/>
                <w:bdr w:val="single" w:sz="4" w:space="0" w:color="auto"/>
              </w:rPr>
              <w:t>児発</w:t>
            </w:r>
            <w:r w:rsidR="00E807BF" w:rsidRPr="00844040">
              <w:rPr>
                <w:rFonts w:hint="eastAsia"/>
                <w:kern w:val="0"/>
                <w:sz w:val="18"/>
                <w:szCs w:val="28"/>
                <w:bdr w:val="single" w:sz="4" w:space="0" w:color="auto"/>
              </w:rPr>
              <w:t>（センター型に限る）</w:t>
            </w:r>
          </w:p>
        </w:tc>
        <w:tc>
          <w:tcPr>
            <w:tcW w:w="5782" w:type="dxa"/>
            <w:tcBorders>
              <w:bottom w:val="single" w:sz="4" w:space="0" w:color="auto"/>
            </w:tcBorders>
            <w:shd w:val="clear" w:color="auto" w:fill="auto"/>
          </w:tcPr>
          <w:p w14:paraId="6A3C0476" w14:textId="77777777" w:rsidR="000E0652" w:rsidRPr="00844040" w:rsidRDefault="000E0652" w:rsidP="000E0652">
            <w:pPr>
              <w:snapToGrid/>
              <w:spacing w:afterLines="50" w:after="142"/>
              <w:jc w:val="both"/>
            </w:pPr>
            <w:r w:rsidRPr="00844040">
              <w:rPr>
                <w:rFonts w:hint="eastAsia"/>
              </w:rPr>
              <w:t>（１）</w:t>
            </w:r>
            <w:r w:rsidR="00BB7FD7" w:rsidRPr="00844040">
              <w:rPr>
                <w:rFonts w:hint="eastAsia"/>
              </w:rPr>
              <w:t>健康診断</w:t>
            </w:r>
          </w:p>
          <w:p w14:paraId="1B840660" w14:textId="6A53B3C8" w:rsidR="000E0652" w:rsidRPr="00844040" w:rsidRDefault="000E0652" w:rsidP="00265419">
            <w:pPr>
              <w:snapToGrid/>
              <w:spacing w:afterLines="50" w:after="142"/>
              <w:ind w:leftChars="100" w:left="182" w:firstLineChars="100" w:firstLine="182"/>
              <w:jc w:val="both"/>
            </w:pPr>
            <w:r w:rsidRPr="00844040">
              <w:rPr>
                <w:rFonts w:hint="eastAsia"/>
              </w:rPr>
              <w:t>常に障害児の健康の状況に注意するとともに</w:t>
            </w:r>
            <w:r w:rsidR="00922759" w:rsidRPr="00844040">
              <w:rPr>
                <w:rFonts w:hint="eastAsia"/>
              </w:rPr>
              <w:t>、通所する障害児に対し、通所開始時</w:t>
            </w:r>
            <w:r w:rsidRPr="00844040">
              <w:rPr>
                <w:rFonts w:hint="eastAsia"/>
              </w:rPr>
              <w:t>の健康診断、少なくとも１年に２回の定期健康診断及び臨時の健康診断を学校保健安全法に規</w:t>
            </w:r>
            <w:r w:rsidR="00154825" w:rsidRPr="00844040">
              <w:rPr>
                <w:rFonts w:hint="eastAsia"/>
              </w:rPr>
              <w:t>定</w:t>
            </w:r>
            <w:r w:rsidRPr="00844040">
              <w:rPr>
                <w:rFonts w:hint="eastAsia"/>
              </w:rPr>
              <w:t>する健康診断に準じて行っていますか。</w:t>
            </w:r>
          </w:p>
          <w:p w14:paraId="32F54CBE" w14:textId="77777777" w:rsidR="000E0652" w:rsidRPr="00844040" w:rsidRDefault="000E0652" w:rsidP="000E0652">
            <w:pPr>
              <w:snapToGrid/>
              <w:spacing w:afterLines="50" w:after="142"/>
              <w:jc w:val="both"/>
            </w:pPr>
            <w:r w:rsidRPr="00844040">
              <w:rPr>
                <w:rFonts w:hint="eastAsia"/>
                <w:noProof/>
                <w:kern w:val="0"/>
              </w:rPr>
              <mc:AlternateContent>
                <mc:Choice Requires="wps">
                  <w:drawing>
                    <wp:anchor distT="0" distB="0" distL="114300" distR="114300" simplePos="0" relativeHeight="251671040" behindDoc="0" locked="0" layoutInCell="1" allowOverlap="1" wp14:anchorId="73650498" wp14:editId="2B409ED9">
                      <wp:simplePos x="0" y="0"/>
                      <wp:positionH relativeFrom="column">
                        <wp:posOffset>53909</wp:posOffset>
                      </wp:positionH>
                      <wp:positionV relativeFrom="paragraph">
                        <wp:posOffset>-3336</wp:posOffset>
                      </wp:positionV>
                      <wp:extent cx="4169391" cy="940280"/>
                      <wp:effectExtent l="0" t="0" r="22225" b="12700"/>
                      <wp:wrapNone/>
                      <wp:docPr id="147"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940280"/>
                              </a:xfrm>
                              <a:prstGeom prst="rect">
                                <a:avLst/>
                              </a:prstGeom>
                              <a:solidFill>
                                <a:srgbClr val="FFFFFF"/>
                              </a:solidFill>
                              <a:ln w="6350">
                                <a:solidFill>
                                  <a:srgbClr val="000000"/>
                                </a:solidFill>
                                <a:miter lim="800000"/>
                                <a:headEnd/>
                                <a:tailEnd/>
                              </a:ln>
                            </wps:spPr>
                            <wps:txbx>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0498" id="_x0000_s1073" type="#_x0000_t202" style="position:absolute;left:0;text-align:left;margin-left:4.25pt;margin-top:-.25pt;width:328.3pt;height:7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" strokeweight=".5pt">
                      <v:textbox inset="5.85pt,.7pt,5.85pt,.7pt">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v:textbox>
                    </v:shape>
                  </w:pict>
                </mc:Fallback>
              </mc:AlternateContent>
            </w:r>
          </w:p>
          <w:p w14:paraId="078DF3E3" w14:textId="77777777" w:rsidR="000E0652" w:rsidRPr="00844040" w:rsidRDefault="000E0652" w:rsidP="000E0652">
            <w:pPr>
              <w:snapToGrid/>
              <w:spacing w:afterLines="50" w:after="142"/>
              <w:jc w:val="both"/>
            </w:pPr>
          </w:p>
          <w:p w14:paraId="6BD1FD4A" w14:textId="77777777" w:rsidR="000E0652" w:rsidRPr="00844040" w:rsidRDefault="000E0652" w:rsidP="000E0652">
            <w:pPr>
              <w:snapToGrid/>
              <w:spacing w:afterLines="50" w:after="142"/>
              <w:jc w:val="both"/>
            </w:pPr>
          </w:p>
          <w:p w14:paraId="71EEF811" w14:textId="77777777" w:rsidR="00922759" w:rsidRPr="00844040" w:rsidRDefault="00922759" w:rsidP="000E0652">
            <w:pPr>
              <w:snapToGrid/>
              <w:spacing w:afterLines="50" w:after="142"/>
              <w:jc w:val="both"/>
            </w:pPr>
          </w:p>
        </w:tc>
        <w:tc>
          <w:tcPr>
            <w:tcW w:w="1022" w:type="dxa"/>
            <w:tcBorders>
              <w:bottom w:val="single" w:sz="4" w:space="0" w:color="auto"/>
              <w:right w:val="single" w:sz="4" w:space="0" w:color="auto"/>
            </w:tcBorders>
            <w:shd w:val="clear" w:color="auto" w:fill="auto"/>
          </w:tcPr>
          <w:p w14:paraId="77AF8B80" w14:textId="77777777" w:rsidR="00BB7FD7" w:rsidRPr="00DE5CB5" w:rsidRDefault="002F2488" w:rsidP="00BB7FD7">
            <w:pPr>
              <w:snapToGrid/>
              <w:jc w:val="both"/>
            </w:pPr>
            <w:sdt>
              <w:sdtPr>
                <w:rPr>
                  <w:rFonts w:hint="eastAsia"/>
                </w:rPr>
                <w:id w:val="1410739473"/>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いる</w:t>
            </w:r>
          </w:p>
          <w:p w14:paraId="248799EC" w14:textId="77777777" w:rsidR="000E0652" w:rsidRPr="00DE5CB5" w:rsidRDefault="002F2488" w:rsidP="00BB7FD7">
            <w:pPr>
              <w:snapToGrid/>
              <w:jc w:val="both"/>
            </w:pPr>
            <w:sdt>
              <w:sdtPr>
                <w:rPr>
                  <w:rFonts w:hint="eastAsia"/>
                </w:rPr>
                <w:id w:val="1078798472"/>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いない</w:t>
            </w:r>
          </w:p>
        </w:tc>
        <w:tc>
          <w:tcPr>
            <w:tcW w:w="1710" w:type="dxa"/>
            <w:tcBorders>
              <w:left w:val="single" w:sz="4" w:space="0" w:color="auto"/>
              <w:bottom w:val="single" w:sz="4" w:space="0" w:color="auto"/>
            </w:tcBorders>
            <w:shd w:val="clear" w:color="auto" w:fill="auto"/>
          </w:tcPr>
          <w:p w14:paraId="144B7FF1" w14:textId="77777777" w:rsidR="00BB7FD7" w:rsidRPr="00DE5CB5" w:rsidRDefault="00BB7FD7" w:rsidP="00BB7FD7">
            <w:pPr>
              <w:snapToGrid/>
              <w:spacing w:line="240" w:lineRule="exact"/>
              <w:jc w:val="both"/>
              <w:rPr>
                <w:rFonts w:hAnsi="ＭＳ ゴシック"/>
                <w:sz w:val="18"/>
                <w:szCs w:val="18"/>
              </w:rPr>
            </w:pPr>
            <w:r w:rsidRPr="00DE5CB5">
              <w:rPr>
                <w:rFonts w:hAnsi="ＭＳ ゴシック" w:hint="eastAsia"/>
                <w:sz w:val="18"/>
                <w:szCs w:val="18"/>
              </w:rPr>
              <w:t>省令第33条第1項</w:t>
            </w:r>
          </w:p>
          <w:p w14:paraId="2F77F47B" w14:textId="77777777" w:rsidR="000E0652" w:rsidRPr="00DE5CB5" w:rsidRDefault="000E0652" w:rsidP="00783784">
            <w:pPr>
              <w:snapToGrid/>
              <w:spacing w:line="240" w:lineRule="exact"/>
              <w:jc w:val="left"/>
              <w:rPr>
                <w:rFonts w:hAnsi="ＭＳ ゴシック"/>
                <w:sz w:val="18"/>
                <w:szCs w:val="18"/>
              </w:rPr>
            </w:pPr>
          </w:p>
        </w:tc>
      </w:tr>
    </w:tbl>
    <w:p w14:paraId="75C508DC" w14:textId="77777777" w:rsidR="00BB7FD7" w:rsidRPr="00800338" w:rsidRDefault="00BB7FD7"/>
    <w:p w14:paraId="22F1D72C"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05342300" w14:textId="77777777" w:rsidTr="00BB7FD7">
        <w:tc>
          <w:tcPr>
            <w:tcW w:w="1134" w:type="dxa"/>
            <w:tcBorders>
              <w:top w:val="single" w:sz="4" w:space="0" w:color="auto"/>
              <w:left w:val="single" w:sz="4" w:space="0" w:color="auto"/>
              <w:bottom w:val="single" w:sz="4" w:space="0" w:color="auto"/>
              <w:right w:val="single" w:sz="4" w:space="0" w:color="auto"/>
            </w:tcBorders>
            <w:vAlign w:val="center"/>
          </w:tcPr>
          <w:p w14:paraId="32D87CC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36382800"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236360F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368AC855"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775041B5" w14:textId="77777777" w:rsidTr="00265419">
        <w:trPr>
          <w:trHeight w:val="3527"/>
        </w:trPr>
        <w:tc>
          <w:tcPr>
            <w:tcW w:w="1134" w:type="dxa"/>
            <w:vMerge w:val="restart"/>
            <w:tcBorders>
              <w:top w:val="single" w:sz="4" w:space="0" w:color="auto"/>
            </w:tcBorders>
            <w:shd w:val="clear" w:color="auto" w:fill="auto"/>
          </w:tcPr>
          <w:p w14:paraId="3C2F5A5E" w14:textId="5D4FD19B" w:rsidR="00922759" w:rsidRPr="00844040" w:rsidRDefault="005F39E8" w:rsidP="00922759">
            <w:pPr>
              <w:snapToGrid/>
              <w:jc w:val="left"/>
            </w:pPr>
            <w:r w:rsidRPr="00844040">
              <w:rPr>
                <w:rFonts w:hint="eastAsia"/>
              </w:rPr>
              <w:t>３３</w:t>
            </w:r>
          </w:p>
          <w:p w14:paraId="7FAA97CB" w14:textId="77777777" w:rsidR="00922759" w:rsidRPr="00844040" w:rsidRDefault="00922759" w:rsidP="00922759">
            <w:pPr>
              <w:snapToGrid/>
              <w:spacing w:afterLines="50" w:after="142"/>
              <w:jc w:val="left"/>
              <w:rPr>
                <w:u w:val="dotted"/>
              </w:rPr>
            </w:pPr>
            <w:r w:rsidRPr="00844040">
              <w:rPr>
                <w:rFonts w:hint="eastAsia"/>
                <w:u w:val="dotted"/>
              </w:rPr>
              <w:t>健康管理</w:t>
            </w:r>
          </w:p>
          <w:p w14:paraId="4E8E4A2B" w14:textId="77777777" w:rsidR="00922759" w:rsidRPr="00844040" w:rsidRDefault="00922759" w:rsidP="00922759">
            <w:pPr>
              <w:snapToGrid/>
              <w:spacing w:afterLines="50" w:after="142"/>
              <w:jc w:val="left"/>
            </w:pPr>
            <w:r w:rsidRPr="00844040">
              <w:rPr>
                <w:rFonts w:hint="eastAsia"/>
              </w:rPr>
              <w:t>（続き）</w:t>
            </w:r>
          </w:p>
          <w:p w14:paraId="43C0448A" w14:textId="646671F2" w:rsidR="000E0652" w:rsidRPr="00844040" w:rsidRDefault="00922759" w:rsidP="00922759">
            <w:pPr>
              <w:ind w:rightChars="-59" w:right="-107"/>
              <w:jc w:val="left"/>
            </w:pPr>
            <w:r w:rsidRPr="00844040">
              <w:rPr>
                <w:rFonts w:hint="eastAsia"/>
                <w:kern w:val="0"/>
                <w:sz w:val="18"/>
                <w:szCs w:val="28"/>
                <w:bdr w:val="single" w:sz="4" w:space="0" w:color="auto"/>
              </w:rPr>
              <w:t>児発</w:t>
            </w:r>
            <w:r w:rsidR="00BB38AE" w:rsidRPr="00844040">
              <w:rPr>
                <w:rFonts w:hint="eastAsia"/>
                <w:kern w:val="0"/>
                <w:sz w:val="18"/>
                <w:szCs w:val="28"/>
                <w:bdr w:val="single" w:sz="4" w:space="0" w:color="auto"/>
              </w:rPr>
              <w:t>（センター型に限る）</w:t>
            </w:r>
          </w:p>
        </w:tc>
        <w:tc>
          <w:tcPr>
            <w:tcW w:w="5782" w:type="dxa"/>
            <w:tcBorders>
              <w:top w:val="single" w:sz="4" w:space="0" w:color="auto"/>
              <w:bottom w:val="single" w:sz="4" w:space="0" w:color="auto"/>
            </w:tcBorders>
            <w:shd w:val="clear" w:color="auto" w:fill="auto"/>
          </w:tcPr>
          <w:p w14:paraId="421231B5" w14:textId="77777777" w:rsidR="000E0652" w:rsidRPr="00844040" w:rsidRDefault="000E0652" w:rsidP="000E0652">
            <w:pPr>
              <w:snapToGrid/>
              <w:spacing w:afterLines="50" w:after="142"/>
              <w:jc w:val="both"/>
            </w:pPr>
            <w:r w:rsidRPr="00844040">
              <w:rPr>
                <w:rFonts w:hint="eastAsia"/>
              </w:rPr>
              <w:t>（２）</w:t>
            </w:r>
            <w:r w:rsidR="00BB7FD7" w:rsidRPr="00844040">
              <w:rPr>
                <w:rFonts w:hint="eastAsia"/>
              </w:rPr>
              <w:t>健康診断の結果の把握</w:t>
            </w:r>
          </w:p>
          <w:p w14:paraId="4F09C2D9" w14:textId="77777777" w:rsidR="000E0652" w:rsidRPr="00844040" w:rsidRDefault="000E0652" w:rsidP="00265419">
            <w:pPr>
              <w:snapToGrid/>
              <w:spacing w:afterLines="50" w:after="142"/>
              <w:ind w:leftChars="100" w:left="182"/>
              <w:jc w:val="both"/>
            </w:pPr>
            <w:r w:rsidRPr="00844040">
              <w:rPr>
                <w:rFonts w:hint="eastAsia"/>
              </w:rPr>
              <w:t>（１）にかかわらず次の表の左欄に掲げる健康診断が行われた場合であって、当該健康診断がそれぞれ</w:t>
            </w:r>
            <w:r w:rsidR="00922759" w:rsidRPr="00844040">
              <w:rPr>
                <w:rFonts w:hint="eastAsia"/>
              </w:rPr>
              <w:t>同表</w:t>
            </w:r>
            <w:r w:rsidRPr="00844040">
              <w:rPr>
                <w:rFonts w:hint="eastAsia"/>
              </w:rPr>
              <w:t>の右欄に掲げる健康診断の全部又は一部に相当すると認められるときは、</w:t>
            </w:r>
            <w:r w:rsidR="00922759" w:rsidRPr="00844040">
              <w:rPr>
                <w:rFonts w:hint="eastAsia"/>
              </w:rPr>
              <w:t>同欄</w:t>
            </w:r>
            <w:r w:rsidRPr="00844040">
              <w:rPr>
                <w:rFonts w:hint="eastAsia"/>
              </w:rPr>
              <w:t>に掲げる健康診断の全部又は一部を行わないことができる。この場合において、事業者はそれぞれ</w:t>
            </w:r>
            <w:r w:rsidR="00922759" w:rsidRPr="00844040">
              <w:rPr>
                <w:rFonts w:hint="eastAsia"/>
              </w:rPr>
              <w:t>同表</w:t>
            </w:r>
            <w:r w:rsidRPr="00844040">
              <w:rPr>
                <w:rFonts w:hint="eastAsia"/>
              </w:rPr>
              <w:t>の左欄に掲げる健康診断の結果を把握してい</w:t>
            </w:r>
            <w:r w:rsidR="00922759" w:rsidRPr="00844040">
              <w:rPr>
                <w:rFonts w:hint="eastAsia"/>
              </w:rPr>
              <w:t>ますか</w:t>
            </w:r>
            <w:r w:rsidRPr="00844040">
              <w:rPr>
                <w:rFonts w:hint="eastAsia"/>
              </w:rPr>
              <w:t>。</w:t>
            </w:r>
          </w:p>
          <w:tbl>
            <w:tblPr>
              <w:tblStyle w:val="ab"/>
              <w:tblpPr w:leftFromText="142" w:rightFromText="142" w:vertAnchor="page" w:horzAnchor="margin" w:tblpX="416" w:tblpY="2418"/>
              <w:tblOverlap w:val="never"/>
              <w:tblW w:w="0" w:type="auto"/>
              <w:tblLayout w:type="fixed"/>
              <w:tblLook w:val="04A0" w:firstRow="1" w:lastRow="0" w:firstColumn="1" w:lastColumn="0" w:noHBand="0" w:noVBand="1"/>
            </w:tblPr>
            <w:tblGrid>
              <w:gridCol w:w="2359"/>
              <w:gridCol w:w="2456"/>
            </w:tblGrid>
            <w:tr w:rsidR="00844040" w:rsidRPr="00844040" w14:paraId="2EE5326F" w14:textId="77777777" w:rsidTr="00265419">
              <w:trPr>
                <w:trHeight w:val="20"/>
              </w:trPr>
              <w:tc>
                <w:tcPr>
                  <w:tcW w:w="2359" w:type="dxa"/>
                  <w:tcBorders>
                    <w:right w:val="dotted" w:sz="4" w:space="0" w:color="auto"/>
                  </w:tcBorders>
                  <w:vAlign w:val="center"/>
                </w:tcPr>
                <w:p w14:paraId="4484CD5B" w14:textId="77777777" w:rsidR="000E0652" w:rsidRPr="00844040" w:rsidRDefault="000E0652" w:rsidP="00265419">
                  <w:pPr>
                    <w:snapToGrid/>
                    <w:spacing w:line="240" w:lineRule="exact"/>
                    <w:jc w:val="both"/>
                    <w:rPr>
                      <w:sz w:val="18"/>
                    </w:rPr>
                  </w:pPr>
                  <w:r w:rsidRPr="00844040">
                    <w:rPr>
                      <w:rFonts w:hint="eastAsia"/>
                      <w:sz w:val="18"/>
                    </w:rPr>
                    <w:t>児童相談所等における障害児の通所開始前の健康診断</w:t>
                  </w:r>
                </w:p>
              </w:tc>
              <w:tc>
                <w:tcPr>
                  <w:tcW w:w="2456" w:type="dxa"/>
                  <w:tcBorders>
                    <w:left w:val="dotted" w:sz="4" w:space="0" w:color="auto"/>
                  </w:tcBorders>
                  <w:vAlign w:val="center"/>
                </w:tcPr>
                <w:p w14:paraId="35C703AF" w14:textId="77777777" w:rsidR="000E0652" w:rsidRPr="00844040" w:rsidRDefault="000E0652" w:rsidP="00265419">
                  <w:pPr>
                    <w:snapToGrid/>
                    <w:spacing w:line="240" w:lineRule="exact"/>
                    <w:jc w:val="both"/>
                    <w:rPr>
                      <w:sz w:val="18"/>
                    </w:rPr>
                  </w:pPr>
                  <w:r w:rsidRPr="00844040">
                    <w:rPr>
                      <w:rFonts w:hint="eastAsia"/>
                      <w:sz w:val="18"/>
                    </w:rPr>
                    <w:t>通所する障害児に対する障害児の通所開始時の健康診断</w:t>
                  </w:r>
                </w:p>
              </w:tc>
            </w:tr>
            <w:tr w:rsidR="00844040" w:rsidRPr="00844040" w14:paraId="180D655F" w14:textId="77777777" w:rsidTr="00265419">
              <w:trPr>
                <w:trHeight w:val="20"/>
              </w:trPr>
              <w:tc>
                <w:tcPr>
                  <w:tcW w:w="2359" w:type="dxa"/>
                  <w:tcBorders>
                    <w:right w:val="dotted" w:sz="4" w:space="0" w:color="auto"/>
                  </w:tcBorders>
                  <w:vAlign w:val="center"/>
                </w:tcPr>
                <w:p w14:paraId="29CC8858" w14:textId="77777777" w:rsidR="000E0652" w:rsidRPr="00844040" w:rsidRDefault="000E0652" w:rsidP="00265419">
                  <w:pPr>
                    <w:snapToGrid/>
                    <w:spacing w:line="240" w:lineRule="exact"/>
                    <w:jc w:val="both"/>
                    <w:rPr>
                      <w:sz w:val="18"/>
                    </w:rPr>
                  </w:pPr>
                  <w:r w:rsidRPr="00844040">
                    <w:rPr>
                      <w:rFonts w:hint="eastAsia"/>
                      <w:sz w:val="18"/>
                    </w:rPr>
                    <w:t>障害児が通学する</w:t>
                  </w:r>
                  <w:r w:rsidR="00363F83" w:rsidRPr="00844040">
                    <w:rPr>
                      <w:rFonts w:hint="eastAsia"/>
                      <w:sz w:val="18"/>
                    </w:rPr>
                    <w:t>学校</w:t>
                  </w:r>
                  <w:r w:rsidRPr="00844040">
                    <w:rPr>
                      <w:rFonts w:hint="eastAsia"/>
                      <w:sz w:val="18"/>
                    </w:rPr>
                    <w:t>における健康診断</w:t>
                  </w:r>
                </w:p>
              </w:tc>
              <w:tc>
                <w:tcPr>
                  <w:tcW w:w="2456" w:type="dxa"/>
                  <w:tcBorders>
                    <w:left w:val="dotted" w:sz="4" w:space="0" w:color="auto"/>
                  </w:tcBorders>
                  <w:vAlign w:val="center"/>
                </w:tcPr>
                <w:p w14:paraId="26975E67" w14:textId="77777777" w:rsidR="000E0652" w:rsidRPr="00844040" w:rsidRDefault="000E0652" w:rsidP="00265419">
                  <w:pPr>
                    <w:snapToGrid/>
                    <w:spacing w:line="240" w:lineRule="exact"/>
                    <w:jc w:val="both"/>
                    <w:rPr>
                      <w:sz w:val="18"/>
                    </w:rPr>
                  </w:pPr>
                  <w:r w:rsidRPr="00844040">
                    <w:rPr>
                      <w:rFonts w:hint="eastAsia"/>
                      <w:sz w:val="18"/>
                    </w:rPr>
                    <w:t>定期的な健康診断又は臨時の健康診断</w:t>
                  </w:r>
                </w:p>
              </w:tc>
            </w:tr>
          </w:tbl>
          <w:p w14:paraId="54F699B8" w14:textId="77777777" w:rsidR="000E0652" w:rsidRPr="00844040" w:rsidRDefault="000E0652" w:rsidP="000E0652">
            <w:pPr>
              <w:spacing w:afterLines="50" w:after="142"/>
              <w:jc w:val="both"/>
            </w:pPr>
          </w:p>
        </w:tc>
        <w:tc>
          <w:tcPr>
            <w:tcW w:w="1022" w:type="dxa"/>
            <w:tcBorders>
              <w:top w:val="single" w:sz="4" w:space="0" w:color="auto"/>
              <w:bottom w:val="single" w:sz="4" w:space="0" w:color="auto"/>
              <w:right w:val="single" w:sz="4" w:space="0" w:color="auto"/>
            </w:tcBorders>
            <w:shd w:val="clear" w:color="auto" w:fill="auto"/>
          </w:tcPr>
          <w:p w14:paraId="13740821" w14:textId="77777777" w:rsidR="00BB7FD7" w:rsidRPr="00585422" w:rsidRDefault="002F2488" w:rsidP="00BB7FD7">
            <w:pPr>
              <w:snapToGrid/>
              <w:jc w:val="both"/>
            </w:pPr>
            <w:sdt>
              <w:sdtPr>
                <w:rPr>
                  <w:rFonts w:hint="eastAsia"/>
                </w:rPr>
                <w:id w:val="-420176800"/>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65689D1F" w14:textId="77777777" w:rsidR="000E0652" w:rsidRPr="00585422" w:rsidRDefault="002F2488" w:rsidP="00BB7FD7">
            <w:pPr>
              <w:snapToGrid/>
              <w:jc w:val="both"/>
            </w:pPr>
            <w:sdt>
              <w:sdtPr>
                <w:rPr>
                  <w:rFonts w:hint="eastAsia"/>
                </w:rPr>
                <w:id w:val="1625191533"/>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bottom w:val="single" w:sz="4" w:space="0" w:color="auto"/>
            </w:tcBorders>
            <w:shd w:val="clear" w:color="auto" w:fill="auto"/>
          </w:tcPr>
          <w:p w14:paraId="0BA1ED76"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省令第33条第2項</w:t>
            </w:r>
          </w:p>
          <w:p w14:paraId="5E1F7173"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2D7E7C42" w14:textId="77777777" w:rsidTr="00074950">
        <w:trPr>
          <w:trHeight w:val="2314"/>
        </w:trPr>
        <w:tc>
          <w:tcPr>
            <w:tcW w:w="1134" w:type="dxa"/>
            <w:vMerge/>
            <w:shd w:val="clear" w:color="auto" w:fill="auto"/>
          </w:tcPr>
          <w:p w14:paraId="5CF5C366" w14:textId="77777777" w:rsidR="000E0652" w:rsidRPr="00800338" w:rsidRDefault="000E0652" w:rsidP="00343676">
            <w:pPr>
              <w:jc w:val="left"/>
            </w:pPr>
          </w:p>
        </w:tc>
        <w:tc>
          <w:tcPr>
            <w:tcW w:w="5782" w:type="dxa"/>
            <w:tcBorders>
              <w:top w:val="single" w:sz="4" w:space="0" w:color="auto"/>
            </w:tcBorders>
            <w:shd w:val="clear" w:color="auto" w:fill="auto"/>
          </w:tcPr>
          <w:p w14:paraId="5B5609A1" w14:textId="77777777" w:rsidR="000E0652" w:rsidRPr="00585422" w:rsidRDefault="000E0652" w:rsidP="000E0652">
            <w:pPr>
              <w:snapToGrid/>
              <w:spacing w:afterLines="50" w:after="142"/>
              <w:jc w:val="both"/>
            </w:pPr>
            <w:r w:rsidRPr="00585422">
              <w:rPr>
                <w:rFonts w:hint="eastAsia"/>
              </w:rPr>
              <w:t>（３）</w:t>
            </w:r>
            <w:r w:rsidR="00BB7FD7" w:rsidRPr="00585422">
              <w:rPr>
                <w:rFonts w:hint="eastAsia"/>
              </w:rPr>
              <w:t>従業者の健康診断</w:t>
            </w:r>
          </w:p>
          <w:p w14:paraId="0EBC3CB5" w14:textId="545C11D0" w:rsidR="000E0652" w:rsidRPr="00585422" w:rsidRDefault="000E0652" w:rsidP="00922759">
            <w:pPr>
              <w:snapToGrid/>
              <w:spacing w:afterLines="50" w:after="142"/>
              <w:ind w:firstLineChars="100" w:firstLine="182"/>
              <w:jc w:val="both"/>
            </w:pPr>
            <w:r w:rsidRPr="00585422">
              <w:rPr>
                <w:rFonts w:hint="eastAsia"/>
                <w:noProof/>
                <w:kern w:val="0"/>
              </w:rPr>
              <mc:AlternateContent>
                <mc:Choice Requires="wps">
                  <w:drawing>
                    <wp:anchor distT="0" distB="0" distL="114300" distR="114300" simplePos="0" relativeHeight="251693568" behindDoc="0" locked="0" layoutInCell="1" allowOverlap="1" wp14:anchorId="6F917F7F" wp14:editId="691ABA2E">
                      <wp:simplePos x="0" y="0"/>
                      <wp:positionH relativeFrom="column">
                        <wp:posOffset>49378</wp:posOffset>
                      </wp:positionH>
                      <wp:positionV relativeFrom="paragraph">
                        <wp:posOffset>404164</wp:posOffset>
                      </wp:positionV>
                      <wp:extent cx="3869740" cy="738835"/>
                      <wp:effectExtent l="0" t="0" r="16510" b="23495"/>
                      <wp:wrapNone/>
                      <wp:docPr id="149"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740" cy="738835"/>
                              </a:xfrm>
                              <a:prstGeom prst="rect">
                                <a:avLst/>
                              </a:prstGeom>
                              <a:solidFill>
                                <a:srgbClr val="FFFFFF"/>
                              </a:solidFill>
                              <a:ln w="6350">
                                <a:solidFill>
                                  <a:srgbClr val="000000"/>
                                </a:solidFill>
                                <a:miter lim="800000"/>
                                <a:headEnd/>
                                <a:tailEnd/>
                              </a:ln>
                            </wps:spPr>
                            <wps:txbx>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7F7F" id="_x0000_s1074" type="#_x0000_t202" style="position:absolute;left:0;text-align:left;margin-left:3.9pt;margin-top:31.8pt;width:304.7pt;height:58.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N94LwIAAFo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" strokeweight=".5pt">
                      <v:textbox inset="5.85pt,.7pt,5.85pt,.7pt">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v:textbox>
                    </v:shape>
                  </w:pict>
                </mc:Fallback>
              </mc:AlternateContent>
            </w:r>
            <w:r w:rsidRPr="00585422">
              <w:rPr>
                <w:rFonts w:hint="eastAsia"/>
              </w:rPr>
              <w:t>児童</w:t>
            </w:r>
            <w:r w:rsidR="009E2AEF" w:rsidRPr="00585422">
              <w:rPr>
                <w:rFonts w:hint="eastAsia"/>
              </w:rPr>
              <w:t>発達</w:t>
            </w:r>
            <w:r w:rsidRPr="00585422">
              <w:rPr>
                <w:rFonts w:hint="eastAsia"/>
              </w:rPr>
              <w:t>支援センターである事業所の従業者の健康診断に当たっては綿密な注意を払っていますか。</w:t>
            </w:r>
          </w:p>
          <w:p w14:paraId="6671AFB6" w14:textId="77777777" w:rsidR="000E0652" w:rsidRPr="00585422" w:rsidRDefault="000E0652" w:rsidP="000E0652">
            <w:pPr>
              <w:snapToGrid/>
              <w:spacing w:afterLines="50" w:after="142"/>
              <w:jc w:val="both"/>
            </w:pPr>
          </w:p>
          <w:p w14:paraId="326ECFA8" w14:textId="77777777" w:rsidR="000E0652" w:rsidRPr="00585422" w:rsidRDefault="000E0652" w:rsidP="000E0652">
            <w:pPr>
              <w:snapToGrid/>
              <w:spacing w:afterLines="50" w:after="142"/>
              <w:jc w:val="both"/>
            </w:pPr>
          </w:p>
          <w:p w14:paraId="60212124" w14:textId="77777777" w:rsidR="000E0652" w:rsidRPr="00585422" w:rsidRDefault="000E0652" w:rsidP="000E0652">
            <w:pPr>
              <w:spacing w:afterLines="50" w:after="142"/>
              <w:jc w:val="both"/>
            </w:pPr>
          </w:p>
        </w:tc>
        <w:tc>
          <w:tcPr>
            <w:tcW w:w="1022" w:type="dxa"/>
            <w:tcBorders>
              <w:top w:val="single" w:sz="4" w:space="0" w:color="auto"/>
              <w:right w:val="single" w:sz="4" w:space="0" w:color="auto"/>
            </w:tcBorders>
            <w:shd w:val="clear" w:color="auto" w:fill="auto"/>
          </w:tcPr>
          <w:p w14:paraId="72015C5C" w14:textId="77777777" w:rsidR="00BB7FD7" w:rsidRPr="00585422" w:rsidRDefault="002F2488" w:rsidP="00BB7FD7">
            <w:pPr>
              <w:snapToGrid/>
              <w:jc w:val="both"/>
            </w:pPr>
            <w:sdt>
              <w:sdtPr>
                <w:rPr>
                  <w:rFonts w:hint="eastAsia"/>
                </w:rPr>
                <w:id w:val="1986202476"/>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3941200C" w14:textId="77777777" w:rsidR="000E0652" w:rsidRPr="00585422" w:rsidRDefault="002F2488" w:rsidP="00BB7FD7">
            <w:pPr>
              <w:snapToGrid/>
              <w:jc w:val="both"/>
            </w:pPr>
            <w:sdt>
              <w:sdtPr>
                <w:rPr>
                  <w:rFonts w:hint="eastAsia"/>
                </w:rPr>
                <w:id w:val="-2091851887"/>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tcBorders>
            <w:shd w:val="clear" w:color="auto" w:fill="auto"/>
          </w:tcPr>
          <w:p w14:paraId="01CA86DD"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省令第33条第3項</w:t>
            </w:r>
          </w:p>
          <w:p w14:paraId="51A47738"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7268EEB9" w14:textId="77777777" w:rsidTr="005F365D">
        <w:trPr>
          <w:trHeight w:val="2950"/>
        </w:trPr>
        <w:tc>
          <w:tcPr>
            <w:tcW w:w="1134" w:type="dxa"/>
          </w:tcPr>
          <w:p w14:paraId="6871C372" w14:textId="5C847940" w:rsidR="000E0652" w:rsidRPr="00844040" w:rsidRDefault="005F39E8" w:rsidP="00343676">
            <w:pPr>
              <w:snapToGrid/>
              <w:jc w:val="left"/>
            </w:pPr>
            <w:r w:rsidRPr="00844040">
              <w:rPr>
                <w:rFonts w:hint="eastAsia"/>
              </w:rPr>
              <w:t>３４</w:t>
            </w:r>
          </w:p>
          <w:p w14:paraId="6F63D396" w14:textId="77777777" w:rsidR="000E0652" w:rsidRPr="00800338" w:rsidRDefault="000E0652" w:rsidP="008F60BD">
            <w:pPr>
              <w:snapToGrid/>
              <w:spacing w:afterLines="50" w:after="142"/>
              <w:jc w:val="left"/>
            </w:pPr>
            <w:r w:rsidRPr="00800338">
              <w:rPr>
                <w:rFonts w:hint="eastAsia"/>
              </w:rPr>
              <w:t>緊急時等の対応</w:t>
            </w:r>
          </w:p>
          <w:p w14:paraId="63B92643" w14:textId="77777777" w:rsidR="000E0652" w:rsidRPr="00800338" w:rsidRDefault="000E0652" w:rsidP="008F60BD">
            <w:pPr>
              <w:snapToGrid/>
              <w:spacing w:afterLines="30" w:after="85"/>
            </w:pPr>
            <w:r w:rsidRPr="00800338">
              <w:rPr>
                <w:rFonts w:hAnsi="ＭＳ ゴシック" w:hint="eastAsia"/>
                <w:sz w:val="18"/>
                <w:szCs w:val="18"/>
                <w:bdr w:val="single" w:sz="4" w:space="0" w:color="auto"/>
              </w:rPr>
              <w:t>共通</w:t>
            </w:r>
          </w:p>
        </w:tc>
        <w:tc>
          <w:tcPr>
            <w:tcW w:w="5782" w:type="dxa"/>
          </w:tcPr>
          <w:p w14:paraId="50FDD372" w14:textId="5D86B7C9" w:rsidR="000E0652" w:rsidRPr="00585422" w:rsidRDefault="004773C7" w:rsidP="008F60BD">
            <w:pPr>
              <w:snapToGrid/>
              <w:spacing w:afterLines="50" w:after="142"/>
              <w:ind w:firstLineChars="100" w:firstLine="182"/>
              <w:jc w:val="both"/>
            </w:pPr>
            <w:r w:rsidRPr="00800338">
              <w:rPr>
                <w:rFonts w:hint="eastAsia"/>
                <w:noProof/>
              </w:rPr>
              <mc:AlternateContent>
                <mc:Choice Requires="wps">
                  <w:drawing>
                    <wp:anchor distT="0" distB="0" distL="114300" distR="114300" simplePos="0" relativeHeight="251660288" behindDoc="0" locked="0" layoutInCell="1" allowOverlap="1" wp14:anchorId="69E01616" wp14:editId="41655E43">
                      <wp:simplePos x="0" y="0"/>
                      <wp:positionH relativeFrom="column">
                        <wp:posOffset>10160</wp:posOffset>
                      </wp:positionH>
                      <wp:positionV relativeFrom="paragraph">
                        <wp:posOffset>548005</wp:posOffset>
                      </wp:positionV>
                      <wp:extent cx="3543300" cy="1313180"/>
                      <wp:effectExtent l="0" t="0" r="19050" b="20320"/>
                      <wp:wrapNone/>
                      <wp:docPr id="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13180"/>
                              </a:xfrm>
                              <a:prstGeom prst="rect">
                                <a:avLst/>
                              </a:prstGeom>
                              <a:solidFill>
                                <a:srgbClr val="FFFFFF"/>
                              </a:solidFill>
                              <a:ln w="6350">
                                <a:solidFill>
                                  <a:srgbClr val="000000"/>
                                </a:solidFill>
                                <a:prstDash val="sysDot"/>
                                <a:miter lim="800000"/>
                                <a:headEnd/>
                                <a:tailEnd/>
                              </a:ln>
                            </wps:spPr>
                            <wps:txbx>
                              <w:txbxContent>
                                <w:p w14:paraId="37464EB4" w14:textId="77777777" w:rsidR="004773C7" w:rsidRPr="00783784" w:rsidRDefault="004773C7" w:rsidP="004773C7">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1F46209D"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605DFCFA"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0BEE9C6"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071B1A70"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35D1F56F"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1616" id="Text Box 645" o:spid="_x0000_s1075" type="#_x0000_t202" style="position:absolute;left:0;text-align:left;margin-left:.8pt;margin-top:43.15pt;width:279pt;height:10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" strokeweight=".5pt">
                      <v:stroke dashstyle="1 1"/>
                      <v:textbox inset="5.85pt,.7pt,5.85pt,.7pt">
                        <w:txbxContent>
                          <w:p w14:paraId="37464EB4" w14:textId="77777777" w:rsidR="004773C7" w:rsidRPr="00783784" w:rsidRDefault="004773C7" w:rsidP="004773C7">
                            <w:pPr>
                              <w:spacing w:beforeLines="30" w:before="85"/>
                              <w:ind w:leftChars="50" w:left="91" w:rightChars="50" w:right="91"/>
                              <w:jc w:val="left"/>
                              <w:rPr>
                                <w:rFonts w:ascii="ＭＳ 明朝" w:eastAsia="ＭＳ 明朝" w:hAnsi="ＭＳ 明朝"/>
                                <w:sz w:val="18"/>
                                <w:szCs w:val="18"/>
                              </w:rPr>
                            </w:pPr>
                            <w:r w:rsidRPr="00783784">
                              <w:rPr>
                                <w:rFonts w:ascii="ＭＳ 明朝" w:eastAsia="ＭＳ 明朝" w:hAnsi="ＭＳ 明朝" w:hint="eastAsia"/>
                                <w:sz w:val="18"/>
                                <w:szCs w:val="18"/>
                              </w:rPr>
                              <w:t>☞　緊急時に備えて日頃からできることの例</w:t>
                            </w:r>
                          </w:p>
                          <w:p w14:paraId="1F46209D"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障害児の既往症や発作の有無などを把握し、連絡方法 （医療機関</w:t>
                            </w:r>
                            <w:r>
                              <w:rPr>
                                <w:rFonts w:ascii="ＭＳ 明朝" w:eastAsia="ＭＳ 明朝" w:hAnsi="ＭＳ 明朝" w:hint="eastAsia"/>
                                <w:sz w:val="18"/>
                                <w:szCs w:val="18"/>
                              </w:rPr>
                              <w:t>・</w:t>
                            </w:r>
                            <w:r w:rsidRPr="00783784">
                              <w:rPr>
                                <w:rFonts w:ascii="ＭＳ 明朝" w:eastAsia="ＭＳ 明朝" w:hAnsi="ＭＳ 明朝" w:hint="eastAsia"/>
                                <w:sz w:val="18"/>
                                <w:szCs w:val="18"/>
                              </w:rPr>
                              <w:t>家族等）や対応方法を整理し、すぐに対応できるようにする</w:t>
                            </w:r>
                          </w:p>
                          <w:p w14:paraId="605DFCFA"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救急車を呼んだ場合に情報提供などの対応ができるようにする</w:t>
                            </w:r>
                          </w:p>
                          <w:p w14:paraId="10BEE9C6"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携帯連絡先、連絡網を整理し、すぐに連絡がとれる体制を整える</w:t>
                            </w:r>
                          </w:p>
                          <w:p w14:paraId="071B1A70"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過去の事例などから緊急時の具体的な対応方法をあらかじめ想定し、従業者で話し合っておき、マニュアル等に整理しておく</w:t>
                            </w:r>
                          </w:p>
                          <w:p w14:paraId="35D1F56F" w14:textId="77777777" w:rsidR="004773C7" w:rsidRPr="00783784" w:rsidRDefault="004773C7" w:rsidP="004773C7">
                            <w:pPr>
                              <w:ind w:leftChars="150" w:left="435"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w:t>
                            </w:r>
                            <w:r w:rsidRPr="00783784">
                              <w:rPr>
                                <w:rFonts w:ascii="ＭＳ 明朝" w:eastAsia="ＭＳ 明朝" w:hAnsi="ＭＳ 明朝" w:hint="eastAsia"/>
                                <w:sz w:val="18"/>
                                <w:szCs w:val="18"/>
                              </w:rPr>
                              <w:t>救急用品を整備する、応急手当について学ぶ　など</w:t>
                            </w:r>
                          </w:p>
                        </w:txbxContent>
                      </v:textbox>
                    </v:shape>
                  </w:pict>
                </mc:Fallback>
              </mc:AlternateContent>
            </w:r>
            <w:r w:rsidR="000E0652" w:rsidRPr="00585422">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643B99C3" w:rsidR="000E0652" w:rsidRPr="00585422" w:rsidRDefault="000E0652" w:rsidP="00202231">
            <w:pPr>
              <w:snapToGrid/>
              <w:jc w:val="both"/>
            </w:pPr>
          </w:p>
          <w:p w14:paraId="52031072" w14:textId="77777777" w:rsidR="000E0652" w:rsidRPr="00585422" w:rsidRDefault="000E0652" w:rsidP="00202231">
            <w:pPr>
              <w:snapToGrid/>
              <w:jc w:val="both"/>
            </w:pPr>
          </w:p>
          <w:p w14:paraId="5A9AC087" w14:textId="77777777" w:rsidR="000E0652" w:rsidRPr="00585422" w:rsidRDefault="000E0652" w:rsidP="00202231">
            <w:pPr>
              <w:snapToGrid/>
              <w:jc w:val="both"/>
            </w:pPr>
          </w:p>
          <w:p w14:paraId="7DD8D015" w14:textId="77777777" w:rsidR="000E0652" w:rsidRPr="00585422" w:rsidRDefault="000E0652" w:rsidP="00202231">
            <w:pPr>
              <w:snapToGrid/>
              <w:jc w:val="both"/>
            </w:pPr>
          </w:p>
          <w:p w14:paraId="01B3BC0E" w14:textId="77777777" w:rsidR="000E0652" w:rsidRPr="00585422" w:rsidRDefault="000E0652" w:rsidP="00202231">
            <w:pPr>
              <w:snapToGrid/>
              <w:jc w:val="both"/>
            </w:pPr>
          </w:p>
          <w:p w14:paraId="67421377" w14:textId="77777777" w:rsidR="000E0652" w:rsidRPr="00585422" w:rsidRDefault="000E0652" w:rsidP="00202231">
            <w:pPr>
              <w:snapToGrid/>
              <w:jc w:val="both"/>
            </w:pPr>
          </w:p>
          <w:p w14:paraId="6CF1A6C7" w14:textId="77777777" w:rsidR="000E0652" w:rsidRPr="00585422" w:rsidRDefault="000E0652" w:rsidP="005F365D">
            <w:pPr>
              <w:snapToGrid/>
              <w:jc w:val="both"/>
            </w:pPr>
          </w:p>
        </w:tc>
        <w:tc>
          <w:tcPr>
            <w:tcW w:w="1022" w:type="dxa"/>
            <w:tcBorders>
              <w:right w:val="single" w:sz="4" w:space="0" w:color="auto"/>
            </w:tcBorders>
          </w:tcPr>
          <w:p w14:paraId="0D981C61" w14:textId="77777777" w:rsidR="000E0652" w:rsidRPr="00585422" w:rsidRDefault="002F2488"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いる</w:t>
            </w:r>
          </w:p>
          <w:p w14:paraId="1F8560EC" w14:textId="77777777" w:rsidR="000E0652" w:rsidRPr="00585422" w:rsidRDefault="002F2488"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いない</w:t>
            </w:r>
          </w:p>
        </w:tc>
        <w:tc>
          <w:tcPr>
            <w:tcW w:w="1710" w:type="dxa"/>
            <w:tcBorders>
              <w:left w:val="single" w:sz="4" w:space="0" w:color="auto"/>
            </w:tcBorders>
          </w:tcPr>
          <w:p w14:paraId="7AD0DAED" w14:textId="77777777" w:rsidR="000E0652" w:rsidRPr="00585422" w:rsidRDefault="000E0652" w:rsidP="00783784">
            <w:pPr>
              <w:snapToGrid/>
              <w:spacing w:line="240" w:lineRule="exact"/>
              <w:jc w:val="both"/>
              <w:rPr>
                <w:rFonts w:hAnsi="ＭＳ ゴシック"/>
                <w:sz w:val="18"/>
                <w:szCs w:val="18"/>
              </w:rPr>
            </w:pPr>
            <w:r w:rsidRPr="00585422">
              <w:rPr>
                <w:rFonts w:hAnsi="ＭＳ ゴシック" w:hint="eastAsia"/>
                <w:sz w:val="18"/>
                <w:szCs w:val="18"/>
              </w:rPr>
              <w:t>省令第34条、第71条、第71条の14、第79条</w:t>
            </w:r>
          </w:p>
          <w:p w14:paraId="396BAA16" w14:textId="77777777" w:rsidR="000E0652" w:rsidRPr="00585422" w:rsidRDefault="000E0652" w:rsidP="00783784">
            <w:pPr>
              <w:snapToGrid/>
              <w:jc w:val="left"/>
            </w:pPr>
          </w:p>
        </w:tc>
      </w:tr>
      <w:tr w:rsidR="00BB7FD7" w:rsidRPr="00800338" w14:paraId="49A97342" w14:textId="77777777" w:rsidTr="00BB7FD7">
        <w:trPr>
          <w:trHeight w:val="2650"/>
        </w:trPr>
        <w:tc>
          <w:tcPr>
            <w:tcW w:w="1134" w:type="dxa"/>
          </w:tcPr>
          <w:p w14:paraId="3E9B1C27" w14:textId="2D877981" w:rsidR="00BB7FD7" w:rsidRPr="00844040" w:rsidRDefault="005F39E8" w:rsidP="009102B8">
            <w:pPr>
              <w:snapToGrid/>
              <w:jc w:val="left"/>
            </w:pPr>
            <w:r w:rsidRPr="00844040">
              <w:rPr>
                <w:rFonts w:hint="eastAsia"/>
              </w:rPr>
              <w:t>３５</w:t>
            </w:r>
          </w:p>
          <w:p w14:paraId="5F93E234" w14:textId="77777777" w:rsidR="00BB7FD7" w:rsidRPr="00800338" w:rsidRDefault="00BB7FD7" w:rsidP="00BB7FD7">
            <w:pPr>
              <w:snapToGrid/>
              <w:spacing w:afterLines="50" w:after="142"/>
              <w:jc w:val="left"/>
            </w:pPr>
            <w:r w:rsidRPr="00800338">
              <w:rPr>
                <w:rFonts w:hint="eastAsia"/>
              </w:rPr>
              <w:t>喀痰吸引等</w:t>
            </w:r>
          </w:p>
          <w:p w14:paraId="4759BD28" w14:textId="77777777" w:rsidR="00BB7FD7" w:rsidRPr="00800338" w:rsidRDefault="00BB7FD7" w:rsidP="009102B8">
            <w:pPr>
              <w:snapToGrid/>
              <w:rPr>
                <w:sz w:val="18"/>
                <w:szCs w:val="18"/>
              </w:rPr>
            </w:pPr>
            <w:r w:rsidRPr="00800338">
              <w:rPr>
                <w:rFonts w:hint="eastAsia"/>
                <w:sz w:val="18"/>
                <w:szCs w:val="18"/>
                <w:bdr w:val="single" w:sz="4" w:space="0" w:color="auto"/>
              </w:rPr>
              <w:t>共通</w:t>
            </w:r>
          </w:p>
        </w:tc>
        <w:tc>
          <w:tcPr>
            <w:tcW w:w="5782" w:type="dxa"/>
          </w:tcPr>
          <w:p w14:paraId="58BA8052" w14:textId="77777777" w:rsidR="00BB7FD7" w:rsidRPr="00800338" w:rsidRDefault="00BB7FD7" w:rsidP="00BB7FD7">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（１）</w:t>
            </w:r>
            <w:r w:rsidRPr="00800338">
              <w:rPr>
                <w:rFonts w:hAnsi="ＭＳ ゴシック" w:hint="eastAsia"/>
                <w:szCs w:val="22"/>
              </w:rPr>
              <w:t>登録特定行為事業者の登録</w:t>
            </w:r>
          </w:p>
          <w:p w14:paraId="05D9ACFF" w14:textId="77777777" w:rsidR="00BB7FD7" w:rsidRPr="00800338" w:rsidRDefault="00BB7FD7" w:rsidP="00BB7FD7">
            <w:pPr>
              <w:snapToGrid/>
              <w:ind w:leftChars="100" w:left="182" w:firstLineChars="100" w:firstLine="182"/>
              <w:jc w:val="both"/>
              <w:rPr>
                <w:rFonts w:hAnsi="ＭＳ ゴシック"/>
                <w:szCs w:val="22"/>
              </w:rPr>
            </w:pPr>
            <w:r w:rsidRPr="00800338">
              <w:rPr>
                <w:rFonts w:hAnsi="ＭＳ ゴシック" w:cs="ＭＳ Ｐゴシック" w:hint="eastAsia"/>
                <w:kern w:val="0"/>
              </w:rPr>
              <w:t>社会福祉士及び介護福祉士法</w:t>
            </w:r>
            <w:r w:rsidRPr="00800338">
              <w:rPr>
                <w:rFonts w:hAnsi="ＭＳ ゴシック" w:hint="eastAsia"/>
                <w:szCs w:val="22"/>
              </w:rPr>
              <w:t>第４８条の２及び３、同法施行規則第２６条の２及び３に基づき、喀痰吸引・経管栄養を行う「登録特定行為事業者」に該当しますか。</w:t>
            </w:r>
          </w:p>
          <w:p w14:paraId="0ACE78FF" w14:textId="4E4C4145" w:rsidR="00BB7FD7" w:rsidRPr="00800338" w:rsidRDefault="004773C7" w:rsidP="009102B8">
            <w:pPr>
              <w:snapToGrid/>
              <w:jc w:val="both"/>
              <w:rPr>
                <w:rFonts w:hAnsi="ＭＳ ゴシック" w:cs="ＭＳ Ｐゴシック"/>
                <w:kern w:val="0"/>
              </w:rPr>
            </w:pPr>
            <w:r w:rsidRPr="00800338">
              <w:rPr>
                <w:rFonts w:hAnsi="ＭＳ ゴシック" w:cs="ＭＳ Ｐゴシック" w:hint="eastAsia"/>
                <w:noProof/>
                <w:kern w:val="0"/>
              </w:rPr>
              <mc:AlternateContent>
                <mc:Choice Requires="wps">
                  <w:drawing>
                    <wp:anchor distT="0" distB="0" distL="114300" distR="114300" simplePos="0" relativeHeight="251657216" behindDoc="0" locked="0" layoutInCell="1" allowOverlap="1" wp14:anchorId="5E70E582" wp14:editId="68DE0B3A">
                      <wp:simplePos x="0" y="0"/>
                      <wp:positionH relativeFrom="column">
                        <wp:posOffset>48260</wp:posOffset>
                      </wp:positionH>
                      <wp:positionV relativeFrom="paragraph">
                        <wp:posOffset>8890</wp:posOffset>
                      </wp:positionV>
                      <wp:extent cx="3428365" cy="916305"/>
                      <wp:effectExtent l="0" t="0" r="19685" b="17145"/>
                      <wp:wrapNone/>
                      <wp:docPr id="15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447C12C6" w14:textId="77777777" w:rsidR="004773C7" w:rsidRDefault="004773C7" w:rsidP="004773C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66E916CF" w14:textId="77777777" w:rsidR="004773C7" w:rsidRPr="00783784" w:rsidRDefault="004773C7" w:rsidP="004773C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E582" id="Text Box 874" o:spid="_x0000_s1076" type="#_x0000_t202" style="position:absolute;left:0;text-align:left;margin-left:3.8pt;margin-top:.7pt;width:269.95pt;height:7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" strokeweight=".5pt">
                      <v:stroke dashstyle="1 1"/>
                      <v:textbox inset="5.85pt,.7pt,5.85pt,.7pt">
                        <w:txbxContent>
                          <w:p w14:paraId="447C12C6" w14:textId="77777777" w:rsidR="004773C7" w:rsidRDefault="004773C7" w:rsidP="004773C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66E916CF" w14:textId="77777777" w:rsidR="004773C7" w:rsidRPr="00783784" w:rsidRDefault="004773C7" w:rsidP="004773C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2E04979E" w14:textId="77777777" w:rsidR="00BB7FD7" w:rsidRPr="00800338" w:rsidRDefault="00BB7FD7" w:rsidP="009102B8">
            <w:pPr>
              <w:snapToGrid/>
              <w:jc w:val="both"/>
              <w:rPr>
                <w:rFonts w:hAnsi="ＭＳ ゴシック" w:cs="ＭＳ Ｐゴシック"/>
                <w:kern w:val="0"/>
              </w:rPr>
            </w:pPr>
          </w:p>
          <w:p w14:paraId="01395F18" w14:textId="77777777" w:rsidR="00BB7FD7" w:rsidRPr="00800338" w:rsidRDefault="00BB7FD7" w:rsidP="009102B8">
            <w:pPr>
              <w:snapToGrid/>
              <w:jc w:val="both"/>
              <w:rPr>
                <w:rFonts w:hAnsi="ＭＳ ゴシック" w:cs="ＭＳ Ｐゴシック"/>
                <w:kern w:val="0"/>
              </w:rPr>
            </w:pPr>
          </w:p>
          <w:p w14:paraId="1101D544" w14:textId="77777777" w:rsidR="00BB7FD7" w:rsidRPr="00800338" w:rsidRDefault="00BB7FD7" w:rsidP="009102B8">
            <w:pPr>
              <w:snapToGrid/>
              <w:jc w:val="both"/>
              <w:rPr>
                <w:rFonts w:hAnsi="ＭＳ ゴシック" w:cs="ＭＳ Ｐゴシック"/>
                <w:kern w:val="0"/>
              </w:rPr>
            </w:pPr>
          </w:p>
          <w:p w14:paraId="0E5F585D" w14:textId="77777777" w:rsidR="00BB7FD7" w:rsidRPr="00800338"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00338" w:rsidRDefault="002F2488"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該当する</w:t>
            </w:r>
          </w:p>
          <w:p w14:paraId="4029F426" w14:textId="77777777" w:rsidR="00BB7FD7" w:rsidRPr="00800338" w:rsidRDefault="002F2488"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w:t>
            </w:r>
          </w:p>
          <w:p w14:paraId="248837BD" w14:textId="77777777" w:rsidR="00BB7FD7" w:rsidRPr="00800338" w:rsidRDefault="00BB7FD7" w:rsidP="00BB7FD7">
            <w:pPr>
              <w:snapToGrid/>
              <w:ind w:rightChars="-50" w:right="-91"/>
              <w:jc w:val="left"/>
              <w:rPr>
                <w:rFonts w:hAnsi="ＭＳ ゴシック"/>
                <w:szCs w:val="20"/>
              </w:rPr>
            </w:pPr>
            <w:r w:rsidRPr="00800338">
              <w:rPr>
                <w:rFonts w:hAnsi="ＭＳ ゴシック" w:hint="eastAsia"/>
                <w:spacing w:val="-12"/>
              </w:rPr>
              <w:t>しない</w:t>
            </w:r>
          </w:p>
        </w:tc>
        <w:tc>
          <w:tcPr>
            <w:tcW w:w="1710" w:type="dxa"/>
            <w:tcBorders>
              <w:left w:val="single" w:sz="4" w:space="0" w:color="auto"/>
            </w:tcBorders>
          </w:tcPr>
          <w:p w14:paraId="18CF10A6"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社会福祉士及び介護福祉士法第48条の2,3</w:t>
            </w:r>
          </w:p>
          <w:p w14:paraId="5ABE729D"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社会福祉士及び介護福祉士法施行規則第26条の2,3</w:t>
            </w:r>
          </w:p>
          <w:p w14:paraId="573FE7B8" w14:textId="77777777" w:rsidR="00BB7FD7" w:rsidRPr="00800338" w:rsidRDefault="00BB7FD7" w:rsidP="009102B8">
            <w:pPr>
              <w:snapToGrid/>
              <w:spacing w:line="240" w:lineRule="exact"/>
              <w:jc w:val="left"/>
              <w:rPr>
                <w:rFonts w:hAnsi="ＭＳ ゴシック"/>
                <w:szCs w:val="20"/>
              </w:rPr>
            </w:pPr>
            <w:r w:rsidRPr="00800338">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p w14:paraId="0D4FD00B" w14:textId="77777777" w:rsidR="00BB7FD7" w:rsidRPr="00800338" w:rsidRDefault="00BB7FD7"/>
    <w:p w14:paraId="49ECF4A3" w14:textId="77777777" w:rsidR="00BB7FD7" w:rsidRPr="00800338" w:rsidRDefault="00BB7FD7"/>
    <w:p w14:paraId="2271E55D" w14:textId="77777777" w:rsidR="00BB7FD7" w:rsidRPr="00800338" w:rsidRDefault="00BB7FD7"/>
    <w:p w14:paraId="0678D397" w14:textId="77777777" w:rsidR="0049591B" w:rsidRPr="00800338" w:rsidRDefault="0049591B"/>
    <w:p w14:paraId="645A012C" w14:textId="77777777" w:rsidR="00BB7FD7" w:rsidRPr="00800338" w:rsidRDefault="00BB7FD7"/>
    <w:p w14:paraId="6BEBF376" w14:textId="77777777" w:rsidR="00BB7FD7" w:rsidRPr="00800338" w:rsidRDefault="00BB7FD7"/>
    <w:p w14:paraId="55E7E715" w14:textId="77777777" w:rsidR="00BB7FD7" w:rsidRPr="00800338" w:rsidRDefault="00BB7FD7"/>
    <w:p w14:paraId="3C98FC27" w14:textId="77777777" w:rsidR="00BB7FD7" w:rsidRPr="00800338" w:rsidRDefault="00BB7FD7"/>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26BFECF8" w:rsidR="00747229" w:rsidRPr="00844040" w:rsidRDefault="005F39E8" w:rsidP="00343676">
            <w:pPr>
              <w:snapToGrid/>
              <w:jc w:val="left"/>
            </w:pPr>
            <w:r w:rsidRPr="00844040">
              <w:rPr>
                <w:rFonts w:hint="eastAsia"/>
              </w:rPr>
              <w:t>３５</w:t>
            </w:r>
          </w:p>
          <w:p w14:paraId="1167522F" w14:textId="77777777" w:rsidR="00747229" w:rsidRPr="00800338" w:rsidRDefault="00747229" w:rsidP="00343676">
            <w:pPr>
              <w:snapToGrid/>
              <w:jc w:val="left"/>
            </w:pPr>
            <w:r w:rsidRPr="00800338">
              <w:rPr>
                <w:rFonts w:hint="eastAsia"/>
              </w:rPr>
              <w:t>喀痰吸引等</w:t>
            </w:r>
          </w:p>
          <w:p w14:paraId="43C89177" w14:textId="77777777" w:rsidR="00783784" w:rsidRPr="00800338" w:rsidRDefault="00747229" w:rsidP="008F60BD">
            <w:pPr>
              <w:snapToGrid/>
              <w:spacing w:afterLines="50" w:after="142"/>
              <w:jc w:val="left"/>
            </w:pPr>
            <w:r w:rsidRPr="00800338">
              <w:rPr>
                <w:rFonts w:hint="eastAsia"/>
              </w:rPr>
              <w:t>（続き）</w:t>
            </w:r>
          </w:p>
          <w:p w14:paraId="00816B82" w14:textId="77777777" w:rsidR="00747229" w:rsidRPr="00800338" w:rsidRDefault="00783784" w:rsidP="00783784">
            <w:pPr>
              <w:snapToGrid/>
            </w:pPr>
            <w:r w:rsidRPr="00800338">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2F2488"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2F2488"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2F2488"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2F2488"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2F2488"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2F2488"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2F2488"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2F2488"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2F2488"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2F2488"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2F2488"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2F2488"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2F2488"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2F2488"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2F2488"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2F2488"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2F2488"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2F2488"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2883390F" w:rsidR="00747229" w:rsidRPr="00844040" w:rsidRDefault="005F39E8" w:rsidP="00343676">
            <w:pPr>
              <w:snapToGrid/>
              <w:jc w:val="left"/>
              <w:rPr>
                <w:rFonts w:hAnsi="ＭＳ ゴシック"/>
                <w:szCs w:val="20"/>
              </w:rPr>
            </w:pPr>
            <w:r w:rsidRPr="00844040">
              <w:rPr>
                <w:rFonts w:hAnsi="ＭＳ ゴシック" w:hint="eastAsia"/>
                <w:szCs w:val="20"/>
              </w:rPr>
              <w:t>３６</w:t>
            </w:r>
          </w:p>
          <w:p w14:paraId="138F9792" w14:textId="77777777" w:rsidR="00747229" w:rsidRPr="00844040" w:rsidRDefault="00747229" w:rsidP="00343676">
            <w:pPr>
              <w:snapToGrid/>
              <w:jc w:val="left"/>
              <w:rPr>
                <w:rFonts w:hAnsi="ＭＳ ゴシック"/>
                <w:szCs w:val="20"/>
                <w:u w:val="dotted"/>
              </w:rPr>
            </w:pPr>
            <w:r w:rsidRPr="00844040">
              <w:rPr>
                <w:rFonts w:hAnsi="ＭＳ ゴシック" w:hint="eastAsia"/>
                <w:szCs w:val="20"/>
                <w:u w:val="dotted"/>
              </w:rPr>
              <w:t>保護者に</w:t>
            </w:r>
          </w:p>
          <w:p w14:paraId="06B664E1" w14:textId="77777777" w:rsidR="00747229" w:rsidRPr="00844040" w:rsidRDefault="00747229" w:rsidP="008F60BD">
            <w:pPr>
              <w:snapToGrid/>
              <w:spacing w:afterLines="50" w:after="142"/>
              <w:jc w:val="left"/>
              <w:rPr>
                <w:u w:val="dotted"/>
              </w:rPr>
            </w:pPr>
            <w:r w:rsidRPr="00844040">
              <w:rPr>
                <w:rFonts w:hAnsi="ＭＳ ゴシック" w:hint="eastAsia"/>
                <w:szCs w:val="20"/>
                <w:u w:val="dotted"/>
              </w:rPr>
              <w:t>関する市町村への通知</w:t>
            </w:r>
          </w:p>
          <w:p w14:paraId="1E48BEFE" w14:textId="77777777" w:rsidR="00747229" w:rsidRPr="00844040" w:rsidRDefault="00747229" w:rsidP="00343676">
            <w:pPr>
              <w:snapToGrid/>
              <w:rPr>
                <w:rFonts w:hAnsi="ＭＳ ゴシック"/>
                <w:szCs w:val="20"/>
              </w:rPr>
            </w:pPr>
            <w:r w:rsidRPr="00844040">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844040" w:rsidRDefault="00747229" w:rsidP="008F60BD">
            <w:pPr>
              <w:snapToGrid/>
              <w:spacing w:afterLines="50" w:after="142"/>
              <w:jc w:val="both"/>
              <w:rPr>
                <w:rFonts w:hAnsi="ＭＳ ゴシック"/>
                <w:szCs w:val="20"/>
              </w:rPr>
            </w:pPr>
            <w:r w:rsidRPr="00844040">
              <w:rPr>
                <w:rFonts w:hAnsi="ＭＳ ゴシック" w:hint="eastAsia"/>
                <w:szCs w:val="20"/>
              </w:rPr>
              <w:t xml:space="preserve">　通所給付決定保護者が偽りその他不正な行為によって障害児通所給付費</w:t>
            </w:r>
            <w:r w:rsidR="00783784" w:rsidRPr="00844040">
              <w:rPr>
                <w:rFonts w:hAnsi="ＭＳ ゴシック" w:hint="eastAsia"/>
                <w:szCs w:val="20"/>
              </w:rPr>
              <w:t>等</w:t>
            </w:r>
            <w:r w:rsidRPr="00844040">
              <w:rPr>
                <w:rFonts w:hAnsi="ＭＳ ゴシック" w:hint="eastAsia"/>
                <w:szCs w:val="20"/>
              </w:rPr>
              <w:t>の支給を受け、又は受けようとしたときは、遅滞なく、意見を付してその旨を市町村に通知していますか。</w:t>
            </w:r>
          </w:p>
          <w:p w14:paraId="44540C63" w14:textId="77777777" w:rsidR="00747229" w:rsidRPr="00844040" w:rsidRDefault="00FE59AE" w:rsidP="00202231">
            <w:pPr>
              <w:snapToGrid/>
              <w:jc w:val="both"/>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582976" behindDoc="0" locked="0" layoutInCell="1" allowOverlap="1" wp14:anchorId="07DB952C" wp14:editId="29619693">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77" type="#_x0000_t202" style="position:absolute;left:0;text-align:left;margin-left:4.5pt;margin-top:-.1pt;width:321.85pt;height:83.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" strokeweight=".5pt">
                      <v:textbox inset="5.85pt,.7pt,5.85pt,.7pt">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844040" w:rsidRDefault="00747229" w:rsidP="00202231">
            <w:pPr>
              <w:snapToGrid/>
              <w:jc w:val="both"/>
              <w:rPr>
                <w:rFonts w:hAnsi="ＭＳ ゴシック"/>
                <w:szCs w:val="20"/>
              </w:rPr>
            </w:pPr>
          </w:p>
          <w:p w14:paraId="3525057F" w14:textId="77777777" w:rsidR="00747229" w:rsidRPr="00844040" w:rsidRDefault="00747229" w:rsidP="00202231">
            <w:pPr>
              <w:snapToGrid/>
              <w:jc w:val="both"/>
              <w:rPr>
                <w:rFonts w:hAnsi="ＭＳ ゴシック"/>
                <w:szCs w:val="20"/>
              </w:rPr>
            </w:pPr>
          </w:p>
          <w:p w14:paraId="68509633" w14:textId="77777777" w:rsidR="00747229" w:rsidRPr="00844040" w:rsidRDefault="00747229" w:rsidP="00202231">
            <w:pPr>
              <w:snapToGrid/>
              <w:jc w:val="both"/>
              <w:rPr>
                <w:rFonts w:hAnsi="ＭＳ ゴシック"/>
                <w:szCs w:val="20"/>
              </w:rPr>
            </w:pPr>
          </w:p>
          <w:p w14:paraId="769F2426" w14:textId="77777777" w:rsidR="00747229" w:rsidRPr="00844040"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585422" w:rsidRDefault="002F2488"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3529BCB2" w14:textId="77777777" w:rsidR="00747229" w:rsidRPr="00585422" w:rsidRDefault="002F2488"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tcBorders>
          </w:tcPr>
          <w:p w14:paraId="052DB78E" w14:textId="53178465" w:rsidR="00747229" w:rsidRPr="00892168" w:rsidRDefault="00783784" w:rsidP="00892168">
            <w:pPr>
              <w:snapToGrid/>
              <w:spacing w:line="240" w:lineRule="exact"/>
              <w:jc w:val="both"/>
              <w:rPr>
                <w:rFonts w:hAnsi="ＭＳ ゴシック"/>
                <w:sz w:val="18"/>
                <w:szCs w:val="18"/>
              </w:rPr>
            </w:pPr>
            <w:r w:rsidRPr="00585422">
              <w:rPr>
                <w:rFonts w:hAnsi="ＭＳ ゴシック" w:hint="eastAsia"/>
                <w:sz w:val="18"/>
                <w:szCs w:val="18"/>
              </w:rPr>
              <w:t>省令第35条、第71条</w:t>
            </w:r>
          </w:p>
        </w:tc>
      </w:tr>
      <w:tr w:rsidR="00800338" w:rsidRPr="00800338" w14:paraId="6EB1613D" w14:textId="77777777" w:rsidTr="00E77ACA">
        <w:trPr>
          <w:trHeight w:val="830"/>
        </w:trPr>
        <w:tc>
          <w:tcPr>
            <w:tcW w:w="1183" w:type="dxa"/>
            <w:vMerge w:val="restart"/>
          </w:tcPr>
          <w:p w14:paraId="5BC5D431" w14:textId="04B46E2D" w:rsidR="00747229" w:rsidRPr="00844040" w:rsidRDefault="005F39E8" w:rsidP="00343676">
            <w:pPr>
              <w:snapToGrid/>
              <w:jc w:val="left"/>
              <w:rPr>
                <w:rFonts w:hAnsi="ＭＳ ゴシック"/>
                <w:szCs w:val="20"/>
              </w:rPr>
            </w:pPr>
            <w:r w:rsidRPr="00844040">
              <w:rPr>
                <w:rFonts w:hAnsi="ＭＳ ゴシック" w:hint="eastAsia"/>
                <w:szCs w:val="20"/>
              </w:rPr>
              <w:t>３７</w:t>
            </w:r>
          </w:p>
          <w:p w14:paraId="4F6A3258"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管理者の</w:t>
            </w:r>
          </w:p>
          <w:p w14:paraId="381A2BF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責務</w:t>
            </w:r>
          </w:p>
          <w:p w14:paraId="5F148B73"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585422" w:rsidRDefault="00747229" w:rsidP="005F365D">
            <w:pPr>
              <w:snapToGrid/>
              <w:jc w:val="both"/>
              <w:rPr>
                <w:rFonts w:hAnsi="ＭＳ ゴシック"/>
                <w:szCs w:val="20"/>
              </w:rPr>
            </w:pPr>
            <w:r w:rsidRPr="00585422">
              <w:rPr>
                <w:rFonts w:hAnsi="ＭＳ ゴシック" w:hint="eastAsia"/>
                <w:szCs w:val="20"/>
              </w:rPr>
              <w:t>（１）一元的な管理</w:t>
            </w:r>
          </w:p>
          <w:p w14:paraId="747A115A" w14:textId="77777777" w:rsidR="00747229" w:rsidRPr="00585422" w:rsidRDefault="00747229" w:rsidP="005F365D">
            <w:pPr>
              <w:snapToGrid/>
              <w:spacing w:afterLines="30" w:after="85"/>
              <w:ind w:leftChars="100" w:left="182" w:firstLineChars="100" w:firstLine="182"/>
              <w:jc w:val="both"/>
              <w:rPr>
                <w:rFonts w:hAnsi="ＭＳ ゴシック"/>
                <w:szCs w:val="20"/>
              </w:rPr>
            </w:pPr>
            <w:r w:rsidRPr="00585422">
              <w:rPr>
                <w:rFonts w:hAnsi="ＭＳ ゴシック" w:hint="eastAsia"/>
                <w:szCs w:val="20"/>
              </w:rPr>
              <w:t>管理者は、従業者及び業務等の管理</w:t>
            </w:r>
            <w:r w:rsidR="00783784" w:rsidRPr="00585422">
              <w:rPr>
                <w:rFonts w:hAnsi="ＭＳ ゴシック" w:hint="eastAsia"/>
                <w:szCs w:val="20"/>
              </w:rPr>
              <w:t>その他管理を、</w:t>
            </w:r>
            <w:r w:rsidRPr="00585422">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585422" w:rsidRDefault="002F2488"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F6A7E9E" w14:textId="77777777" w:rsidR="00747229" w:rsidRPr="00585422" w:rsidRDefault="002F2488"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bottom w:val="single" w:sz="4" w:space="0" w:color="auto"/>
            </w:tcBorders>
          </w:tcPr>
          <w:p w14:paraId="2BB2353E" w14:textId="26E2DC35" w:rsidR="00747229" w:rsidRPr="00585422" w:rsidRDefault="00783784" w:rsidP="002731FB">
            <w:pPr>
              <w:snapToGrid/>
              <w:spacing w:line="220" w:lineRule="exact"/>
              <w:ind w:leftChars="15" w:left="27" w:rightChars="25" w:right="45"/>
              <w:jc w:val="both"/>
              <w:rPr>
                <w:rFonts w:hAnsi="ＭＳ ゴシック"/>
                <w:sz w:val="18"/>
                <w:szCs w:val="18"/>
              </w:rPr>
            </w:pPr>
            <w:r w:rsidRPr="00585422">
              <w:rPr>
                <w:rFonts w:hAnsi="ＭＳ ゴシック" w:hint="eastAsia"/>
                <w:spacing w:val="-16"/>
                <w:sz w:val="18"/>
                <w:szCs w:val="18"/>
              </w:rPr>
              <w:t>省令第36条第1項、第71条</w:t>
            </w:r>
          </w:p>
        </w:tc>
      </w:tr>
      <w:tr w:rsidR="00800338" w:rsidRPr="00800338" w14:paraId="0097FA5D" w14:textId="77777777" w:rsidTr="002731FB">
        <w:trPr>
          <w:trHeight w:val="1432"/>
        </w:trPr>
        <w:tc>
          <w:tcPr>
            <w:tcW w:w="1183" w:type="dxa"/>
            <w:vMerge/>
          </w:tcPr>
          <w:p w14:paraId="25EC599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585422" w:rsidRDefault="00747229" w:rsidP="005F365D">
            <w:pPr>
              <w:snapToGrid/>
              <w:jc w:val="both"/>
              <w:rPr>
                <w:rFonts w:hAnsi="ＭＳ ゴシック"/>
                <w:szCs w:val="20"/>
              </w:rPr>
            </w:pPr>
            <w:r w:rsidRPr="00585422">
              <w:rPr>
                <w:rFonts w:hAnsi="ＭＳ ゴシック" w:hint="eastAsia"/>
                <w:szCs w:val="20"/>
              </w:rPr>
              <w:t>（２）指揮命令</w:t>
            </w:r>
          </w:p>
          <w:p w14:paraId="49198323" w14:textId="77777777" w:rsidR="00747229" w:rsidRPr="00585422" w:rsidRDefault="00747229" w:rsidP="005F365D">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585422" w:rsidRDefault="002F2488"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596C832" w14:textId="77777777" w:rsidR="00747229" w:rsidRPr="00585422" w:rsidRDefault="002F2488"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top w:val="single" w:sz="4" w:space="0" w:color="auto"/>
              <w:left w:val="single" w:sz="4" w:space="0" w:color="auto"/>
            </w:tcBorders>
          </w:tcPr>
          <w:p w14:paraId="6264DFB4" w14:textId="77777777" w:rsidR="005F365D" w:rsidRPr="00585422" w:rsidRDefault="00783784" w:rsidP="005F365D">
            <w:pPr>
              <w:snapToGrid/>
              <w:spacing w:line="220" w:lineRule="exact"/>
              <w:jc w:val="both"/>
              <w:rPr>
                <w:rFonts w:hAnsi="ＭＳ ゴシック"/>
                <w:sz w:val="18"/>
                <w:szCs w:val="18"/>
              </w:rPr>
            </w:pPr>
            <w:r w:rsidRPr="00585422">
              <w:rPr>
                <w:rFonts w:hAnsi="ＭＳ ゴシック" w:hint="eastAsia"/>
                <w:sz w:val="18"/>
                <w:szCs w:val="18"/>
              </w:rPr>
              <w:t>省令第36条第2項</w:t>
            </w:r>
          </w:p>
          <w:p w14:paraId="52E6F027" w14:textId="77777777" w:rsidR="00747229" w:rsidRPr="00585422" w:rsidRDefault="00783784" w:rsidP="005F365D">
            <w:pPr>
              <w:snapToGrid/>
              <w:spacing w:line="220" w:lineRule="exact"/>
              <w:jc w:val="both"/>
              <w:rPr>
                <w:rFonts w:hAnsi="ＭＳ ゴシック"/>
                <w:szCs w:val="20"/>
              </w:rPr>
            </w:pPr>
            <w:r w:rsidRPr="00585422">
              <w:rPr>
                <w:rFonts w:hAnsi="ＭＳ ゴシック" w:hint="eastAsia"/>
                <w:sz w:val="18"/>
                <w:szCs w:val="18"/>
              </w:rPr>
              <w:t>以下準用</w:t>
            </w:r>
          </w:p>
        </w:tc>
      </w:tr>
      <w:tr w:rsidR="00800338" w:rsidRPr="00800338" w14:paraId="52B9D423" w14:textId="77777777" w:rsidTr="002731FB">
        <w:trPr>
          <w:trHeight w:val="3686"/>
        </w:trPr>
        <w:tc>
          <w:tcPr>
            <w:tcW w:w="1183" w:type="dxa"/>
            <w:vMerge w:val="restart"/>
          </w:tcPr>
          <w:p w14:paraId="616C6E5E" w14:textId="6F70D360" w:rsidR="000F197B" w:rsidRPr="00844040" w:rsidRDefault="005F39E8" w:rsidP="00343676">
            <w:pPr>
              <w:snapToGrid/>
              <w:jc w:val="left"/>
              <w:rPr>
                <w:rFonts w:hAnsi="ＭＳ ゴシック"/>
                <w:szCs w:val="20"/>
              </w:rPr>
            </w:pPr>
            <w:r w:rsidRPr="00844040">
              <w:rPr>
                <w:rFonts w:hAnsi="ＭＳ ゴシック" w:hint="eastAsia"/>
                <w:szCs w:val="20"/>
              </w:rPr>
              <w:t>３８</w:t>
            </w:r>
          </w:p>
          <w:p w14:paraId="17D2E8EA" w14:textId="77777777" w:rsidR="000F197B" w:rsidRPr="00800338" w:rsidRDefault="000F197B" w:rsidP="000F197B">
            <w:pPr>
              <w:snapToGrid/>
              <w:spacing w:afterLines="50" w:after="142"/>
              <w:jc w:val="left"/>
            </w:pPr>
            <w:r w:rsidRPr="00800338">
              <w:rPr>
                <w:rFonts w:hAnsi="ＭＳ ゴシック" w:hint="eastAsia"/>
                <w:szCs w:val="20"/>
              </w:rPr>
              <w:t>勤務体制の確保等</w:t>
            </w:r>
          </w:p>
          <w:p w14:paraId="113E1301" w14:textId="77777777" w:rsidR="000F197B" w:rsidRPr="00800338" w:rsidRDefault="000F197B"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585422" w:rsidRDefault="000F197B" w:rsidP="008F60BD">
            <w:pPr>
              <w:snapToGrid/>
              <w:ind w:left="182" w:hangingChars="100" w:hanging="182"/>
              <w:jc w:val="both"/>
              <w:rPr>
                <w:rFonts w:hAnsi="ＭＳ ゴシック"/>
                <w:szCs w:val="20"/>
              </w:rPr>
            </w:pPr>
            <w:r w:rsidRPr="00585422">
              <w:rPr>
                <w:rFonts w:hAnsi="ＭＳ ゴシック" w:hint="eastAsia"/>
                <w:szCs w:val="20"/>
              </w:rPr>
              <w:t>（１）勤務体制の確保</w:t>
            </w:r>
          </w:p>
          <w:p w14:paraId="6535E2B8" w14:textId="77777777" w:rsidR="000F197B" w:rsidRPr="00585422" w:rsidRDefault="000F197B" w:rsidP="008F60BD">
            <w:pPr>
              <w:snapToGrid/>
              <w:ind w:leftChars="100" w:left="182" w:firstLineChars="100" w:firstLine="182"/>
              <w:jc w:val="both"/>
              <w:rPr>
                <w:rFonts w:hAnsi="ＭＳ ゴシック"/>
                <w:szCs w:val="20"/>
              </w:rPr>
            </w:pPr>
            <w:r w:rsidRPr="00585422">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585422" w:rsidRDefault="000F197B" w:rsidP="00202231">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98688" behindDoc="0" locked="0" layoutInCell="1" allowOverlap="1" wp14:anchorId="3F9DB435" wp14:editId="1FDA4B76">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78" type="#_x0000_t202" style="position:absolute;left:0;text-align:left;margin-left:4.55pt;margin-top:9.7pt;width:264.8pt;height:5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" strokeweight=".5pt">
                      <v:textbox inset="5.85pt,.7pt,5.85pt,.7pt">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585422" w:rsidRDefault="000F197B" w:rsidP="00202231">
            <w:pPr>
              <w:snapToGrid/>
              <w:jc w:val="both"/>
              <w:rPr>
                <w:rFonts w:hAnsi="ＭＳ ゴシック"/>
                <w:szCs w:val="20"/>
              </w:rPr>
            </w:pPr>
          </w:p>
          <w:p w14:paraId="780150A9" w14:textId="77777777" w:rsidR="000F197B" w:rsidRPr="00585422" w:rsidRDefault="000F197B" w:rsidP="00202231">
            <w:pPr>
              <w:snapToGrid/>
              <w:jc w:val="both"/>
              <w:rPr>
                <w:rFonts w:hAnsi="ＭＳ ゴシック"/>
                <w:szCs w:val="20"/>
              </w:rPr>
            </w:pPr>
          </w:p>
          <w:p w14:paraId="65804DCA" w14:textId="77777777" w:rsidR="000F197B" w:rsidRPr="00585422" w:rsidRDefault="000F197B" w:rsidP="00202231">
            <w:pPr>
              <w:snapToGrid/>
              <w:jc w:val="both"/>
              <w:rPr>
                <w:rFonts w:hAnsi="ＭＳ ゴシック"/>
                <w:szCs w:val="20"/>
              </w:rPr>
            </w:pPr>
          </w:p>
          <w:p w14:paraId="06353BE4" w14:textId="77777777" w:rsidR="002731FB" w:rsidRPr="00585422" w:rsidRDefault="002731FB" w:rsidP="00202231">
            <w:pPr>
              <w:snapToGrid/>
              <w:jc w:val="both"/>
              <w:rPr>
                <w:rFonts w:hAnsi="ＭＳ ゴシック"/>
                <w:szCs w:val="20"/>
              </w:rPr>
            </w:pPr>
          </w:p>
          <w:p w14:paraId="434756D2" w14:textId="7340BBF1" w:rsidR="002731FB" w:rsidRPr="00585422" w:rsidRDefault="002731FB" w:rsidP="00202231">
            <w:pPr>
              <w:snapToGrid/>
              <w:jc w:val="both"/>
              <w:rPr>
                <w:rFonts w:hAnsi="ＭＳ ゴシック"/>
                <w:szCs w:val="20"/>
              </w:rPr>
            </w:pPr>
          </w:p>
          <w:p w14:paraId="22DA8A96" w14:textId="77777777" w:rsidR="00074950" w:rsidRPr="00585422" w:rsidRDefault="00074950" w:rsidP="005F365D">
            <w:pPr>
              <w:jc w:val="both"/>
              <w:rPr>
                <w:rFonts w:hAnsi="ＭＳ ゴシック"/>
                <w:szCs w:val="20"/>
              </w:rPr>
            </w:pPr>
          </w:p>
          <w:p w14:paraId="35035D3B" w14:textId="77777777" w:rsidR="00074950" w:rsidRPr="00585422"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585422" w:rsidRDefault="002F2488"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282FA53E" w14:textId="77777777" w:rsidR="000F197B" w:rsidRPr="00585422" w:rsidRDefault="002F2488"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46E2FF55" w14:textId="77777777" w:rsidR="000F197B" w:rsidRPr="00585422" w:rsidRDefault="000F197B" w:rsidP="00343676">
            <w:pPr>
              <w:snapToGrid/>
              <w:jc w:val="both"/>
              <w:rPr>
                <w:rFonts w:hAnsi="ＭＳ ゴシック"/>
                <w:szCs w:val="20"/>
              </w:rPr>
            </w:pPr>
          </w:p>
        </w:tc>
        <w:tc>
          <w:tcPr>
            <w:tcW w:w="1710" w:type="dxa"/>
            <w:tcBorders>
              <w:bottom w:val="single" w:sz="4" w:space="0" w:color="auto"/>
            </w:tcBorders>
          </w:tcPr>
          <w:p w14:paraId="4F5032CD" w14:textId="0FAF6FFD" w:rsidR="000F197B" w:rsidRPr="00892168" w:rsidRDefault="000F197B" w:rsidP="00892168">
            <w:pPr>
              <w:snapToGrid/>
              <w:spacing w:line="240" w:lineRule="exact"/>
              <w:jc w:val="both"/>
              <w:rPr>
                <w:rFonts w:hAnsi="ＭＳ ゴシック"/>
                <w:sz w:val="18"/>
                <w:szCs w:val="18"/>
              </w:rPr>
            </w:pPr>
            <w:r w:rsidRPr="00585422">
              <w:rPr>
                <w:rFonts w:hAnsi="ＭＳ ゴシック" w:hint="eastAsia"/>
                <w:sz w:val="18"/>
                <w:szCs w:val="18"/>
              </w:rPr>
              <w:t>省令第38条第1項、第71条</w:t>
            </w: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585422" w:rsidRDefault="000F197B" w:rsidP="000F197B">
            <w:pPr>
              <w:snapToGrid/>
              <w:ind w:left="182" w:hangingChars="100" w:hanging="182"/>
              <w:jc w:val="both"/>
              <w:rPr>
                <w:rFonts w:hAnsi="ＭＳ ゴシック"/>
                <w:szCs w:val="20"/>
              </w:rPr>
            </w:pPr>
            <w:r w:rsidRPr="00585422">
              <w:rPr>
                <w:rFonts w:hAnsi="ＭＳ ゴシック" w:hint="eastAsia"/>
                <w:szCs w:val="20"/>
              </w:rPr>
              <w:t>（２）従業者によるサービス提供</w:t>
            </w:r>
          </w:p>
          <w:p w14:paraId="1DA809A5" w14:textId="77777777" w:rsidR="000F197B" w:rsidRPr="00585422" w:rsidRDefault="000F197B" w:rsidP="000F197B">
            <w:pPr>
              <w:snapToGrid/>
              <w:ind w:leftChars="100" w:left="182" w:firstLineChars="100" w:firstLine="182"/>
              <w:jc w:val="both"/>
              <w:rPr>
                <w:rFonts w:hAnsi="ＭＳ ゴシック"/>
                <w:szCs w:val="20"/>
              </w:rPr>
            </w:pPr>
            <w:r w:rsidRPr="00585422">
              <w:rPr>
                <w:rFonts w:hAnsi="ＭＳ ゴシック" w:hint="eastAsia"/>
                <w:szCs w:val="20"/>
              </w:rPr>
              <w:t>事業所ごとに、当該事業所の従業者によってサービスを提供していますか。</w:t>
            </w:r>
          </w:p>
          <w:p w14:paraId="5286C380" w14:textId="77777777" w:rsidR="000F197B" w:rsidRPr="00585422" w:rsidRDefault="000F197B" w:rsidP="000F197B">
            <w:pPr>
              <w:snapToGrid/>
              <w:ind w:leftChars="100" w:left="364" w:hangingChars="100" w:hanging="182"/>
              <w:jc w:val="both"/>
              <w:rPr>
                <w:rFonts w:hAnsi="ＭＳ ゴシック"/>
                <w:szCs w:val="20"/>
              </w:rPr>
            </w:pPr>
            <w:r w:rsidRPr="00585422">
              <w:rPr>
                <w:rFonts w:hAnsi="ＭＳ ゴシック" w:hint="eastAsia"/>
                <w:szCs w:val="20"/>
              </w:rPr>
              <w:t>※　障害児の支援に直接影響を及ぼさない業務については、この限りではない。</w:t>
            </w:r>
          </w:p>
          <w:p w14:paraId="1706E70F" w14:textId="77777777" w:rsidR="000F197B" w:rsidRPr="00585422" w:rsidRDefault="000F197B" w:rsidP="005F365D">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700736" behindDoc="0" locked="0" layoutInCell="1" allowOverlap="1" wp14:anchorId="2F3F325F" wp14:editId="148DC157">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79" type="#_x0000_t202" style="position:absolute;left:0;text-align:left;margin-left:5.85pt;margin-top:-.2pt;width:267.5pt;height:6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585422" w:rsidRDefault="000F197B" w:rsidP="005F365D">
            <w:pPr>
              <w:jc w:val="both"/>
              <w:rPr>
                <w:rFonts w:hAnsi="ＭＳ ゴシック"/>
                <w:szCs w:val="20"/>
              </w:rPr>
            </w:pPr>
          </w:p>
          <w:p w14:paraId="305ABDEC" w14:textId="77777777" w:rsidR="000F197B" w:rsidRPr="00585422" w:rsidRDefault="000F197B" w:rsidP="005F365D">
            <w:pPr>
              <w:jc w:val="both"/>
              <w:rPr>
                <w:rFonts w:hAnsi="ＭＳ ゴシック"/>
                <w:szCs w:val="20"/>
              </w:rPr>
            </w:pPr>
          </w:p>
          <w:p w14:paraId="2434D530" w14:textId="77777777" w:rsidR="000F197B" w:rsidRPr="00585422" w:rsidRDefault="000F197B" w:rsidP="005F365D">
            <w:pPr>
              <w:snapToGrid/>
              <w:jc w:val="both"/>
              <w:rPr>
                <w:rFonts w:hAnsi="ＭＳ ゴシック"/>
                <w:szCs w:val="20"/>
              </w:rPr>
            </w:pPr>
          </w:p>
          <w:p w14:paraId="19E34CBC" w14:textId="77777777" w:rsidR="002731FB" w:rsidRPr="00585422"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585422" w:rsidRDefault="002F2488"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6281D7A6" w14:textId="77777777" w:rsidR="000F197B" w:rsidRPr="00585422" w:rsidRDefault="002F2488"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2A3AEBA0" w14:textId="77777777" w:rsidR="000F197B" w:rsidRPr="00585422"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66C54A27"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省令第38条第2項</w:t>
            </w:r>
          </w:p>
          <w:p w14:paraId="39BA979B"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以下準用</w:t>
            </w:r>
          </w:p>
          <w:p w14:paraId="4656DC31" w14:textId="77777777" w:rsidR="000F197B" w:rsidRPr="00585422"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25459508" w:rsidR="002731FB" w:rsidRPr="00844040" w:rsidRDefault="002B5DD7" w:rsidP="002731FB">
            <w:pPr>
              <w:snapToGrid/>
              <w:jc w:val="left"/>
              <w:rPr>
                <w:rFonts w:hAnsi="ＭＳ ゴシック"/>
                <w:szCs w:val="20"/>
              </w:rPr>
            </w:pPr>
            <w:r w:rsidRPr="00844040">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585422" w:rsidRDefault="002731FB" w:rsidP="00202231">
            <w:pPr>
              <w:snapToGrid/>
              <w:jc w:val="both"/>
              <w:rPr>
                <w:rFonts w:hAnsi="ＭＳ ゴシック"/>
                <w:szCs w:val="20"/>
              </w:rPr>
            </w:pPr>
            <w:r w:rsidRPr="00585422">
              <w:rPr>
                <w:rFonts w:hAnsi="ＭＳ ゴシック" w:hint="eastAsia"/>
                <w:szCs w:val="20"/>
              </w:rPr>
              <w:t>（３）研修機会の確保</w:t>
            </w:r>
          </w:p>
          <w:p w14:paraId="5D531D83" w14:textId="77777777" w:rsidR="002731FB" w:rsidRPr="00585422" w:rsidRDefault="002731FB" w:rsidP="002731FB">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585422" w:rsidRDefault="002731FB" w:rsidP="00202231">
            <w:pPr>
              <w:snapToGrid/>
              <w:jc w:val="both"/>
              <w:rPr>
                <w:rFonts w:hAnsi="ＭＳ ゴシック"/>
                <w:szCs w:val="20"/>
              </w:rPr>
            </w:pPr>
            <w:r w:rsidRPr="00585422">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585422" w:rsidRDefault="002F2488"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56A87ACE" w14:textId="77777777" w:rsidR="002731FB" w:rsidRPr="00585422" w:rsidRDefault="002F2488"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187C0B94" w14:textId="77777777" w:rsidR="002731FB" w:rsidRPr="00585422" w:rsidRDefault="002731FB" w:rsidP="00343676">
            <w:pPr>
              <w:snapToGrid/>
              <w:jc w:val="both"/>
              <w:rPr>
                <w:rFonts w:hAnsi="ＭＳ ゴシック"/>
                <w:szCs w:val="20"/>
              </w:rPr>
            </w:pPr>
          </w:p>
        </w:tc>
        <w:tc>
          <w:tcPr>
            <w:tcW w:w="1710" w:type="dxa"/>
            <w:vMerge w:val="restart"/>
            <w:tcBorders>
              <w:top w:val="single" w:sz="4" w:space="0" w:color="auto"/>
            </w:tcBorders>
          </w:tcPr>
          <w:p w14:paraId="491B5B69" w14:textId="77777777" w:rsidR="002731FB" w:rsidRPr="00585422" w:rsidRDefault="002731FB" w:rsidP="00783784">
            <w:pPr>
              <w:snapToGrid/>
              <w:spacing w:line="240" w:lineRule="exact"/>
              <w:jc w:val="both"/>
              <w:rPr>
                <w:rFonts w:hAnsi="ＭＳ ゴシック"/>
                <w:sz w:val="18"/>
                <w:szCs w:val="18"/>
              </w:rPr>
            </w:pPr>
            <w:r w:rsidRPr="00585422">
              <w:rPr>
                <w:rFonts w:hAnsi="ＭＳ ゴシック" w:hint="eastAsia"/>
                <w:sz w:val="18"/>
                <w:szCs w:val="18"/>
              </w:rPr>
              <w:t>省令第38条第3項</w:t>
            </w:r>
          </w:p>
          <w:p w14:paraId="398EB95D"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以下準用</w:t>
            </w:r>
          </w:p>
          <w:p w14:paraId="336A060B" w14:textId="77777777" w:rsidR="002731FB" w:rsidRPr="00585422"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4768" behindDoc="0" locked="0" layoutInCell="1" allowOverlap="1" wp14:anchorId="036AE029" wp14:editId="1D3EE76C">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80" type="#_x0000_t202" style="position:absolute;left:0;text-align:left;margin-left:3.4pt;margin-top:12.05pt;width:269.1pt;height:44.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585422" w:rsidRDefault="002731FB" w:rsidP="000F197B">
            <w:pPr>
              <w:snapToGrid/>
              <w:jc w:val="both"/>
              <w:rPr>
                <w:rFonts w:hAnsi="ＭＳ ゴシック"/>
                <w:noProof/>
                <w:szCs w:val="20"/>
              </w:rPr>
            </w:pPr>
            <w:r w:rsidRPr="00585422">
              <w:rPr>
                <w:rFonts w:hAnsi="ＭＳ ゴシック" w:hint="eastAsia"/>
                <w:noProof/>
                <w:szCs w:val="20"/>
              </w:rPr>
              <w:t>（４）ハラスメントの対策</w:t>
            </w:r>
          </w:p>
          <w:p w14:paraId="6AC737F4" w14:textId="77777777" w:rsidR="002731FB" w:rsidRPr="00585422" w:rsidRDefault="002731FB" w:rsidP="00265419">
            <w:pPr>
              <w:snapToGrid/>
              <w:ind w:left="182" w:hangingChars="100" w:hanging="182"/>
              <w:jc w:val="both"/>
              <w:rPr>
                <w:rFonts w:hAnsi="ＭＳ ゴシック"/>
                <w:noProof/>
                <w:szCs w:val="20"/>
              </w:rPr>
            </w:pPr>
            <w:r w:rsidRPr="00585422">
              <w:rPr>
                <w:rFonts w:hAnsi="ＭＳ ゴシック" w:hint="eastAsia"/>
                <w:noProof/>
                <w:szCs w:val="20"/>
              </w:rPr>
              <mc:AlternateContent>
                <mc:Choice Requires="wps">
                  <w:drawing>
                    <wp:anchor distT="0" distB="0" distL="114300" distR="114300" simplePos="0" relativeHeight="251720192" behindDoc="0" locked="0" layoutInCell="1" allowOverlap="1" wp14:anchorId="754A2F4A" wp14:editId="1140D249">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81" type="#_x0000_t202" style="position:absolute;left:0;text-align:left;margin-left:3.95pt;margin-top:77.15pt;width:271.7pt;height:209.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585422">
              <w:rPr>
                <w:rFonts w:hAnsi="ＭＳ ゴシック" w:hint="eastAsia"/>
                <w:noProof/>
                <w:szCs w:val="20"/>
              </w:rPr>
              <w:t xml:space="preserve">　</w:t>
            </w:r>
            <w:r w:rsidR="00265419" w:rsidRPr="00585422">
              <w:rPr>
                <w:rFonts w:hAnsi="ＭＳ ゴシック" w:hint="eastAsia"/>
                <w:noProof/>
                <w:szCs w:val="20"/>
              </w:rPr>
              <w:t xml:space="preserve">　</w:t>
            </w:r>
            <w:r w:rsidRPr="00585422">
              <w:rPr>
                <w:rFonts w:hAnsi="ＭＳ ゴシック" w:hint="eastAsia"/>
                <w:noProof/>
                <w:szCs w:val="20"/>
              </w:rPr>
              <w:t>適切なサービス提供を確</w:t>
            </w:r>
            <w:r w:rsidR="00FC0AEF" w:rsidRPr="00585422">
              <w:rPr>
                <w:rFonts w:hAnsi="ＭＳ ゴシック" w:hint="eastAsia"/>
                <w:noProof/>
                <w:szCs w:val="20"/>
              </w:rPr>
              <w:t>保する観点から、職場において行われる性的な言動又は優越的な関係</w:t>
            </w:r>
            <w:r w:rsidRPr="00585422">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585422" w:rsidRDefault="002F2488"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462A021E" w14:textId="77777777" w:rsidR="002731FB" w:rsidRPr="00585422" w:rsidRDefault="002F2488"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54A00241" w14:textId="77777777" w:rsidR="002731FB" w:rsidRPr="00585422" w:rsidRDefault="002731FB" w:rsidP="00343676">
            <w:pPr>
              <w:snapToGrid/>
              <w:jc w:val="both"/>
              <w:rPr>
                <w:rFonts w:hAnsi="ＭＳ ゴシック"/>
                <w:szCs w:val="20"/>
              </w:rPr>
            </w:pPr>
          </w:p>
        </w:tc>
        <w:tc>
          <w:tcPr>
            <w:tcW w:w="1710" w:type="dxa"/>
            <w:tcBorders>
              <w:top w:val="single" w:sz="4" w:space="0" w:color="auto"/>
            </w:tcBorders>
          </w:tcPr>
          <w:p w14:paraId="042354B0"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省令第38条第4項</w:t>
            </w:r>
          </w:p>
          <w:p w14:paraId="5A7490D1" w14:textId="77777777" w:rsidR="002731FB" w:rsidRPr="00585422" w:rsidRDefault="002731FB" w:rsidP="000F197B">
            <w:pPr>
              <w:snapToGrid/>
              <w:jc w:val="both"/>
              <w:rPr>
                <w:rFonts w:hAnsi="ＭＳ ゴシック"/>
                <w:szCs w:val="20"/>
              </w:rPr>
            </w:pPr>
            <w:r w:rsidRPr="00585422">
              <w:rPr>
                <w:rFonts w:hAnsi="ＭＳ ゴシック" w:hint="eastAsia"/>
                <w:sz w:val="18"/>
                <w:szCs w:val="18"/>
              </w:rPr>
              <w:t>以下準用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D5E2505" w14:textId="77777777" w:rsidTr="002731FB">
        <w:trPr>
          <w:trHeight w:val="6646"/>
        </w:trPr>
        <w:tc>
          <w:tcPr>
            <w:tcW w:w="1183" w:type="dxa"/>
            <w:vMerge w:val="restart"/>
          </w:tcPr>
          <w:p w14:paraId="55786AC6" w14:textId="23B337FF" w:rsidR="00F96ED6" w:rsidRPr="00844040" w:rsidRDefault="002B5DD7" w:rsidP="00343676">
            <w:pPr>
              <w:snapToGrid/>
              <w:jc w:val="left"/>
              <w:rPr>
                <w:rFonts w:hAnsi="ＭＳ ゴシック"/>
                <w:szCs w:val="20"/>
              </w:rPr>
            </w:pPr>
            <w:r w:rsidRPr="00844040">
              <w:rPr>
                <w:rFonts w:hAnsi="ＭＳ ゴシック" w:hint="eastAsia"/>
                <w:szCs w:val="20"/>
              </w:rPr>
              <w:t>３９</w:t>
            </w:r>
          </w:p>
          <w:p w14:paraId="07A4FFC1" w14:textId="77777777" w:rsidR="00F96ED6" w:rsidRPr="00800338" w:rsidRDefault="00F96ED6" w:rsidP="00343676">
            <w:pPr>
              <w:snapToGrid/>
              <w:jc w:val="left"/>
              <w:rPr>
                <w:rFonts w:hAnsi="ＭＳ ゴシック"/>
                <w:szCs w:val="20"/>
              </w:rPr>
            </w:pPr>
            <w:r w:rsidRPr="00800338">
              <w:rPr>
                <w:rFonts w:hAnsi="ＭＳ ゴシック" w:hint="eastAsia"/>
                <w:szCs w:val="20"/>
              </w:rPr>
              <w:t>業務継続計画の策定</w:t>
            </w:r>
          </w:p>
          <w:p w14:paraId="5FF45013" w14:textId="77777777" w:rsidR="00F96ED6" w:rsidRPr="00800338" w:rsidRDefault="00F96ED6" w:rsidP="00F96ED6">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C676A9" w:rsidRDefault="00F96ED6" w:rsidP="00E258ED">
            <w:pPr>
              <w:snapToGrid/>
              <w:jc w:val="both"/>
              <w:rPr>
                <w:rFonts w:hAnsi="ＭＳ ゴシック"/>
                <w:szCs w:val="20"/>
              </w:rPr>
            </w:pPr>
            <w:r w:rsidRPr="00C676A9">
              <w:rPr>
                <w:rFonts w:hAnsi="ＭＳ ゴシック" w:hint="eastAsia"/>
                <w:szCs w:val="20"/>
              </w:rPr>
              <w:t>（１）業務継続計画の策定</w:t>
            </w:r>
          </w:p>
          <w:p w14:paraId="2CF1C4C1" w14:textId="77777777" w:rsidR="00F96ED6" w:rsidRPr="00C676A9" w:rsidRDefault="00F96ED6" w:rsidP="00265419">
            <w:pPr>
              <w:snapToGrid/>
              <w:ind w:leftChars="100" w:left="182" w:firstLineChars="100" w:firstLine="182"/>
              <w:jc w:val="both"/>
              <w:rPr>
                <w:rFonts w:hAnsi="ＭＳ ゴシック"/>
                <w:noProof/>
                <w:szCs w:val="20"/>
              </w:rPr>
            </w:pPr>
            <w:r w:rsidRPr="00C676A9">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C676A9">
              <w:rPr>
                <w:rFonts w:hAnsi="ＭＳ ゴシック" w:hint="eastAsia"/>
                <w:noProof/>
                <w:szCs w:val="20"/>
                <w:u w:val="single"/>
              </w:rPr>
              <w:t>措置を講じて</w:t>
            </w:r>
            <w:r w:rsidRPr="00C676A9">
              <w:rPr>
                <w:rFonts w:hAnsi="ＭＳ ゴシック" w:hint="eastAsia"/>
                <w:noProof/>
                <w:szCs w:val="20"/>
              </w:rPr>
              <w:t>いますか。</w:t>
            </w:r>
          </w:p>
          <w:p w14:paraId="5215E50C" w14:textId="77777777" w:rsidR="005E6248" w:rsidRPr="00C676A9" w:rsidRDefault="005E6248" w:rsidP="00E258ED">
            <w:pPr>
              <w:snapToGrid/>
              <w:ind w:firstLineChars="100" w:firstLine="182"/>
              <w:jc w:val="both"/>
              <w:rPr>
                <w:rFonts w:hAnsi="ＭＳ ゴシック"/>
                <w:noProof/>
                <w:szCs w:val="20"/>
              </w:rPr>
            </w:pPr>
            <w:r w:rsidRPr="00C676A9">
              <w:rPr>
                <w:rFonts w:hAnsi="ＭＳ ゴシック" w:hint="eastAsia"/>
                <w:noProof/>
                <w:szCs w:val="20"/>
              </w:rPr>
              <mc:AlternateContent>
                <mc:Choice Requires="wps">
                  <w:drawing>
                    <wp:anchor distT="0" distB="0" distL="114300" distR="114300" simplePos="0" relativeHeight="251709952" behindDoc="0" locked="0" layoutInCell="1" allowOverlap="1" wp14:anchorId="7307017E" wp14:editId="7ECFE8E6">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82" type="#_x0000_t202" style="position:absolute;left:0;text-align:left;margin-left:1pt;margin-top:12pt;width:271.55pt;height:23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C676A9" w:rsidRDefault="002F2488"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4ED89F6" w14:textId="77777777" w:rsidR="00F96ED6" w:rsidRPr="00C676A9" w:rsidRDefault="002F2488"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7D254CA" w14:textId="77777777" w:rsidR="00F96ED6" w:rsidRPr="00C676A9" w:rsidRDefault="00F96ED6" w:rsidP="00327EFB">
            <w:pPr>
              <w:snapToGrid/>
              <w:jc w:val="both"/>
            </w:pPr>
          </w:p>
        </w:tc>
        <w:tc>
          <w:tcPr>
            <w:tcW w:w="1710" w:type="dxa"/>
          </w:tcPr>
          <w:p w14:paraId="5B0BD2F3" w14:textId="7041DF7E" w:rsidR="00F96ED6" w:rsidRPr="00C676A9" w:rsidRDefault="002F2488" w:rsidP="00E258ED">
            <w:pPr>
              <w:snapToGrid/>
              <w:spacing w:line="240" w:lineRule="exact"/>
              <w:jc w:val="left"/>
              <w:rPr>
                <w:rFonts w:hAnsi="ＭＳ ゴシック"/>
                <w:sz w:val="18"/>
                <w:szCs w:val="18"/>
              </w:rPr>
            </w:pPr>
            <w:r w:rsidRPr="00800338">
              <w:rPr>
                <w:rFonts w:hAnsi="ＭＳ ゴシック" w:hint="eastAsia"/>
                <w:sz w:val="18"/>
                <w:szCs w:val="18"/>
              </w:rPr>
              <w:t>省令第38条の2第1項以下準用</w:t>
            </w:r>
          </w:p>
          <w:p w14:paraId="1DCA8507" w14:textId="77777777" w:rsidR="00A110AC" w:rsidRPr="00C676A9" w:rsidRDefault="00A110AC" w:rsidP="00813338">
            <w:pPr>
              <w:snapToGrid/>
              <w:spacing w:line="240" w:lineRule="exact"/>
              <w:jc w:val="both"/>
              <w:rPr>
                <w:rFonts w:hAnsi="ＭＳ ゴシック"/>
                <w:sz w:val="18"/>
                <w:szCs w:val="18"/>
              </w:rPr>
            </w:pPr>
          </w:p>
        </w:tc>
      </w:tr>
      <w:tr w:rsidR="00800338" w:rsidRPr="00800338" w14:paraId="4FC9DE53" w14:textId="77777777" w:rsidTr="002731FB">
        <w:trPr>
          <w:trHeight w:val="5520"/>
        </w:trPr>
        <w:tc>
          <w:tcPr>
            <w:tcW w:w="1183" w:type="dxa"/>
            <w:vMerge/>
          </w:tcPr>
          <w:p w14:paraId="1FBF3BF6"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C676A9" w:rsidRDefault="00F96ED6" w:rsidP="00E258ED">
            <w:pPr>
              <w:snapToGrid/>
              <w:jc w:val="both"/>
              <w:rPr>
                <w:rFonts w:hAnsi="ＭＳ ゴシック"/>
                <w:szCs w:val="20"/>
              </w:rPr>
            </w:pPr>
            <w:r w:rsidRPr="00C676A9">
              <w:rPr>
                <w:rFonts w:hAnsi="ＭＳ ゴシック" w:hint="eastAsia"/>
                <w:szCs w:val="20"/>
              </w:rPr>
              <w:t>（２）研修及び訓練</w:t>
            </w:r>
          </w:p>
          <w:p w14:paraId="7A08FEB4"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従業者に対し、業務継続計画について周知するとともに、必要な研修及び訓練を定期的に</w:t>
            </w:r>
            <w:r w:rsidRPr="00C676A9">
              <w:rPr>
                <w:rFonts w:hAnsi="ＭＳ ゴシック" w:hint="eastAsia"/>
                <w:szCs w:val="20"/>
                <w:u w:val="single"/>
              </w:rPr>
              <w:t>実施して</w:t>
            </w:r>
            <w:r w:rsidRPr="00C676A9">
              <w:rPr>
                <w:rFonts w:hAnsi="ＭＳ ゴシック" w:hint="eastAsia"/>
                <w:szCs w:val="20"/>
              </w:rPr>
              <w:t>いますか。</w:t>
            </w:r>
          </w:p>
          <w:p w14:paraId="46204031" w14:textId="77777777" w:rsidR="005E6248" w:rsidRPr="00C676A9" w:rsidRDefault="005E6248" w:rsidP="00E258ED">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712000" behindDoc="0" locked="0" layoutInCell="1" allowOverlap="1" wp14:anchorId="6AF6FF53" wp14:editId="0926AA1B">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83" type="#_x0000_t202" style="position:absolute;left:0;text-align:left;margin-left:1.45pt;margin-top:5.1pt;width:271.55pt;height:208.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oQMQIAAFs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C676A9" w:rsidRDefault="002F2488"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0B7E237" w14:textId="77777777" w:rsidR="00F96ED6" w:rsidRPr="00C676A9" w:rsidRDefault="002F2488"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96E2514" w14:textId="77777777" w:rsidR="00F96ED6" w:rsidRPr="00C676A9" w:rsidRDefault="00F96ED6" w:rsidP="00E258ED">
            <w:pPr>
              <w:snapToGrid/>
              <w:jc w:val="both"/>
            </w:pPr>
          </w:p>
        </w:tc>
        <w:tc>
          <w:tcPr>
            <w:tcW w:w="1710" w:type="dxa"/>
          </w:tcPr>
          <w:p w14:paraId="05C7746B" w14:textId="510548D5" w:rsidR="00A110AC" w:rsidRPr="00C676A9" w:rsidRDefault="002F2488" w:rsidP="00813338">
            <w:pPr>
              <w:snapToGrid/>
              <w:spacing w:line="240" w:lineRule="exact"/>
              <w:jc w:val="left"/>
              <w:rPr>
                <w:rFonts w:hAnsi="ＭＳ ゴシック"/>
                <w:sz w:val="18"/>
                <w:szCs w:val="18"/>
              </w:rPr>
            </w:pPr>
            <w:r w:rsidRPr="00800338">
              <w:rPr>
                <w:rFonts w:hAnsi="ＭＳ ゴシック" w:hint="eastAsia"/>
                <w:sz w:val="18"/>
                <w:szCs w:val="18"/>
              </w:rPr>
              <w:t>省令第38条の2第2項以下準用</w:t>
            </w:r>
          </w:p>
        </w:tc>
      </w:tr>
      <w:tr w:rsidR="00800338" w:rsidRPr="00800338" w14:paraId="5CB17178" w14:textId="77777777" w:rsidTr="002731FB">
        <w:trPr>
          <w:trHeight w:val="1687"/>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C676A9" w:rsidRDefault="00F96ED6" w:rsidP="00E258ED">
            <w:pPr>
              <w:snapToGrid/>
              <w:jc w:val="both"/>
              <w:rPr>
                <w:rFonts w:hAnsi="ＭＳ ゴシック"/>
                <w:szCs w:val="20"/>
              </w:rPr>
            </w:pPr>
            <w:r w:rsidRPr="00C676A9">
              <w:rPr>
                <w:rFonts w:hAnsi="ＭＳ ゴシック" w:hint="eastAsia"/>
                <w:szCs w:val="20"/>
              </w:rPr>
              <w:t>（３）業務継続計画の見直し</w:t>
            </w:r>
          </w:p>
          <w:p w14:paraId="58B2AFDD"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C676A9" w:rsidRDefault="002F2488"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6EB6F4EC" w14:textId="77777777" w:rsidR="00F96ED6" w:rsidRPr="00C676A9" w:rsidRDefault="002F2488"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BDEFCC3" w14:textId="77777777" w:rsidR="00F96ED6" w:rsidRPr="00C676A9" w:rsidRDefault="00F96ED6" w:rsidP="00F96ED6">
            <w:pPr>
              <w:snapToGrid/>
              <w:jc w:val="both"/>
            </w:pPr>
          </w:p>
        </w:tc>
        <w:tc>
          <w:tcPr>
            <w:tcW w:w="1710" w:type="dxa"/>
            <w:tcBorders>
              <w:bottom w:val="single" w:sz="4" w:space="0" w:color="auto"/>
            </w:tcBorders>
          </w:tcPr>
          <w:p w14:paraId="4CD9DAF3" w14:textId="00C8A9CE" w:rsidR="00A110AC" w:rsidRPr="00C676A9" w:rsidRDefault="002F2488" w:rsidP="00F96ED6">
            <w:pPr>
              <w:snapToGrid/>
              <w:spacing w:line="240" w:lineRule="exact"/>
              <w:jc w:val="left"/>
              <w:rPr>
                <w:rFonts w:hAnsi="ＭＳ ゴシック"/>
                <w:sz w:val="18"/>
                <w:szCs w:val="18"/>
              </w:rPr>
            </w:pPr>
            <w:r w:rsidRPr="00800338">
              <w:rPr>
                <w:rFonts w:hAnsi="ＭＳ ゴシック" w:hint="eastAsia"/>
                <w:sz w:val="18"/>
                <w:szCs w:val="18"/>
              </w:rPr>
              <w:t>省令第38条の2第3項以下準用</w:t>
            </w:r>
          </w:p>
        </w:tc>
      </w:tr>
    </w:tbl>
    <w:p w14:paraId="1E5AF6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5FAF6799" w14:textId="77777777" w:rsidTr="00E77ACA">
        <w:trPr>
          <w:trHeight w:val="58"/>
        </w:trPr>
        <w:tc>
          <w:tcPr>
            <w:tcW w:w="1183" w:type="dxa"/>
            <w:vAlign w:val="center"/>
          </w:tcPr>
          <w:p w14:paraId="22B2CB3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402A8D9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E04229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9427E61" w14:textId="77777777" w:rsidTr="002731FB">
        <w:trPr>
          <w:trHeight w:val="4803"/>
        </w:trPr>
        <w:tc>
          <w:tcPr>
            <w:tcW w:w="1183" w:type="dxa"/>
            <w:vMerge w:val="restart"/>
          </w:tcPr>
          <w:p w14:paraId="67263EA2" w14:textId="4C2AE3B1" w:rsidR="00747229" w:rsidRPr="00844040" w:rsidRDefault="002B5DD7" w:rsidP="00343676">
            <w:pPr>
              <w:snapToGrid/>
              <w:jc w:val="left"/>
              <w:rPr>
                <w:rFonts w:hAnsi="ＭＳ ゴシック"/>
                <w:szCs w:val="20"/>
              </w:rPr>
            </w:pPr>
            <w:r w:rsidRPr="00844040">
              <w:rPr>
                <w:rFonts w:hAnsi="ＭＳ ゴシック" w:hint="eastAsia"/>
                <w:szCs w:val="20"/>
              </w:rPr>
              <w:t>４０</w:t>
            </w:r>
          </w:p>
          <w:p w14:paraId="413DB5D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定員の遵守</w:t>
            </w:r>
          </w:p>
          <w:p w14:paraId="69EBA8C2" w14:textId="2CE1B063" w:rsidR="00747229" w:rsidRPr="000C05A3" w:rsidRDefault="000C05A3" w:rsidP="000C05A3">
            <w:pPr>
              <w:snapToGrid/>
              <w:spacing w:afterLines="50" w:after="142"/>
              <w:rPr>
                <w:rFonts w:hAnsi="ＭＳ ゴシック"/>
                <w:sz w:val="18"/>
                <w:szCs w:val="18"/>
                <w:bdr w:val="single" w:sz="4" w:space="0" w:color="auto"/>
              </w:rPr>
            </w:pPr>
            <w:r>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B60E18" w14:textId="77777777" w:rsidR="00747229" w:rsidRPr="00C676A9" w:rsidRDefault="005F365D" w:rsidP="002731FB">
            <w:pPr>
              <w:snapToGrid/>
              <w:spacing w:line="360" w:lineRule="auto"/>
              <w:jc w:val="both"/>
              <w:rPr>
                <w:rFonts w:hAnsi="ＭＳ ゴシック"/>
                <w:szCs w:val="20"/>
              </w:rPr>
            </w:pPr>
            <w:r w:rsidRPr="00C676A9">
              <w:rPr>
                <w:rFonts w:hAnsi="ＭＳ ゴシック" w:hint="eastAsia"/>
                <w:szCs w:val="20"/>
              </w:rPr>
              <w:t>（１）</w:t>
            </w:r>
            <w:r w:rsidR="00747229" w:rsidRPr="00C676A9">
              <w:rPr>
                <w:rFonts w:hAnsi="ＭＳ ゴシック" w:hint="eastAsia"/>
                <w:szCs w:val="20"/>
              </w:rPr>
              <w:t>利用定員</w:t>
            </w:r>
          </w:p>
          <w:p w14:paraId="33476C9C" w14:textId="77777777" w:rsidR="00747229" w:rsidRPr="00C676A9" w:rsidRDefault="00747229" w:rsidP="008F60BD">
            <w:pPr>
              <w:snapToGrid/>
              <w:ind w:leftChars="100" w:left="182" w:firstLineChars="100" w:firstLine="182"/>
              <w:jc w:val="both"/>
              <w:rPr>
                <w:rFonts w:hAnsi="ＭＳ ゴシック"/>
                <w:szCs w:val="20"/>
              </w:rPr>
            </w:pPr>
            <w:r w:rsidRPr="00C676A9">
              <w:rPr>
                <w:rFonts w:hAnsi="ＭＳ ゴシック" w:hint="eastAsia"/>
                <w:szCs w:val="20"/>
              </w:rPr>
              <w:t>利用定員は１０人以上となっていますか。</w:t>
            </w:r>
          </w:p>
          <w:p w14:paraId="561E77DC" w14:textId="77777777" w:rsidR="00747229" w:rsidRPr="00C676A9" w:rsidRDefault="00747229" w:rsidP="002731FB">
            <w:pPr>
              <w:snapToGrid/>
              <w:ind w:leftChars="100" w:left="364" w:rightChars="2" w:right="4" w:hangingChars="100" w:hanging="182"/>
              <w:jc w:val="both"/>
              <w:rPr>
                <w:rFonts w:hAnsi="ＭＳ ゴシック"/>
                <w:szCs w:val="20"/>
              </w:rPr>
            </w:pPr>
            <w:r w:rsidRPr="00C676A9">
              <w:rPr>
                <w:rFonts w:hAnsi="ＭＳ ゴシック" w:hint="eastAsia"/>
                <w:szCs w:val="20"/>
              </w:rPr>
              <w:t>※　主として重症心身障害児を通わせる事業所にあっては、利用定員を５人以上とすることができる。</w:t>
            </w:r>
          </w:p>
          <w:p w14:paraId="69E90EEE" w14:textId="77777777" w:rsidR="009D2E2C" w:rsidRPr="00C676A9" w:rsidRDefault="009D2E2C" w:rsidP="008F60BD">
            <w:pPr>
              <w:snapToGrid/>
              <w:ind w:leftChars="100" w:left="364" w:hangingChars="100" w:hanging="182"/>
              <w:jc w:val="both"/>
              <w:rPr>
                <w:rFonts w:hAnsi="ＭＳ ゴシック"/>
                <w:szCs w:val="20"/>
              </w:rPr>
            </w:pPr>
            <w:r w:rsidRPr="00C676A9">
              <w:rPr>
                <w:rFonts w:hAnsi="ＭＳ ゴシック" w:hint="eastAsia"/>
                <w:szCs w:val="20"/>
              </w:rPr>
              <w:t>※　多機能型事業所は、その利用定員を、当該多機能型事業所が行う全ての通所支援の事業を通じて１０人以上（主として重症心身障害児を通わせる事業所にあっては、５人以上）とすることができる</w:t>
            </w:r>
            <w:r w:rsidR="00A32F19" w:rsidRPr="00C676A9">
              <w:rPr>
                <w:rFonts w:hAnsi="ＭＳ ゴシック" w:hint="eastAsia"/>
                <w:szCs w:val="20"/>
              </w:rPr>
              <w:t>。</w:t>
            </w:r>
          </w:p>
          <w:p w14:paraId="2CEEC2C3" w14:textId="77777777" w:rsidR="00747229" w:rsidRPr="00C676A9" w:rsidRDefault="00FE59AE" w:rsidP="00202231">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579904" behindDoc="0" locked="0" layoutInCell="1" allowOverlap="1" wp14:anchorId="4CA0100D" wp14:editId="2B588CAD">
                      <wp:simplePos x="0" y="0"/>
                      <wp:positionH relativeFrom="column">
                        <wp:posOffset>81915</wp:posOffset>
                      </wp:positionH>
                      <wp:positionV relativeFrom="paragraph">
                        <wp:posOffset>63831</wp:posOffset>
                      </wp:positionV>
                      <wp:extent cx="3315556" cy="1176793"/>
                      <wp:effectExtent l="0" t="0" r="18415" b="23495"/>
                      <wp:wrapNone/>
                      <wp:docPr id="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556" cy="1176793"/>
                              </a:xfrm>
                              <a:prstGeom prst="rect">
                                <a:avLst/>
                              </a:prstGeom>
                              <a:solidFill>
                                <a:srgbClr val="FFFFFF"/>
                              </a:solidFill>
                              <a:ln w="6350">
                                <a:solidFill>
                                  <a:srgbClr val="000000"/>
                                </a:solidFill>
                                <a:miter lim="800000"/>
                                <a:headEnd/>
                                <a:tailEnd/>
                              </a:ln>
                            </wps:spPr>
                            <wps:txbx>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100D" id="Text Box 651" o:spid="_x0000_s1084" type="#_x0000_t202" style="position:absolute;left:0;text-align:left;margin-left:6.45pt;margin-top:5.05pt;width:261.05pt;height:92.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" strokeweight=".5pt">
                      <v:textbox inset="5.85pt,.7pt,5.85pt,.7pt">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v:textbox>
                    </v:shape>
                  </w:pict>
                </mc:Fallback>
              </mc:AlternateContent>
            </w:r>
          </w:p>
          <w:p w14:paraId="5EB287CF" w14:textId="77777777" w:rsidR="00747229" w:rsidRPr="00C676A9" w:rsidRDefault="00747229" w:rsidP="00202231">
            <w:pPr>
              <w:snapToGrid/>
              <w:jc w:val="both"/>
              <w:rPr>
                <w:rFonts w:hAnsi="ＭＳ ゴシック"/>
                <w:szCs w:val="20"/>
              </w:rPr>
            </w:pPr>
          </w:p>
          <w:p w14:paraId="0210E94B" w14:textId="77777777" w:rsidR="009D2E2C" w:rsidRPr="00C676A9" w:rsidRDefault="009D2E2C" w:rsidP="00202231">
            <w:pPr>
              <w:snapToGrid/>
              <w:jc w:val="both"/>
              <w:rPr>
                <w:rFonts w:hAnsi="ＭＳ ゴシック"/>
                <w:szCs w:val="20"/>
              </w:rPr>
            </w:pPr>
          </w:p>
          <w:p w14:paraId="5DD29499" w14:textId="77777777" w:rsidR="009D2E2C" w:rsidRPr="00C676A9" w:rsidRDefault="009D2E2C" w:rsidP="00202231">
            <w:pPr>
              <w:snapToGrid/>
              <w:jc w:val="both"/>
              <w:rPr>
                <w:rFonts w:hAnsi="ＭＳ ゴシック"/>
                <w:szCs w:val="20"/>
              </w:rPr>
            </w:pPr>
          </w:p>
          <w:p w14:paraId="729B8DD1" w14:textId="77777777" w:rsidR="009D2E2C" w:rsidRPr="00C676A9" w:rsidRDefault="009D2E2C" w:rsidP="009D2E2C">
            <w:pPr>
              <w:snapToGrid/>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549C92C5" w14:textId="77777777" w:rsidR="00747229" w:rsidRPr="00C676A9" w:rsidRDefault="002F2488" w:rsidP="00343676">
            <w:pPr>
              <w:snapToGrid/>
              <w:jc w:val="both"/>
              <w:rPr>
                <w:rFonts w:hAnsi="ＭＳ ゴシック"/>
                <w:szCs w:val="20"/>
              </w:rPr>
            </w:pPr>
            <w:sdt>
              <w:sdtPr>
                <w:rPr>
                  <w:rFonts w:hint="eastAsia"/>
                </w:rPr>
                <w:id w:val="-1965109517"/>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いる</w:t>
            </w:r>
          </w:p>
          <w:p w14:paraId="15B7758C" w14:textId="77777777" w:rsidR="00747229" w:rsidRPr="00C676A9" w:rsidRDefault="002F2488" w:rsidP="00343676">
            <w:pPr>
              <w:snapToGrid/>
              <w:jc w:val="both"/>
              <w:rPr>
                <w:rFonts w:hAnsi="ＭＳ ゴシック"/>
                <w:szCs w:val="20"/>
              </w:rPr>
            </w:pPr>
            <w:sdt>
              <w:sdtPr>
                <w:rPr>
                  <w:rFonts w:hint="eastAsia"/>
                </w:rPr>
                <w:id w:val="-1415935918"/>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いない</w:t>
            </w:r>
          </w:p>
          <w:p w14:paraId="3A253781" w14:textId="77777777" w:rsidR="00747229" w:rsidRPr="00C676A9" w:rsidRDefault="00747229" w:rsidP="00343676">
            <w:pPr>
              <w:snapToGrid/>
              <w:jc w:val="both"/>
              <w:rPr>
                <w:rFonts w:hAnsi="ＭＳ ゴシック"/>
                <w:szCs w:val="20"/>
              </w:rPr>
            </w:pPr>
          </w:p>
        </w:tc>
        <w:tc>
          <w:tcPr>
            <w:tcW w:w="1710" w:type="dxa"/>
            <w:tcBorders>
              <w:left w:val="single" w:sz="4" w:space="0" w:color="auto"/>
              <w:bottom w:val="single" w:sz="4" w:space="0" w:color="auto"/>
            </w:tcBorders>
          </w:tcPr>
          <w:p w14:paraId="641E4B7A" w14:textId="1B4CA77C" w:rsidR="00747229" w:rsidRPr="00C676A9" w:rsidRDefault="009D2E2C" w:rsidP="00175CF8">
            <w:pPr>
              <w:snapToGrid/>
              <w:spacing w:line="240" w:lineRule="exact"/>
              <w:jc w:val="left"/>
              <w:rPr>
                <w:rFonts w:hAnsi="ＭＳ ゴシック"/>
                <w:szCs w:val="20"/>
              </w:rPr>
            </w:pPr>
            <w:r w:rsidRPr="00C676A9">
              <w:rPr>
                <w:rFonts w:hAnsi="ＭＳ ゴシック" w:hint="eastAsia"/>
                <w:sz w:val="18"/>
                <w:szCs w:val="18"/>
              </w:rPr>
              <w:t>省令第11条、第69条</w:t>
            </w:r>
          </w:p>
        </w:tc>
      </w:tr>
      <w:tr w:rsidR="00800338" w:rsidRPr="00800338" w14:paraId="6C549ACD" w14:textId="77777777" w:rsidTr="002731FB">
        <w:trPr>
          <w:trHeight w:val="7635"/>
        </w:trPr>
        <w:tc>
          <w:tcPr>
            <w:tcW w:w="1183" w:type="dxa"/>
            <w:vMerge/>
          </w:tcPr>
          <w:p w14:paraId="06F7412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68A6C6C" w14:textId="77777777" w:rsidR="00747229" w:rsidRPr="00D111C6" w:rsidRDefault="00747229" w:rsidP="002731FB">
            <w:pPr>
              <w:snapToGrid/>
              <w:spacing w:line="360" w:lineRule="auto"/>
              <w:ind w:left="182" w:hangingChars="100" w:hanging="182"/>
              <w:jc w:val="both"/>
              <w:rPr>
                <w:rFonts w:hAnsi="ＭＳ ゴシック"/>
                <w:szCs w:val="20"/>
              </w:rPr>
            </w:pPr>
            <w:r w:rsidRPr="00D111C6">
              <w:rPr>
                <w:rFonts w:hAnsi="ＭＳ ゴシック" w:hint="eastAsia"/>
                <w:szCs w:val="20"/>
              </w:rPr>
              <w:t>（２）定員の遵守</w:t>
            </w:r>
          </w:p>
          <w:p w14:paraId="176E587C" w14:textId="70D01274" w:rsidR="00747229" w:rsidRPr="00D111C6" w:rsidRDefault="00747229" w:rsidP="004941A0">
            <w:pPr>
              <w:snapToGrid/>
              <w:ind w:leftChars="100" w:left="182" w:firstLineChars="100" w:firstLine="182"/>
              <w:jc w:val="both"/>
              <w:rPr>
                <w:rFonts w:hAnsi="ＭＳ ゴシック"/>
                <w:szCs w:val="20"/>
              </w:rPr>
            </w:pPr>
            <w:r w:rsidRPr="00D111C6">
              <w:rPr>
                <w:rFonts w:hAnsi="ＭＳ ゴシック" w:hint="eastAsia"/>
                <w:szCs w:val="20"/>
              </w:rPr>
              <w:t>利用定員及</w:t>
            </w:r>
            <w:r w:rsidRPr="00844040">
              <w:rPr>
                <w:rFonts w:hAnsi="ＭＳ ゴシック" w:hint="eastAsia"/>
                <w:szCs w:val="20"/>
              </w:rPr>
              <w:t>び</w:t>
            </w:r>
            <w:r w:rsidR="004941A0" w:rsidRPr="00844040">
              <w:rPr>
                <w:rFonts w:hAnsi="ＭＳ ゴシック" w:hint="eastAsia"/>
                <w:szCs w:val="20"/>
              </w:rPr>
              <w:t>発達支援室</w:t>
            </w:r>
            <w:r w:rsidRPr="00844040">
              <w:rPr>
                <w:rFonts w:hAnsi="ＭＳ ゴシック" w:hint="eastAsia"/>
                <w:szCs w:val="20"/>
              </w:rPr>
              <w:t>の定員</w:t>
            </w:r>
            <w:r w:rsidRPr="00D111C6">
              <w:rPr>
                <w:rFonts w:hAnsi="ＭＳ ゴシック" w:hint="eastAsia"/>
                <w:szCs w:val="20"/>
              </w:rPr>
              <w:t>を超えて、サービスの提供を行っていませんか。</w:t>
            </w:r>
          </w:p>
          <w:p w14:paraId="7F453A13" w14:textId="77777777" w:rsidR="00747229" w:rsidRPr="00D111C6" w:rsidRDefault="00747229" w:rsidP="008F60BD">
            <w:pPr>
              <w:snapToGrid/>
              <w:ind w:leftChars="100" w:left="364" w:hangingChars="100" w:hanging="182"/>
              <w:jc w:val="both"/>
              <w:rPr>
                <w:rFonts w:hAnsi="ＭＳ ゴシック"/>
                <w:szCs w:val="20"/>
              </w:rPr>
            </w:pPr>
            <w:r w:rsidRPr="00D111C6">
              <w:rPr>
                <w:rFonts w:hAnsi="ＭＳ ゴシック" w:hint="eastAsia"/>
                <w:szCs w:val="20"/>
              </w:rPr>
              <w:t>※ 災害、虐待その他のやむを得ない事情がある場合は、この限りでない。</w:t>
            </w:r>
          </w:p>
          <w:p w14:paraId="1DD1F17A" w14:textId="77777777" w:rsidR="00747229" w:rsidRPr="00D111C6" w:rsidRDefault="00EF5621" w:rsidP="009D2E2C">
            <w:pPr>
              <w:snapToGrid/>
              <w:jc w:val="both"/>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581952" behindDoc="0" locked="0" layoutInCell="1" allowOverlap="1" wp14:anchorId="6A8B8C59" wp14:editId="7F198B88">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085" type="#_x0000_t202" style="position:absolute;left:0;text-align:left;margin-left:5.2pt;margin-top:7.95pt;width:265.45pt;height:217.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ARMA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" strokeweight=".5pt">
                      <v:textbox inset="5.85pt,.7pt,5.85pt,.7pt">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v:textbox>
                    </v:shape>
                  </w:pict>
                </mc:Fallback>
              </mc:AlternateContent>
            </w:r>
          </w:p>
          <w:p w14:paraId="1A29917E" w14:textId="77777777" w:rsidR="00747229" w:rsidRPr="00D111C6" w:rsidRDefault="00747229" w:rsidP="009D2E2C">
            <w:pPr>
              <w:snapToGrid/>
              <w:jc w:val="both"/>
              <w:rPr>
                <w:rFonts w:hAnsi="ＭＳ ゴシック"/>
                <w:szCs w:val="20"/>
              </w:rPr>
            </w:pPr>
          </w:p>
          <w:p w14:paraId="47BF3CC7" w14:textId="77777777" w:rsidR="00747229" w:rsidRPr="00D111C6" w:rsidRDefault="00747229" w:rsidP="009D2E2C">
            <w:pPr>
              <w:snapToGrid/>
              <w:jc w:val="both"/>
              <w:rPr>
                <w:rFonts w:hAnsi="ＭＳ ゴシック"/>
                <w:szCs w:val="20"/>
              </w:rPr>
            </w:pPr>
          </w:p>
          <w:p w14:paraId="0E8B8C5E" w14:textId="77777777" w:rsidR="00747229" w:rsidRPr="00D111C6" w:rsidRDefault="00747229" w:rsidP="009D2E2C">
            <w:pPr>
              <w:snapToGrid/>
              <w:jc w:val="both"/>
              <w:rPr>
                <w:rFonts w:hAnsi="ＭＳ ゴシック"/>
                <w:szCs w:val="20"/>
              </w:rPr>
            </w:pPr>
          </w:p>
          <w:p w14:paraId="1A949F1C" w14:textId="77777777" w:rsidR="00747229" w:rsidRPr="00D111C6" w:rsidRDefault="00747229" w:rsidP="009D2E2C">
            <w:pPr>
              <w:snapToGrid/>
              <w:jc w:val="both"/>
              <w:rPr>
                <w:rFonts w:hAnsi="ＭＳ ゴシック"/>
                <w:szCs w:val="20"/>
              </w:rPr>
            </w:pPr>
          </w:p>
          <w:p w14:paraId="52A8A80C" w14:textId="77777777" w:rsidR="00747229" w:rsidRPr="00D111C6" w:rsidRDefault="00747229" w:rsidP="009D2E2C">
            <w:pPr>
              <w:snapToGrid/>
              <w:jc w:val="both"/>
              <w:rPr>
                <w:rFonts w:hAnsi="ＭＳ ゴシック"/>
                <w:szCs w:val="20"/>
              </w:rPr>
            </w:pPr>
          </w:p>
          <w:p w14:paraId="2B43BB03" w14:textId="77777777" w:rsidR="00747229" w:rsidRPr="00D111C6" w:rsidRDefault="00747229" w:rsidP="009D2E2C">
            <w:pPr>
              <w:snapToGrid/>
              <w:jc w:val="both"/>
              <w:rPr>
                <w:rFonts w:hAnsi="ＭＳ ゴシック"/>
                <w:szCs w:val="20"/>
              </w:rPr>
            </w:pPr>
          </w:p>
          <w:p w14:paraId="606A3615" w14:textId="77777777" w:rsidR="00747229" w:rsidRPr="00D111C6" w:rsidRDefault="00747229" w:rsidP="009D2E2C">
            <w:pPr>
              <w:snapToGrid/>
              <w:jc w:val="both"/>
              <w:rPr>
                <w:rFonts w:hAnsi="ＭＳ ゴシック"/>
                <w:szCs w:val="20"/>
              </w:rPr>
            </w:pPr>
          </w:p>
          <w:p w14:paraId="65A9B538" w14:textId="77777777" w:rsidR="009D2E2C" w:rsidRPr="00D111C6" w:rsidRDefault="009D2E2C" w:rsidP="009D2E2C">
            <w:pPr>
              <w:snapToGrid/>
              <w:jc w:val="both"/>
              <w:rPr>
                <w:rFonts w:hAnsi="ＭＳ ゴシック"/>
                <w:szCs w:val="20"/>
              </w:rPr>
            </w:pPr>
          </w:p>
          <w:p w14:paraId="3A9A0D45" w14:textId="77777777" w:rsidR="005F365D" w:rsidRPr="00D111C6" w:rsidRDefault="005F365D" w:rsidP="009D2E2C">
            <w:pPr>
              <w:snapToGrid/>
              <w:jc w:val="both"/>
              <w:rPr>
                <w:rFonts w:hAnsi="ＭＳ ゴシック"/>
                <w:szCs w:val="20"/>
              </w:rPr>
            </w:pPr>
          </w:p>
          <w:p w14:paraId="42FBE76F" w14:textId="77777777" w:rsidR="00747229" w:rsidRPr="00D111C6" w:rsidRDefault="00747229" w:rsidP="005F365D">
            <w:pPr>
              <w:snapToGrid/>
              <w:jc w:val="both"/>
              <w:rPr>
                <w:rFonts w:hAnsi="ＭＳ ゴシック"/>
                <w:szCs w:val="20"/>
              </w:rPr>
            </w:pPr>
          </w:p>
          <w:p w14:paraId="54EA5F38" w14:textId="18A0B6EF" w:rsidR="005F365D" w:rsidRPr="00D111C6" w:rsidRDefault="005F365D" w:rsidP="005F365D">
            <w:pPr>
              <w:snapToGrid/>
              <w:jc w:val="both"/>
              <w:rPr>
                <w:rFonts w:hAnsi="ＭＳ ゴシック"/>
                <w:szCs w:val="20"/>
              </w:rPr>
            </w:pP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D111C6" w:rsidRDefault="002F2488"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いない</w:t>
            </w:r>
          </w:p>
          <w:p w14:paraId="3137B671" w14:textId="77777777" w:rsidR="00747229" w:rsidRPr="00D111C6" w:rsidRDefault="002F2488"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いる</w:t>
            </w:r>
          </w:p>
        </w:tc>
        <w:tc>
          <w:tcPr>
            <w:tcW w:w="1710" w:type="dxa"/>
            <w:tcBorders>
              <w:top w:val="single" w:sz="4" w:space="0" w:color="auto"/>
              <w:left w:val="single" w:sz="4" w:space="0" w:color="auto"/>
            </w:tcBorders>
          </w:tcPr>
          <w:p w14:paraId="6EDB40DF" w14:textId="77777777" w:rsidR="00747229" w:rsidRPr="00D111C6" w:rsidRDefault="009D2E2C" w:rsidP="00175CF8">
            <w:pPr>
              <w:snapToGrid/>
              <w:spacing w:line="240" w:lineRule="exact"/>
              <w:jc w:val="left"/>
              <w:rPr>
                <w:rFonts w:hAnsi="ＭＳ ゴシック"/>
                <w:szCs w:val="20"/>
              </w:rPr>
            </w:pPr>
            <w:r w:rsidRPr="00D111C6">
              <w:rPr>
                <w:rFonts w:hAnsi="ＭＳ ゴシック" w:hint="eastAsia"/>
                <w:sz w:val="18"/>
                <w:szCs w:val="18"/>
              </w:rPr>
              <w:t>省令第39条、第71条</w:t>
            </w:r>
          </w:p>
        </w:tc>
      </w:tr>
    </w:tbl>
    <w:p w14:paraId="04C3AAFB" w14:textId="77777777" w:rsidR="002731FB" w:rsidRPr="00800338" w:rsidRDefault="002731FB" w:rsidP="002731FB">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800338" w:rsidRPr="00800338" w14:paraId="0EAAC609" w14:textId="77777777" w:rsidTr="00366278">
        <w:trPr>
          <w:trHeight w:val="58"/>
        </w:trPr>
        <w:tc>
          <w:tcPr>
            <w:tcW w:w="1183" w:type="dxa"/>
            <w:vAlign w:val="center"/>
          </w:tcPr>
          <w:p w14:paraId="61830013"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vAlign w:val="center"/>
          </w:tcPr>
          <w:p w14:paraId="3FADEEB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03B0D1E" w14:textId="77777777" w:rsidTr="00A3230C">
        <w:trPr>
          <w:trHeight w:val="4661"/>
        </w:trPr>
        <w:tc>
          <w:tcPr>
            <w:tcW w:w="1183" w:type="dxa"/>
            <w:vMerge w:val="restart"/>
          </w:tcPr>
          <w:p w14:paraId="487BF08E" w14:textId="04C1D47A" w:rsidR="002731FB" w:rsidRPr="00844040" w:rsidRDefault="002731FB" w:rsidP="00343676">
            <w:pPr>
              <w:snapToGrid/>
              <w:jc w:val="left"/>
              <w:rPr>
                <w:rFonts w:hAnsi="ＭＳ ゴシック"/>
                <w:szCs w:val="20"/>
              </w:rPr>
            </w:pPr>
            <w:r w:rsidRPr="00800338">
              <w:br w:type="page"/>
            </w:r>
            <w:r w:rsidR="002B5DD7" w:rsidRPr="00844040">
              <w:rPr>
                <w:rFonts w:hAnsi="ＭＳ ゴシック" w:hint="eastAsia"/>
                <w:szCs w:val="20"/>
              </w:rPr>
              <w:t>４１</w:t>
            </w:r>
          </w:p>
          <w:p w14:paraId="55C854A5" w14:textId="77777777" w:rsidR="002731FB" w:rsidRPr="00844040" w:rsidRDefault="002731FB" w:rsidP="002731FB">
            <w:pPr>
              <w:snapToGrid/>
              <w:ind w:rightChars="-56" w:right="-102"/>
              <w:jc w:val="left"/>
              <w:rPr>
                <w:rFonts w:hAnsi="ＭＳ ゴシック"/>
                <w:szCs w:val="20"/>
              </w:rPr>
            </w:pPr>
            <w:r w:rsidRPr="00844040">
              <w:rPr>
                <w:rFonts w:hAnsi="ＭＳ ゴシック" w:hint="eastAsia"/>
                <w:szCs w:val="20"/>
              </w:rPr>
              <w:t>非常災害</w:t>
            </w:r>
          </w:p>
          <w:p w14:paraId="01642EB6" w14:textId="77777777" w:rsidR="002731FB" w:rsidRPr="00844040" w:rsidRDefault="002731FB" w:rsidP="002731FB">
            <w:pPr>
              <w:snapToGrid/>
              <w:spacing w:afterLines="50" w:after="142"/>
              <w:jc w:val="left"/>
              <w:rPr>
                <w:rFonts w:hAnsi="ＭＳ ゴシック"/>
                <w:szCs w:val="20"/>
              </w:rPr>
            </w:pPr>
            <w:r w:rsidRPr="00844040">
              <w:rPr>
                <w:rFonts w:hAnsi="ＭＳ ゴシック" w:hint="eastAsia"/>
                <w:szCs w:val="20"/>
              </w:rPr>
              <w:t>対策</w:t>
            </w:r>
          </w:p>
          <w:p w14:paraId="139C2BD9" w14:textId="2603F33C" w:rsidR="002731FB" w:rsidRPr="00703544" w:rsidRDefault="00703544" w:rsidP="00703544">
            <w:pPr>
              <w:snapToGrid/>
              <w:spacing w:afterLines="50" w:after="142"/>
              <w:rPr>
                <w:rFonts w:hAnsi="ＭＳ ゴシック"/>
                <w:sz w:val="18"/>
                <w:szCs w:val="18"/>
                <w:bdr w:val="single" w:sz="4" w:space="0" w:color="auto"/>
              </w:rPr>
            </w:pPr>
            <w:r w:rsidRPr="00844040">
              <w:rPr>
                <w:rFonts w:hAnsi="ＭＳ ゴシック" w:hint="eastAsia"/>
                <w:sz w:val="18"/>
                <w:szCs w:val="18"/>
                <w:bdr w:val="single" w:sz="4" w:space="0" w:color="auto"/>
              </w:rPr>
              <w:t>共通</w:t>
            </w:r>
          </w:p>
        </w:tc>
        <w:tc>
          <w:tcPr>
            <w:tcW w:w="5733" w:type="dxa"/>
            <w:gridSpan w:val="2"/>
            <w:tcBorders>
              <w:bottom w:val="single" w:sz="4" w:space="0" w:color="000000"/>
              <w:right w:val="single" w:sz="4" w:space="0" w:color="auto"/>
            </w:tcBorders>
          </w:tcPr>
          <w:p w14:paraId="694AEF95" w14:textId="77777777" w:rsidR="002731FB" w:rsidRPr="00D111C6" w:rsidRDefault="002731FB" w:rsidP="002731FB">
            <w:pPr>
              <w:snapToGrid/>
              <w:ind w:left="364" w:hangingChars="200" w:hanging="364"/>
              <w:jc w:val="left"/>
              <w:rPr>
                <w:rFonts w:hAnsi="ＭＳ ゴシック"/>
                <w:szCs w:val="20"/>
              </w:rPr>
            </w:pPr>
            <w:r w:rsidRPr="00D111C6">
              <w:rPr>
                <w:rFonts w:hAnsi="ＭＳ ゴシック" w:hint="eastAsia"/>
                <w:szCs w:val="20"/>
              </w:rPr>
              <w:t>（１）非常災害時の対策</w:t>
            </w:r>
          </w:p>
          <w:p w14:paraId="7AD61977" w14:textId="77777777" w:rsidR="002731FB" w:rsidRPr="00D111C6" w:rsidRDefault="002731FB" w:rsidP="002731FB">
            <w:pPr>
              <w:snapToGrid/>
              <w:ind w:leftChars="100" w:left="182" w:firstLineChars="100" w:firstLine="182"/>
              <w:jc w:val="both"/>
              <w:rPr>
                <w:rFonts w:hAnsi="ＭＳ ゴシック"/>
                <w:szCs w:val="20"/>
              </w:rPr>
            </w:pPr>
            <w:r w:rsidRPr="00D111C6">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D111C6" w:rsidRDefault="002731FB" w:rsidP="00343676">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723264" behindDoc="0" locked="0" layoutInCell="1" allowOverlap="1" wp14:anchorId="0708B43F" wp14:editId="120AD393">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086" type="#_x0000_t202" style="position:absolute;margin-left:4.55pt;margin-top:2.05pt;width:289.9pt;height:152.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" strokeweight=".5pt">
                      <v:textbox inset="5.85pt,.7pt,5.85pt,.7pt">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D111C6" w:rsidRDefault="002731FB" w:rsidP="00343676">
            <w:pPr>
              <w:snapToGrid/>
              <w:jc w:val="left"/>
              <w:rPr>
                <w:rFonts w:hAnsi="ＭＳ ゴシック"/>
                <w:szCs w:val="20"/>
              </w:rPr>
            </w:pPr>
          </w:p>
          <w:p w14:paraId="100252A0" w14:textId="77777777" w:rsidR="002731FB" w:rsidRPr="00D111C6" w:rsidRDefault="002731FB" w:rsidP="00343676">
            <w:pPr>
              <w:snapToGrid/>
              <w:jc w:val="left"/>
              <w:rPr>
                <w:rFonts w:hAnsi="ＭＳ ゴシック"/>
                <w:szCs w:val="20"/>
              </w:rPr>
            </w:pPr>
          </w:p>
          <w:p w14:paraId="44287BB9" w14:textId="77777777" w:rsidR="002731FB" w:rsidRPr="00D111C6" w:rsidRDefault="002731FB" w:rsidP="00343676">
            <w:pPr>
              <w:snapToGrid/>
              <w:jc w:val="left"/>
              <w:rPr>
                <w:rFonts w:hAnsi="ＭＳ ゴシック"/>
                <w:szCs w:val="20"/>
              </w:rPr>
            </w:pPr>
          </w:p>
          <w:p w14:paraId="601F3981" w14:textId="77777777" w:rsidR="002731FB" w:rsidRPr="00D111C6" w:rsidRDefault="002731FB" w:rsidP="00343676">
            <w:pPr>
              <w:snapToGrid/>
              <w:jc w:val="left"/>
              <w:rPr>
                <w:rFonts w:hAnsi="ＭＳ ゴシック"/>
                <w:szCs w:val="20"/>
              </w:rPr>
            </w:pPr>
          </w:p>
          <w:p w14:paraId="28EDE6C7" w14:textId="77777777" w:rsidR="002731FB" w:rsidRPr="00D111C6" w:rsidRDefault="002731FB" w:rsidP="00343676">
            <w:pPr>
              <w:snapToGrid/>
              <w:jc w:val="left"/>
              <w:rPr>
                <w:rFonts w:hAnsi="ＭＳ ゴシック"/>
                <w:szCs w:val="20"/>
              </w:rPr>
            </w:pPr>
          </w:p>
          <w:p w14:paraId="49BB1CC3" w14:textId="77777777" w:rsidR="002731FB" w:rsidRPr="00D111C6" w:rsidRDefault="002731FB" w:rsidP="00343676">
            <w:pPr>
              <w:snapToGrid/>
              <w:jc w:val="left"/>
              <w:rPr>
                <w:rFonts w:hAnsi="ＭＳ ゴシック"/>
                <w:szCs w:val="20"/>
              </w:rPr>
            </w:pPr>
          </w:p>
          <w:p w14:paraId="2A4B2EB9" w14:textId="77777777" w:rsidR="002731FB" w:rsidRPr="00D111C6" w:rsidRDefault="002731FB" w:rsidP="00343676">
            <w:pPr>
              <w:snapToGrid/>
              <w:jc w:val="left"/>
              <w:rPr>
                <w:rFonts w:hAnsi="ＭＳ ゴシック"/>
                <w:szCs w:val="20"/>
              </w:rPr>
            </w:pPr>
          </w:p>
          <w:p w14:paraId="214C266E" w14:textId="77777777" w:rsidR="002731FB" w:rsidRPr="00D111C6" w:rsidRDefault="002731FB" w:rsidP="00343676">
            <w:pPr>
              <w:snapToGrid/>
              <w:jc w:val="left"/>
              <w:rPr>
                <w:rFonts w:hAnsi="ＭＳ ゴシック"/>
                <w:szCs w:val="20"/>
              </w:rPr>
            </w:pPr>
          </w:p>
          <w:p w14:paraId="016B1EC9" w14:textId="77777777" w:rsidR="002731FB" w:rsidRPr="00D111C6" w:rsidRDefault="002731FB" w:rsidP="00343676">
            <w:pPr>
              <w:snapToGrid/>
              <w:jc w:val="left"/>
              <w:rPr>
                <w:rFonts w:hAnsi="ＭＳ ゴシック"/>
                <w:szCs w:val="20"/>
              </w:rPr>
            </w:pPr>
          </w:p>
          <w:p w14:paraId="0588A9D0" w14:textId="77777777" w:rsidR="002731FB" w:rsidRPr="00D111C6"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D111C6" w:rsidRDefault="002F2488"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523B2484" w14:textId="77777777" w:rsidR="002731FB" w:rsidRPr="00D111C6" w:rsidRDefault="002F2488"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41F4B485" w14:textId="77777777" w:rsidR="002731FB" w:rsidRPr="00D111C6"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0FF6201F" w14:textId="77777777" w:rsidR="002731FB" w:rsidRPr="00D111C6" w:rsidRDefault="002731FB" w:rsidP="009D2E2C">
            <w:pPr>
              <w:snapToGrid/>
              <w:spacing w:line="240" w:lineRule="exact"/>
              <w:jc w:val="left"/>
              <w:rPr>
                <w:rFonts w:hAnsi="ＭＳ ゴシック"/>
                <w:szCs w:val="20"/>
              </w:rPr>
            </w:pPr>
            <w:r w:rsidRPr="00D111C6">
              <w:rPr>
                <w:rFonts w:hAnsi="ＭＳ ゴシック" w:hint="eastAsia"/>
                <w:sz w:val="18"/>
                <w:szCs w:val="18"/>
              </w:rPr>
              <w:t>省令第40条第1項、第71条</w:t>
            </w:r>
          </w:p>
        </w:tc>
      </w:tr>
      <w:tr w:rsidR="00800338" w:rsidRPr="00800338"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800338"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D111C6" w:rsidRDefault="002731FB" w:rsidP="002731FB">
            <w:pPr>
              <w:snapToGrid/>
              <w:ind w:left="182" w:hangingChars="100" w:hanging="182"/>
              <w:jc w:val="both"/>
              <w:rPr>
                <w:rFonts w:hAnsi="ＭＳ ゴシック"/>
                <w:szCs w:val="20"/>
              </w:rPr>
            </w:pPr>
            <w:r w:rsidRPr="00D111C6">
              <w:rPr>
                <w:rFonts w:hAnsi="ＭＳ ゴシック" w:hint="eastAsia"/>
                <w:szCs w:val="20"/>
              </w:rPr>
              <w:t>（２）避難訓練等の実施</w:t>
            </w:r>
          </w:p>
          <w:p w14:paraId="7A89B62F"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D111C6" w:rsidRDefault="002F2488"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35A7EC1" w14:textId="77777777" w:rsidR="002731FB" w:rsidRPr="00D111C6" w:rsidRDefault="002F2488"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2B5C331B" w14:textId="5F54AEAE"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省令第4</w:t>
            </w:r>
            <w:r w:rsidR="0012754E" w:rsidRPr="00D111C6">
              <w:rPr>
                <w:rFonts w:hAnsi="ＭＳ ゴシック" w:hint="eastAsia"/>
                <w:sz w:val="18"/>
                <w:szCs w:val="18"/>
              </w:rPr>
              <w:t>0</w:t>
            </w:r>
            <w:r w:rsidRPr="00D111C6">
              <w:rPr>
                <w:rFonts w:hAnsi="ＭＳ ゴシック" w:hint="eastAsia"/>
                <w:sz w:val="18"/>
                <w:szCs w:val="18"/>
              </w:rPr>
              <w:t>条第2項、第3項、第71条</w:t>
            </w:r>
          </w:p>
          <w:p w14:paraId="0B21538D" w14:textId="77777777" w:rsidR="002731FB" w:rsidRPr="003F323F" w:rsidRDefault="002731FB" w:rsidP="009102B8">
            <w:pPr>
              <w:snapToGrid/>
              <w:spacing w:line="240" w:lineRule="exact"/>
              <w:jc w:val="left"/>
              <w:rPr>
                <w:rFonts w:hAnsi="ＭＳ ゴシック"/>
                <w:sz w:val="18"/>
                <w:szCs w:val="18"/>
              </w:rPr>
            </w:pPr>
          </w:p>
          <w:p w14:paraId="188EF94E" w14:textId="77777777" w:rsidR="002731FB" w:rsidRPr="00D111C6" w:rsidRDefault="002731FB" w:rsidP="002731FB">
            <w:pPr>
              <w:snapToGrid/>
              <w:spacing w:line="240" w:lineRule="exact"/>
              <w:ind w:left="162" w:rightChars="-56" w:right="-102" w:hangingChars="100" w:hanging="162"/>
              <w:jc w:val="left"/>
              <w:rPr>
                <w:rFonts w:hAnsi="ＭＳ ゴシック"/>
                <w:sz w:val="18"/>
                <w:szCs w:val="18"/>
              </w:rPr>
            </w:pPr>
            <w:r w:rsidRPr="00D111C6">
              <w:rPr>
                <w:rFonts w:hAnsi="ＭＳ ゴシック" w:hint="eastAsia"/>
                <w:sz w:val="18"/>
                <w:szCs w:val="18"/>
              </w:rPr>
              <w:t>【避難訓練等】</w:t>
            </w:r>
          </w:p>
          <w:p w14:paraId="3FFED7D7" w14:textId="77777777" w:rsidR="002731FB" w:rsidRPr="00D111C6" w:rsidRDefault="002731FB" w:rsidP="002731FB">
            <w:pPr>
              <w:snapToGrid/>
              <w:spacing w:line="240" w:lineRule="exact"/>
              <w:ind w:left="162" w:rightChars="-52" w:right="-95" w:hangingChars="100" w:hanging="162"/>
              <w:jc w:val="left"/>
              <w:rPr>
                <w:rFonts w:hAnsi="ＭＳ ゴシック"/>
                <w:sz w:val="18"/>
                <w:szCs w:val="18"/>
              </w:rPr>
            </w:pPr>
            <w:r w:rsidRPr="00D111C6">
              <w:rPr>
                <w:rFonts w:hAnsi="ＭＳ ゴシック" w:hint="eastAsia"/>
                <w:sz w:val="18"/>
                <w:szCs w:val="18"/>
              </w:rPr>
              <w:t>消防法施行規則</w:t>
            </w:r>
          </w:p>
          <w:p w14:paraId="2EAB16EB" w14:textId="77777777" w:rsidR="002731FB" w:rsidRPr="00D111C6" w:rsidRDefault="002731FB" w:rsidP="009102B8">
            <w:pPr>
              <w:spacing w:line="240" w:lineRule="exact"/>
              <w:jc w:val="left"/>
              <w:rPr>
                <w:rFonts w:hAnsi="ＭＳ ゴシック"/>
                <w:sz w:val="18"/>
                <w:szCs w:val="18"/>
              </w:rPr>
            </w:pPr>
            <w:r w:rsidRPr="00D111C6">
              <w:rPr>
                <w:rFonts w:hAnsi="ＭＳ ゴシック" w:hint="eastAsia"/>
                <w:sz w:val="18"/>
                <w:szCs w:val="18"/>
              </w:rPr>
              <w:t>第3条第10項、第11項</w:t>
            </w:r>
          </w:p>
          <w:p w14:paraId="749AF79B" w14:textId="77777777" w:rsidR="002731FB" w:rsidRPr="00D111C6" w:rsidRDefault="002731FB" w:rsidP="009102B8">
            <w:pPr>
              <w:spacing w:line="240" w:lineRule="exact"/>
              <w:jc w:val="left"/>
              <w:rPr>
                <w:rFonts w:hAnsi="ＭＳ ゴシック"/>
                <w:sz w:val="18"/>
                <w:szCs w:val="18"/>
              </w:rPr>
            </w:pPr>
          </w:p>
          <w:p w14:paraId="7819E506" w14:textId="77777777" w:rsidR="002731FB" w:rsidRPr="00D111C6" w:rsidRDefault="002731FB" w:rsidP="009102B8">
            <w:pPr>
              <w:spacing w:line="240" w:lineRule="exact"/>
              <w:jc w:val="left"/>
              <w:rPr>
                <w:rFonts w:hAnsi="ＭＳ ゴシック"/>
                <w:sz w:val="18"/>
                <w:szCs w:val="18"/>
              </w:rPr>
            </w:pPr>
          </w:p>
        </w:tc>
      </w:tr>
      <w:tr w:rsidR="00800338" w:rsidRPr="00800338"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800338"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D111C6" w:rsidRDefault="002F2488"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1C61B71" w14:textId="77777777" w:rsidR="002731FB" w:rsidRPr="00D111C6" w:rsidRDefault="002F2488"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top w:val="single" w:sz="4" w:space="0" w:color="auto"/>
            </w:tcBorders>
          </w:tcPr>
          <w:p w14:paraId="78176A55"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800338"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800338" w:rsidRDefault="002731FB" w:rsidP="00EF33C2">
            <w:pPr>
              <w:numPr>
                <w:ilvl w:val="0"/>
                <w:numId w:val="3"/>
              </w:numPr>
              <w:snapToGrid/>
              <w:ind w:left="410" w:hanging="283"/>
              <w:jc w:val="left"/>
              <w:rPr>
                <w:rFonts w:hAnsi="ＭＳ ゴシック"/>
                <w:szCs w:val="20"/>
              </w:rPr>
            </w:pPr>
            <w:r w:rsidRPr="00800338">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800338" w:rsidRPr="00800338" w14:paraId="43E97415" w14:textId="77777777" w:rsidTr="002731FB">
              <w:tc>
                <w:tcPr>
                  <w:tcW w:w="1417" w:type="dxa"/>
                </w:tcPr>
                <w:p w14:paraId="16C15F6C" w14:textId="77777777" w:rsidR="002731FB" w:rsidRPr="00800338" w:rsidRDefault="002731FB" w:rsidP="008104B5">
                  <w:pPr>
                    <w:snapToGrid/>
                    <w:rPr>
                      <w:rFonts w:hAnsi="ＭＳ ゴシック"/>
                      <w:szCs w:val="20"/>
                    </w:rPr>
                  </w:pPr>
                  <w:r w:rsidRPr="00800338">
                    <w:rPr>
                      <w:rFonts w:hAnsi="ＭＳ ゴシック" w:hint="eastAsia"/>
                      <w:szCs w:val="20"/>
                    </w:rPr>
                    <w:t>実施日</w:t>
                  </w:r>
                </w:p>
              </w:tc>
              <w:tc>
                <w:tcPr>
                  <w:tcW w:w="1701" w:type="dxa"/>
                </w:tcPr>
                <w:p w14:paraId="13767C1E" w14:textId="77777777" w:rsidR="002731FB" w:rsidRPr="00800338" w:rsidRDefault="002731FB" w:rsidP="008104B5">
                  <w:pPr>
                    <w:snapToGrid/>
                    <w:rPr>
                      <w:rFonts w:hAnsi="ＭＳ ゴシック"/>
                      <w:szCs w:val="20"/>
                    </w:rPr>
                  </w:pPr>
                  <w:r w:rsidRPr="00800338">
                    <w:rPr>
                      <w:rFonts w:hAnsi="ＭＳ ゴシック" w:hint="eastAsia"/>
                      <w:szCs w:val="20"/>
                    </w:rPr>
                    <w:t>内　容</w:t>
                  </w:r>
                </w:p>
              </w:tc>
              <w:tc>
                <w:tcPr>
                  <w:tcW w:w="2268" w:type="dxa"/>
                  <w:vAlign w:val="center"/>
                </w:tcPr>
                <w:p w14:paraId="4384421F" w14:textId="77777777" w:rsidR="002731FB" w:rsidRPr="00800338" w:rsidRDefault="002731FB" w:rsidP="008104B5">
                  <w:pPr>
                    <w:snapToGrid/>
                    <w:rPr>
                      <w:rFonts w:hAnsi="ＭＳ ゴシック"/>
                      <w:szCs w:val="20"/>
                    </w:rPr>
                  </w:pPr>
                  <w:r w:rsidRPr="00800338">
                    <w:rPr>
                      <w:rFonts w:hAnsi="ＭＳ ゴシック" w:hint="eastAsia"/>
                      <w:szCs w:val="20"/>
                    </w:rPr>
                    <w:t>参加者</w:t>
                  </w:r>
                </w:p>
              </w:tc>
            </w:tr>
            <w:tr w:rsidR="00800338" w:rsidRPr="00800338" w14:paraId="179D8F6E" w14:textId="77777777" w:rsidTr="002731FB">
              <w:tc>
                <w:tcPr>
                  <w:tcW w:w="1417" w:type="dxa"/>
                  <w:vAlign w:val="center"/>
                </w:tcPr>
                <w:p w14:paraId="6E1714C8" w14:textId="77777777" w:rsidR="002731FB" w:rsidRPr="00800338" w:rsidRDefault="002731FB" w:rsidP="002731FB">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06851D9E" w14:textId="77777777" w:rsidR="002731FB" w:rsidRPr="00800338" w:rsidRDefault="002F2488"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3BCDEBAC" w14:textId="77777777" w:rsidR="002731FB" w:rsidRPr="00800338" w:rsidRDefault="002F2488"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65D704F1" w14:textId="77777777" w:rsidR="002731FB" w:rsidRPr="00800338" w:rsidRDefault="002F2488"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04E57B21" w14:textId="77777777" w:rsidR="002731FB" w:rsidRPr="00800338" w:rsidRDefault="002F2488"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72B151D7" w14:textId="77777777" w:rsidR="002731FB" w:rsidRPr="00800338" w:rsidRDefault="002F2488"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r w:rsidR="002731FB" w:rsidRPr="00800338" w14:paraId="1B95B780" w14:textId="77777777" w:rsidTr="002731FB">
              <w:tc>
                <w:tcPr>
                  <w:tcW w:w="1417" w:type="dxa"/>
                  <w:vAlign w:val="center"/>
                </w:tcPr>
                <w:p w14:paraId="12943F36" w14:textId="77777777" w:rsidR="002731FB" w:rsidRPr="00800338" w:rsidRDefault="002731FB" w:rsidP="008104B5">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5C49C2B2" w14:textId="77777777" w:rsidR="002731FB" w:rsidRPr="00800338" w:rsidRDefault="002F2488"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14BF1CD4" w14:textId="77777777" w:rsidR="002731FB" w:rsidRPr="00800338" w:rsidRDefault="002F2488"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02C1B5A7" w14:textId="77777777" w:rsidR="002731FB" w:rsidRPr="00800338" w:rsidRDefault="002F2488"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5C6289D4" w14:textId="77777777" w:rsidR="002731FB" w:rsidRPr="00800338" w:rsidRDefault="002F2488"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4B4E72C4" w14:textId="77777777" w:rsidR="002731FB" w:rsidRPr="00800338" w:rsidRDefault="002F2488"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bl>
          <w:p w14:paraId="59AD6B5C" w14:textId="77777777" w:rsidR="002731FB" w:rsidRPr="00800338"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800338" w:rsidRPr="00800338" w14:paraId="220AAA85" w14:textId="77777777" w:rsidTr="002731FB">
              <w:tc>
                <w:tcPr>
                  <w:tcW w:w="992" w:type="dxa"/>
                  <w:vAlign w:val="center"/>
                </w:tcPr>
                <w:p w14:paraId="6CFC9BA9"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防火管理者氏名</w:t>
                  </w:r>
                </w:p>
              </w:tc>
              <w:tc>
                <w:tcPr>
                  <w:tcW w:w="1559" w:type="dxa"/>
                  <w:vAlign w:val="center"/>
                </w:tcPr>
                <w:p w14:paraId="31EC8A2C" w14:textId="77777777" w:rsidR="002731FB" w:rsidRPr="00800338"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消防計画</w:t>
                  </w:r>
                </w:p>
                <w:p w14:paraId="1C2A3385"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届出日</w:t>
                  </w:r>
                </w:p>
              </w:tc>
              <w:tc>
                <w:tcPr>
                  <w:tcW w:w="1978" w:type="dxa"/>
                  <w:vAlign w:val="center"/>
                </w:tcPr>
                <w:p w14:paraId="1A073861" w14:textId="77777777" w:rsidR="002731FB" w:rsidRPr="00800338" w:rsidRDefault="002731FB" w:rsidP="002731FB">
                  <w:pPr>
                    <w:snapToGrid/>
                    <w:spacing w:line="360" w:lineRule="auto"/>
                    <w:ind w:firstLineChars="300" w:firstLine="426"/>
                    <w:jc w:val="right"/>
                    <w:rPr>
                      <w:rFonts w:hAnsi="ＭＳ ゴシック"/>
                      <w:sz w:val="16"/>
                      <w:szCs w:val="20"/>
                    </w:rPr>
                  </w:pPr>
                  <w:r w:rsidRPr="00800338">
                    <w:rPr>
                      <w:rFonts w:hAnsi="ＭＳ ゴシック" w:hint="eastAsia"/>
                      <w:sz w:val="16"/>
                      <w:szCs w:val="20"/>
                    </w:rPr>
                    <w:t>年　　　月　　　日</w:t>
                  </w:r>
                </w:p>
              </w:tc>
            </w:tr>
          </w:tbl>
          <w:p w14:paraId="0E3C7C86" w14:textId="77777777" w:rsidR="002731FB" w:rsidRPr="00800338" w:rsidRDefault="002731FB" w:rsidP="009102B8">
            <w:pPr>
              <w:snapToGrid/>
              <w:spacing w:line="360" w:lineRule="auto"/>
              <w:jc w:val="left"/>
              <w:rPr>
                <w:rFonts w:hAnsi="ＭＳ ゴシック"/>
                <w:szCs w:val="20"/>
                <w:u w:val="single"/>
              </w:rPr>
            </w:pPr>
            <w:r w:rsidRPr="00800338">
              <w:rPr>
                <w:rFonts w:hAnsi="ＭＳ ゴシック" w:hint="eastAsia"/>
                <w:noProof/>
                <w:szCs w:val="20"/>
              </w:rPr>
              <mc:AlternateContent>
                <mc:Choice Requires="wps">
                  <w:drawing>
                    <wp:anchor distT="0" distB="0" distL="114300" distR="114300" simplePos="0" relativeHeight="251745792" behindDoc="0" locked="0" layoutInCell="1" allowOverlap="1" wp14:anchorId="78CFD99F" wp14:editId="446368EC">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087" type="#_x0000_t202" style="position:absolute;margin-left:.85pt;margin-top:4.05pt;width:270.45pt;height:8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" strokeweight=".5pt">
                      <v:textbox inset="5.85pt,.7pt,5.85pt,.7pt">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800338" w:rsidRDefault="002731FB" w:rsidP="009102B8">
            <w:pPr>
              <w:snapToGrid/>
              <w:spacing w:line="360" w:lineRule="auto"/>
              <w:jc w:val="left"/>
              <w:rPr>
                <w:rFonts w:hAnsi="ＭＳ ゴシック"/>
                <w:szCs w:val="20"/>
                <w:u w:val="single"/>
              </w:rPr>
            </w:pPr>
          </w:p>
          <w:p w14:paraId="2B25462E" w14:textId="77777777" w:rsidR="002731FB" w:rsidRPr="00800338" w:rsidRDefault="002731FB" w:rsidP="009102B8">
            <w:pPr>
              <w:snapToGrid/>
              <w:spacing w:line="360" w:lineRule="auto"/>
              <w:jc w:val="left"/>
              <w:rPr>
                <w:rFonts w:hAnsi="ＭＳ ゴシック"/>
                <w:szCs w:val="20"/>
                <w:u w:val="single"/>
              </w:rPr>
            </w:pPr>
          </w:p>
          <w:p w14:paraId="5002297A" w14:textId="77777777" w:rsidR="002731FB" w:rsidRPr="00800338"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800338"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800338" w:rsidRDefault="002731FB" w:rsidP="002731FB">
            <w:pPr>
              <w:snapToGrid/>
              <w:ind w:left="182" w:hangingChars="100" w:hanging="182"/>
              <w:jc w:val="left"/>
              <w:rPr>
                <w:rFonts w:hAnsi="ＭＳ ゴシック"/>
                <w:szCs w:val="20"/>
              </w:rPr>
            </w:pPr>
          </w:p>
        </w:tc>
      </w:tr>
      <w:tr w:rsidR="00800338" w:rsidRPr="00800338"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31D3EF77" w:rsidR="002731FB" w:rsidRPr="00D111C6" w:rsidRDefault="002F2488"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370065" w:rsidRPr="00D111C6">
                  <w:rPr>
                    <w:rFonts w:hAnsi="ＭＳ ゴシック" w:hint="eastAsia"/>
                  </w:rPr>
                  <w:t>☐</w:t>
                </w:r>
              </w:sdtContent>
            </w:sdt>
            <w:r w:rsidR="002731FB" w:rsidRPr="00D111C6">
              <w:rPr>
                <w:rFonts w:hAnsi="ＭＳ ゴシック" w:hint="eastAsia"/>
                <w:szCs w:val="20"/>
              </w:rPr>
              <w:t>いる</w:t>
            </w:r>
          </w:p>
          <w:p w14:paraId="6BDAA61F" w14:textId="77777777" w:rsidR="002731FB" w:rsidRPr="00D111C6" w:rsidRDefault="002F2488"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3E23F364" w14:textId="77777777" w:rsidR="002731FB" w:rsidRPr="00D111C6" w:rsidRDefault="002731FB" w:rsidP="009102B8">
            <w:pPr>
              <w:snapToGrid/>
              <w:spacing w:line="240" w:lineRule="exact"/>
              <w:jc w:val="left"/>
              <w:rPr>
                <w:rFonts w:hAnsi="ＭＳ ゴシック"/>
                <w:szCs w:val="20"/>
              </w:rPr>
            </w:pPr>
            <w:r w:rsidRPr="00D111C6">
              <w:rPr>
                <w:rFonts w:hAnsi="ＭＳ ゴシック" w:hint="eastAsia"/>
                <w:sz w:val="18"/>
                <w:szCs w:val="18"/>
              </w:rPr>
              <w:t>水防法・土砂災害防止法</w:t>
            </w:r>
          </w:p>
        </w:tc>
      </w:tr>
      <w:tr w:rsidR="00800338" w:rsidRPr="00800338"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800338"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800338"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4736E529" w:rsidR="002731FB" w:rsidRPr="00D111C6" w:rsidRDefault="002731FB" w:rsidP="002731FB">
            <w:pPr>
              <w:spacing w:line="360" w:lineRule="auto"/>
              <w:jc w:val="left"/>
              <w:rPr>
                <w:rFonts w:hAnsi="ＭＳ ゴシック"/>
                <w:szCs w:val="20"/>
              </w:rPr>
            </w:pPr>
            <w:r w:rsidRPr="00D111C6">
              <w:rPr>
                <w:rFonts w:hAnsi="ＭＳ ゴシック" w:hint="eastAsia"/>
                <w:szCs w:val="20"/>
              </w:rPr>
              <w:t>※　避難確保計画を作成し、市</w:t>
            </w:r>
            <w:r w:rsidR="00BA4FFC">
              <w:rPr>
                <w:rFonts w:hAnsi="ＭＳ ゴシック" w:hint="eastAsia"/>
                <w:szCs w:val="20"/>
              </w:rPr>
              <w:t>町</w:t>
            </w:r>
            <w:r w:rsidRPr="00D111C6">
              <w:rPr>
                <w:rFonts w:hAnsi="ＭＳ ゴシック" w:hint="eastAsia"/>
                <w:szCs w:val="20"/>
              </w:rPr>
              <w:t xml:space="preserve">に報告を行っていますか。　</w:t>
            </w:r>
          </w:p>
          <w:p w14:paraId="422D2A01" w14:textId="77777777" w:rsidR="002731FB" w:rsidRPr="00D111C6" w:rsidRDefault="002731FB" w:rsidP="002731FB">
            <w:pPr>
              <w:ind w:firstLineChars="200" w:firstLine="364"/>
              <w:jc w:val="left"/>
              <w:rPr>
                <w:rFonts w:hAnsi="ＭＳ ゴシック"/>
                <w:szCs w:val="20"/>
              </w:rPr>
            </w:pPr>
            <w:r w:rsidRPr="00D111C6">
              <w:rPr>
                <w:rFonts w:hAnsi="ＭＳ ゴシック" w:hint="eastAsia"/>
                <w:szCs w:val="20"/>
              </w:rPr>
              <w:t xml:space="preserve">届出日　　　　</w:t>
            </w:r>
            <w:r w:rsidRPr="00D111C6">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D111C6" w:rsidRDefault="002F2488"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009EB28F" w14:textId="77777777" w:rsidR="002731FB" w:rsidRPr="00D111C6" w:rsidRDefault="002F2488"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Pr>
          <w:p w14:paraId="6334BE50" w14:textId="77777777" w:rsidR="002731FB" w:rsidRPr="00D111C6" w:rsidRDefault="002731FB" w:rsidP="002731FB">
            <w:pPr>
              <w:snapToGrid/>
              <w:ind w:left="182" w:hangingChars="100" w:hanging="182"/>
              <w:jc w:val="left"/>
              <w:rPr>
                <w:rFonts w:hAnsi="ＭＳ ゴシック"/>
                <w:szCs w:val="20"/>
              </w:rPr>
            </w:pPr>
          </w:p>
        </w:tc>
      </w:tr>
      <w:tr w:rsidR="00800338" w:rsidRPr="00800338"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800338"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800338"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D111C6" w:rsidRDefault="002731FB" w:rsidP="002731FB">
            <w:pPr>
              <w:snapToGrid/>
              <w:spacing w:line="360" w:lineRule="auto"/>
              <w:jc w:val="left"/>
              <w:rPr>
                <w:rFonts w:hAnsi="ＭＳ ゴシック"/>
                <w:szCs w:val="20"/>
              </w:rPr>
            </w:pPr>
            <w:r w:rsidRPr="00D111C6">
              <w:rPr>
                <w:rFonts w:hAnsi="ＭＳ ゴシック" w:hint="eastAsia"/>
                <w:szCs w:val="20"/>
              </w:rPr>
              <w:t>※　避難確保計画に基づき、避難訓練を行っていますか。</w:t>
            </w:r>
          </w:p>
          <w:p w14:paraId="54B0F133" w14:textId="77777777" w:rsidR="002731FB" w:rsidRPr="00D111C6" w:rsidRDefault="002731FB" w:rsidP="002731FB">
            <w:pPr>
              <w:snapToGrid/>
              <w:jc w:val="left"/>
              <w:rPr>
                <w:rFonts w:hAnsi="ＭＳ ゴシック"/>
                <w:szCs w:val="20"/>
              </w:rPr>
            </w:pPr>
            <w:r w:rsidRPr="00D111C6">
              <w:rPr>
                <w:rFonts w:hAnsi="ＭＳ ゴシック" w:hint="eastAsia"/>
                <w:szCs w:val="20"/>
              </w:rPr>
              <w:t xml:space="preserve">　　直近の実施日　</w:t>
            </w:r>
            <w:r w:rsidRPr="00D111C6">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D111C6" w:rsidRDefault="002F2488"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6F931EDB" w14:textId="77777777" w:rsidR="002731FB" w:rsidRPr="00D111C6" w:rsidRDefault="002F2488"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bottom w:val="single" w:sz="4" w:space="0" w:color="auto"/>
            </w:tcBorders>
          </w:tcPr>
          <w:p w14:paraId="7A13AFE4" w14:textId="77777777" w:rsidR="002731FB" w:rsidRPr="00D111C6" w:rsidRDefault="002731FB" w:rsidP="002731FB">
            <w:pPr>
              <w:snapToGrid/>
              <w:ind w:left="162" w:hangingChars="100" w:hanging="162"/>
              <w:jc w:val="left"/>
              <w:rPr>
                <w:rFonts w:hAnsi="ＭＳ ゴシック"/>
                <w:sz w:val="18"/>
                <w:szCs w:val="18"/>
              </w:rPr>
            </w:pPr>
          </w:p>
        </w:tc>
      </w:tr>
      <w:tr w:rsidR="00800338" w:rsidRPr="00800338"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D111C6" w:rsidRDefault="002F2488"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24BC960A" w14:textId="77777777" w:rsidR="002731FB" w:rsidRPr="00D111C6" w:rsidRDefault="002F2488"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71D4CB08" w14:textId="77777777" w:rsidR="002731FB" w:rsidRPr="00D111C6"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0B7DE41A" w14:textId="71186FC1" w:rsidR="002731FB" w:rsidRPr="00D111C6" w:rsidRDefault="002731FB" w:rsidP="009102B8">
            <w:pPr>
              <w:snapToGrid/>
              <w:spacing w:line="240" w:lineRule="exact"/>
              <w:jc w:val="left"/>
              <w:rPr>
                <w:rFonts w:hAnsi="ＭＳ ゴシック"/>
                <w:sz w:val="18"/>
                <w:szCs w:val="18"/>
              </w:rPr>
            </w:pPr>
          </w:p>
          <w:p w14:paraId="77A46606" w14:textId="77777777" w:rsidR="002731FB" w:rsidRPr="00D111C6" w:rsidRDefault="002731FB" w:rsidP="00EF5621">
            <w:pPr>
              <w:snapToGrid/>
              <w:ind w:left="182" w:hangingChars="100" w:hanging="182"/>
              <w:jc w:val="left"/>
              <w:rPr>
                <w:rFonts w:hAnsi="ＭＳ ゴシック"/>
                <w:szCs w:val="20"/>
              </w:rPr>
            </w:pPr>
          </w:p>
        </w:tc>
      </w:tr>
    </w:tbl>
    <w:p w14:paraId="77997A6B" w14:textId="77777777" w:rsidR="00D1590A" w:rsidRPr="00733CC9" w:rsidRDefault="00D1590A" w:rsidP="00D1590A">
      <w:pPr>
        <w:snapToGrid/>
        <w:jc w:val="left"/>
        <w:rPr>
          <w:rFonts w:hAnsi="ＭＳ ゴシック"/>
          <w:szCs w:val="20"/>
        </w:rPr>
      </w:pPr>
      <w:bookmarkStart w:id="7" w:name="_Hlk166611271"/>
      <w:bookmarkStart w:id="8" w:name="_Hlk133586031"/>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C9BF4F3" w:rsidR="00C10A18" w:rsidRPr="00733CC9" w:rsidRDefault="00C10A18" w:rsidP="009F14E7">
            <w:pPr>
              <w:snapToGrid/>
              <w:jc w:val="left"/>
              <w:rPr>
                <w:rFonts w:hAnsi="ＭＳ ゴシック"/>
                <w:szCs w:val="20"/>
              </w:rPr>
            </w:pPr>
            <w:r w:rsidRPr="00733CC9">
              <w:br w:type="page"/>
            </w:r>
            <w:r w:rsidR="002B5DD7" w:rsidRPr="00844040">
              <w:rPr>
                <w:rFonts w:hAnsi="ＭＳ ゴシック" w:hint="eastAsia"/>
                <w:szCs w:val="20"/>
              </w:rPr>
              <w:t>４２</w:t>
            </w:r>
          </w:p>
          <w:p w14:paraId="66171450" w14:textId="4A196CFC" w:rsidR="00C10A18" w:rsidRPr="00733CC9" w:rsidRDefault="00C10A18" w:rsidP="00D1590A">
            <w:pPr>
              <w:snapToGrid/>
              <w:ind w:rightChars="-56" w:right="-102"/>
              <w:jc w:val="left"/>
              <w:rPr>
                <w:rFonts w:hAnsi="ＭＳ ゴシック"/>
                <w:szCs w:val="20"/>
              </w:rPr>
            </w:pPr>
            <w:r w:rsidRPr="00733CC9">
              <w:rPr>
                <w:rFonts w:hAnsi="ＭＳ ゴシック" w:hint="eastAsia"/>
                <w:szCs w:val="20"/>
              </w:rPr>
              <w:t>安全計画の策定等</w:t>
            </w:r>
          </w:p>
          <w:p w14:paraId="7011B6B3" w14:textId="77777777" w:rsidR="00C10A18" w:rsidRDefault="00C10A18" w:rsidP="008E68DD">
            <w:pPr>
              <w:snapToGrid/>
              <w:spacing w:afterLines="50" w:after="142"/>
              <w:rPr>
                <w:rFonts w:hAnsi="ＭＳ ゴシック"/>
                <w:sz w:val="18"/>
                <w:szCs w:val="18"/>
                <w:bdr w:val="single" w:sz="4" w:space="0" w:color="auto"/>
              </w:rPr>
            </w:pPr>
            <w:r w:rsidRPr="00733CC9">
              <w:rPr>
                <w:rFonts w:hAnsi="ＭＳ ゴシック" w:hint="eastAsia"/>
                <w:sz w:val="18"/>
                <w:szCs w:val="18"/>
                <w:bdr w:val="single" w:sz="4" w:space="0" w:color="auto"/>
              </w:rPr>
              <w:t>共通</w:t>
            </w:r>
          </w:p>
          <w:p w14:paraId="6AC9D88B" w14:textId="77777777" w:rsidR="00732FB7" w:rsidRDefault="00732FB7" w:rsidP="00732FB7">
            <w:pPr>
              <w:snapToGrid/>
              <w:spacing w:afterLines="50" w:after="142"/>
              <w:jc w:val="both"/>
              <w:rPr>
                <w:rFonts w:hAnsi="ＭＳ ゴシック"/>
                <w:sz w:val="18"/>
                <w:szCs w:val="18"/>
                <w:bdr w:val="single" w:sz="4" w:space="0" w:color="auto"/>
              </w:rPr>
            </w:pPr>
          </w:p>
          <w:p w14:paraId="7BC8FB3A" w14:textId="77777777" w:rsidR="00732FB7" w:rsidRDefault="00732FB7" w:rsidP="00732FB7">
            <w:pPr>
              <w:snapToGrid/>
              <w:spacing w:afterLines="50" w:after="142"/>
              <w:jc w:val="both"/>
              <w:rPr>
                <w:rFonts w:hAnsi="ＭＳ ゴシック"/>
                <w:sz w:val="18"/>
                <w:szCs w:val="18"/>
                <w:bdr w:val="single" w:sz="4" w:space="0" w:color="auto"/>
              </w:rPr>
            </w:pPr>
          </w:p>
          <w:p w14:paraId="7FC5617C" w14:textId="77777777" w:rsidR="00732FB7" w:rsidRDefault="00732FB7" w:rsidP="00732FB7">
            <w:pPr>
              <w:snapToGrid/>
              <w:spacing w:afterLines="50" w:after="142"/>
              <w:jc w:val="both"/>
              <w:rPr>
                <w:rFonts w:hAnsi="ＭＳ ゴシック"/>
                <w:sz w:val="18"/>
                <w:szCs w:val="18"/>
                <w:bdr w:val="single" w:sz="4" w:space="0" w:color="auto"/>
              </w:rPr>
            </w:pPr>
          </w:p>
          <w:p w14:paraId="0C60F450" w14:textId="77777777" w:rsidR="00732FB7" w:rsidRDefault="00732FB7" w:rsidP="00732FB7">
            <w:pPr>
              <w:snapToGrid/>
              <w:spacing w:afterLines="50" w:after="142"/>
              <w:jc w:val="both"/>
              <w:rPr>
                <w:rFonts w:hAnsi="ＭＳ ゴシック"/>
                <w:sz w:val="18"/>
                <w:szCs w:val="18"/>
                <w:bdr w:val="single" w:sz="4" w:space="0" w:color="auto"/>
              </w:rPr>
            </w:pPr>
          </w:p>
          <w:p w14:paraId="7540A684" w14:textId="77777777" w:rsidR="00732FB7" w:rsidRDefault="00732FB7" w:rsidP="00732FB7">
            <w:pPr>
              <w:snapToGrid/>
              <w:spacing w:afterLines="50" w:after="142"/>
              <w:jc w:val="both"/>
              <w:rPr>
                <w:rFonts w:hAnsi="ＭＳ ゴシック"/>
                <w:sz w:val="18"/>
                <w:szCs w:val="18"/>
                <w:bdr w:val="single" w:sz="4" w:space="0" w:color="auto"/>
              </w:rPr>
            </w:pPr>
          </w:p>
          <w:p w14:paraId="7965FDFB" w14:textId="77777777" w:rsidR="00732FB7" w:rsidRDefault="00732FB7" w:rsidP="00732FB7">
            <w:pPr>
              <w:snapToGrid/>
              <w:spacing w:afterLines="50" w:after="142"/>
              <w:jc w:val="both"/>
              <w:rPr>
                <w:rFonts w:hAnsi="ＭＳ ゴシック"/>
                <w:sz w:val="18"/>
                <w:szCs w:val="18"/>
                <w:bdr w:val="single" w:sz="4" w:space="0" w:color="auto"/>
              </w:rPr>
            </w:pPr>
          </w:p>
          <w:p w14:paraId="5D8FCDD2" w14:textId="77777777" w:rsidR="00732FB7" w:rsidRDefault="00732FB7" w:rsidP="00732FB7">
            <w:pPr>
              <w:snapToGrid/>
              <w:spacing w:afterLines="50" w:after="142"/>
              <w:jc w:val="both"/>
              <w:rPr>
                <w:rFonts w:hAnsi="ＭＳ ゴシック"/>
                <w:sz w:val="18"/>
                <w:szCs w:val="18"/>
                <w:bdr w:val="single" w:sz="4" w:space="0" w:color="auto"/>
              </w:rPr>
            </w:pPr>
          </w:p>
          <w:p w14:paraId="22089D9E" w14:textId="77777777" w:rsidR="00732FB7" w:rsidRDefault="00732FB7" w:rsidP="00732FB7">
            <w:pPr>
              <w:snapToGrid/>
              <w:spacing w:afterLines="50" w:after="142"/>
              <w:jc w:val="both"/>
              <w:rPr>
                <w:rFonts w:hAnsi="ＭＳ ゴシック"/>
                <w:sz w:val="18"/>
                <w:szCs w:val="18"/>
                <w:bdr w:val="single" w:sz="4" w:space="0" w:color="auto"/>
              </w:rPr>
            </w:pPr>
          </w:p>
          <w:p w14:paraId="19EC1307" w14:textId="77777777" w:rsidR="00732FB7" w:rsidRDefault="00732FB7" w:rsidP="00732FB7">
            <w:pPr>
              <w:snapToGrid/>
              <w:spacing w:afterLines="50" w:after="142"/>
              <w:jc w:val="both"/>
              <w:rPr>
                <w:rFonts w:hAnsi="ＭＳ ゴシック"/>
                <w:sz w:val="18"/>
                <w:szCs w:val="18"/>
                <w:bdr w:val="single" w:sz="4" w:space="0" w:color="auto"/>
              </w:rPr>
            </w:pPr>
          </w:p>
          <w:p w14:paraId="4A9DC01C" w14:textId="77777777" w:rsidR="00732FB7" w:rsidRDefault="00732FB7" w:rsidP="00732FB7">
            <w:pPr>
              <w:snapToGrid/>
              <w:spacing w:afterLines="50" w:after="142"/>
              <w:jc w:val="both"/>
              <w:rPr>
                <w:rFonts w:hAnsi="ＭＳ ゴシック"/>
                <w:sz w:val="18"/>
                <w:szCs w:val="18"/>
                <w:bdr w:val="single" w:sz="4" w:space="0" w:color="auto"/>
              </w:rPr>
            </w:pPr>
          </w:p>
          <w:p w14:paraId="449CA105" w14:textId="77777777" w:rsidR="00732FB7" w:rsidRDefault="00732FB7" w:rsidP="00732FB7">
            <w:pPr>
              <w:snapToGrid/>
              <w:spacing w:afterLines="50" w:after="142"/>
              <w:jc w:val="both"/>
              <w:rPr>
                <w:rFonts w:hAnsi="ＭＳ ゴシック"/>
                <w:sz w:val="18"/>
                <w:szCs w:val="18"/>
                <w:bdr w:val="single" w:sz="4" w:space="0" w:color="auto"/>
              </w:rPr>
            </w:pPr>
          </w:p>
          <w:p w14:paraId="15CEEF42" w14:textId="77777777" w:rsidR="00732FB7" w:rsidRDefault="00732FB7" w:rsidP="00732FB7">
            <w:pPr>
              <w:snapToGrid/>
              <w:spacing w:afterLines="50" w:after="142"/>
              <w:jc w:val="both"/>
              <w:rPr>
                <w:rFonts w:hAnsi="ＭＳ ゴシック"/>
                <w:sz w:val="18"/>
                <w:szCs w:val="18"/>
                <w:bdr w:val="single" w:sz="4" w:space="0" w:color="auto"/>
              </w:rPr>
            </w:pPr>
          </w:p>
          <w:p w14:paraId="029B81F9" w14:textId="77777777" w:rsidR="00732FB7" w:rsidRDefault="00732FB7" w:rsidP="00732FB7">
            <w:pPr>
              <w:snapToGrid/>
              <w:spacing w:afterLines="50" w:after="142"/>
              <w:jc w:val="both"/>
              <w:rPr>
                <w:rFonts w:hAnsi="ＭＳ ゴシック"/>
                <w:sz w:val="18"/>
                <w:szCs w:val="18"/>
                <w:bdr w:val="single" w:sz="4" w:space="0" w:color="auto"/>
              </w:rPr>
            </w:pPr>
          </w:p>
          <w:p w14:paraId="02A17CD0" w14:textId="77777777" w:rsidR="00732FB7" w:rsidRDefault="00732FB7" w:rsidP="00732FB7">
            <w:pPr>
              <w:snapToGrid/>
              <w:spacing w:afterLines="50" w:after="142"/>
              <w:jc w:val="both"/>
              <w:rPr>
                <w:rFonts w:hAnsi="ＭＳ ゴシック"/>
                <w:sz w:val="18"/>
                <w:szCs w:val="18"/>
                <w:bdr w:val="single" w:sz="4" w:space="0" w:color="auto"/>
              </w:rPr>
            </w:pPr>
          </w:p>
          <w:p w14:paraId="49A2997D" w14:textId="77777777" w:rsidR="00732FB7" w:rsidRDefault="00732FB7" w:rsidP="00732FB7">
            <w:pPr>
              <w:snapToGrid/>
              <w:spacing w:afterLines="50" w:after="142"/>
              <w:jc w:val="both"/>
              <w:rPr>
                <w:rFonts w:hAnsi="ＭＳ ゴシック"/>
                <w:sz w:val="18"/>
                <w:szCs w:val="18"/>
                <w:bdr w:val="single" w:sz="4" w:space="0" w:color="auto"/>
              </w:rPr>
            </w:pPr>
          </w:p>
          <w:p w14:paraId="298880B0" w14:textId="77777777" w:rsidR="00732FB7" w:rsidRDefault="00732FB7" w:rsidP="00732FB7">
            <w:pPr>
              <w:snapToGrid/>
              <w:spacing w:afterLines="50" w:after="142"/>
              <w:jc w:val="both"/>
              <w:rPr>
                <w:rFonts w:hAnsi="ＭＳ ゴシック"/>
                <w:sz w:val="18"/>
                <w:szCs w:val="18"/>
                <w:bdr w:val="single" w:sz="4" w:space="0" w:color="auto"/>
              </w:rPr>
            </w:pPr>
          </w:p>
          <w:p w14:paraId="2879936C" w14:textId="77777777" w:rsidR="00732FB7" w:rsidRDefault="00732FB7" w:rsidP="00732FB7">
            <w:pPr>
              <w:snapToGrid/>
              <w:spacing w:afterLines="50" w:after="142"/>
              <w:jc w:val="both"/>
              <w:rPr>
                <w:rFonts w:hAnsi="ＭＳ ゴシック"/>
                <w:sz w:val="18"/>
                <w:szCs w:val="18"/>
                <w:bdr w:val="single" w:sz="4" w:space="0" w:color="auto"/>
              </w:rPr>
            </w:pPr>
          </w:p>
          <w:p w14:paraId="77527893" w14:textId="77777777" w:rsidR="00732FB7" w:rsidRDefault="00732FB7" w:rsidP="00732FB7">
            <w:pPr>
              <w:snapToGrid/>
              <w:spacing w:afterLines="50" w:after="142"/>
              <w:jc w:val="both"/>
              <w:rPr>
                <w:rFonts w:hAnsi="ＭＳ ゴシック"/>
                <w:sz w:val="18"/>
                <w:szCs w:val="18"/>
                <w:bdr w:val="single" w:sz="4" w:space="0" w:color="auto"/>
              </w:rPr>
            </w:pPr>
          </w:p>
          <w:p w14:paraId="43BB9501" w14:textId="77777777" w:rsidR="00732FB7" w:rsidRDefault="00732FB7" w:rsidP="00732FB7">
            <w:pPr>
              <w:snapToGrid/>
              <w:spacing w:afterLines="50" w:after="142"/>
              <w:jc w:val="both"/>
              <w:rPr>
                <w:rFonts w:hAnsi="ＭＳ ゴシック"/>
                <w:sz w:val="18"/>
                <w:szCs w:val="18"/>
                <w:bdr w:val="single" w:sz="4" w:space="0" w:color="auto"/>
              </w:rPr>
            </w:pPr>
          </w:p>
          <w:p w14:paraId="33BA7231" w14:textId="77777777" w:rsidR="00732FB7" w:rsidRDefault="00732FB7" w:rsidP="00732FB7">
            <w:pPr>
              <w:snapToGrid/>
              <w:spacing w:afterLines="50" w:after="142"/>
              <w:jc w:val="both"/>
              <w:rPr>
                <w:rFonts w:hAnsi="ＭＳ ゴシック"/>
                <w:sz w:val="18"/>
                <w:szCs w:val="18"/>
                <w:bdr w:val="single" w:sz="4" w:space="0" w:color="auto"/>
              </w:rPr>
            </w:pPr>
          </w:p>
          <w:p w14:paraId="41885D2C" w14:textId="77777777" w:rsidR="00732FB7" w:rsidRDefault="00732FB7" w:rsidP="00732FB7">
            <w:pPr>
              <w:snapToGrid/>
              <w:spacing w:afterLines="50" w:after="142"/>
              <w:jc w:val="both"/>
              <w:rPr>
                <w:rFonts w:hAnsi="ＭＳ ゴシック"/>
                <w:sz w:val="18"/>
                <w:szCs w:val="18"/>
                <w:bdr w:val="single" w:sz="4" w:space="0" w:color="auto"/>
              </w:rPr>
            </w:pPr>
          </w:p>
          <w:p w14:paraId="5A09C7D0" w14:textId="77777777" w:rsidR="00732FB7" w:rsidRDefault="00732FB7" w:rsidP="00732FB7">
            <w:pPr>
              <w:snapToGrid/>
              <w:spacing w:afterLines="50" w:after="142"/>
              <w:jc w:val="both"/>
              <w:rPr>
                <w:rFonts w:hAnsi="ＭＳ ゴシック"/>
                <w:sz w:val="18"/>
                <w:szCs w:val="18"/>
                <w:bdr w:val="single" w:sz="4" w:space="0" w:color="auto"/>
              </w:rPr>
            </w:pPr>
          </w:p>
          <w:p w14:paraId="653F7349" w14:textId="77777777" w:rsidR="00732FB7" w:rsidRDefault="00732FB7" w:rsidP="00732FB7">
            <w:pPr>
              <w:snapToGrid/>
              <w:spacing w:afterLines="50" w:after="142"/>
              <w:jc w:val="both"/>
              <w:rPr>
                <w:rFonts w:hAnsi="ＭＳ ゴシック"/>
                <w:sz w:val="18"/>
                <w:szCs w:val="18"/>
                <w:bdr w:val="single" w:sz="4" w:space="0" w:color="auto"/>
              </w:rPr>
            </w:pPr>
          </w:p>
          <w:p w14:paraId="2321F22B" w14:textId="77777777" w:rsidR="00732FB7" w:rsidRDefault="00732FB7" w:rsidP="00732FB7">
            <w:pPr>
              <w:snapToGrid/>
              <w:spacing w:afterLines="50" w:after="142"/>
              <w:jc w:val="both"/>
              <w:rPr>
                <w:rFonts w:hAnsi="ＭＳ ゴシック"/>
                <w:sz w:val="18"/>
                <w:szCs w:val="18"/>
                <w:bdr w:val="single" w:sz="4" w:space="0" w:color="auto"/>
              </w:rPr>
            </w:pPr>
          </w:p>
          <w:p w14:paraId="7CF096F2" w14:textId="77777777" w:rsidR="00732FB7" w:rsidRDefault="00732FB7" w:rsidP="00732FB7">
            <w:pPr>
              <w:snapToGrid/>
              <w:spacing w:afterLines="50" w:after="142"/>
              <w:jc w:val="both"/>
              <w:rPr>
                <w:rFonts w:hAnsi="ＭＳ ゴシック"/>
                <w:sz w:val="18"/>
                <w:szCs w:val="18"/>
                <w:bdr w:val="single" w:sz="4" w:space="0" w:color="auto"/>
              </w:rPr>
            </w:pPr>
          </w:p>
          <w:p w14:paraId="6FBB1329" w14:textId="77777777" w:rsidR="00732FB7" w:rsidRDefault="00732FB7" w:rsidP="00732FB7">
            <w:pPr>
              <w:snapToGrid/>
              <w:spacing w:afterLines="50" w:after="142"/>
              <w:jc w:val="both"/>
              <w:rPr>
                <w:rFonts w:hAnsi="ＭＳ ゴシック"/>
                <w:sz w:val="18"/>
                <w:szCs w:val="18"/>
                <w:bdr w:val="single" w:sz="4" w:space="0" w:color="auto"/>
              </w:rPr>
            </w:pPr>
          </w:p>
          <w:p w14:paraId="49CE2B09" w14:textId="77777777" w:rsidR="00732FB7" w:rsidRDefault="00732FB7" w:rsidP="00732FB7">
            <w:pPr>
              <w:snapToGrid/>
              <w:spacing w:afterLines="50" w:after="142"/>
              <w:jc w:val="both"/>
              <w:rPr>
                <w:rFonts w:hAnsi="ＭＳ ゴシック"/>
                <w:sz w:val="18"/>
                <w:szCs w:val="18"/>
                <w:bdr w:val="single" w:sz="4" w:space="0" w:color="auto"/>
              </w:rPr>
            </w:pPr>
          </w:p>
          <w:p w14:paraId="4A9DB47F" w14:textId="77777777" w:rsidR="00732FB7" w:rsidRDefault="00732FB7" w:rsidP="00732FB7">
            <w:pPr>
              <w:snapToGrid/>
              <w:spacing w:afterLines="50" w:after="142"/>
              <w:jc w:val="both"/>
              <w:rPr>
                <w:rFonts w:hAnsi="ＭＳ ゴシック"/>
                <w:sz w:val="18"/>
                <w:szCs w:val="18"/>
                <w:bdr w:val="single" w:sz="4" w:space="0" w:color="auto"/>
              </w:rPr>
            </w:pPr>
          </w:p>
          <w:p w14:paraId="00819DE5" w14:textId="77777777" w:rsidR="00732FB7"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733CC9"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D111C6" w:rsidRDefault="00C10A18" w:rsidP="009F14E7">
            <w:pPr>
              <w:snapToGrid/>
              <w:ind w:left="364" w:hangingChars="200" w:hanging="364"/>
              <w:jc w:val="left"/>
              <w:rPr>
                <w:rFonts w:hAnsi="ＭＳ ゴシック"/>
                <w:szCs w:val="20"/>
              </w:rPr>
            </w:pPr>
            <w:bookmarkStart w:id="9" w:name="OLE_LINK8"/>
            <w:r w:rsidRPr="00D111C6">
              <w:rPr>
                <w:rFonts w:hAnsi="ＭＳ ゴシック" w:hint="eastAsia"/>
                <w:szCs w:val="20"/>
              </w:rPr>
              <w:t>（１）安全計画の策定</w:t>
            </w:r>
          </w:p>
          <w:p w14:paraId="38F97A37" w14:textId="77777777" w:rsidR="00C10A18" w:rsidRPr="00D111C6" w:rsidRDefault="00C10A18" w:rsidP="008763C4">
            <w:pPr>
              <w:snapToGrid/>
              <w:ind w:firstLineChars="100" w:firstLine="182"/>
              <w:jc w:val="left"/>
              <w:rPr>
                <w:rFonts w:hAnsi="ＭＳ ゴシック"/>
                <w:szCs w:val="20"/>
              </w:rPr>
            </w:pPr>
            <w:r w:rsidRPr="00D111C6">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D111C6">
              <w:rPr>
                <w:rFonts w:hAnsi="ＭＳ ゴシック" w:hint="eastAsia"/>
                <w:szCs w:val="20"/>
              </w:rPr>
              <w:t xml:space="preserve">　</w:t>
            </w:r>
          </w:p>
          <w:p w14:paraId="010213B2" w14:textId="783214BD" w:rsidR="00852918" w:rsidRPr="00D111C6" w:rsidRDefault="00852918" w:rsidP="00852918">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694592" behindDoc="0" locked="0" layoutInCell="1" allowOverlap="1" wp14:anchorId="31AD2682" wp14:editId="34BCFA41">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_x0000_s1088" type="#_x0000_t202" style="position:absolute;margin-left:-.4pt;margin-top:6.25pt;width:277.35pt;height:115.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" strokeweight=".5pt">
                      <v:textbox inset="5.85pt,.7pt,5.85pt,.7pt">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D111C6" w:rsidRDefault="00852918" w:rsidP="00852918">
            <w:pPr>
              <w:snapToGrid/>
              <w:jc w:val="left"/>
              <w:rPr>
                <w:rFonts w:hAnsi="ＭＳ ゴシック"/>
                <w:szCs w:val="20"/>
              </w:rPr>
            </w:pPr>
          </w:p>
          <w:p w14:paraId="45DFB734" w14:textId="04C44259" w:rsidR="00852918" w:rsidRPr="00D111C6" w:rsidRDefault="00852918" w:rsidP="00852918">
            <w:pPr>
              <w:snapToGrid/>
              <w:jc w:val="left"/>
              <w:rPr>
                <w:rFonts w:hAnsi="ＭＳ ゴシック"/>
                <w:szCs w:val="20"/>
              </w:rPr>
            </w:pPr>
          </w:p>
          <w:p w14:paraId="1112C27F" w14:textId="77777777" w:rsidR="00852918" w:rsidRPr="00D111C6" w:rsidRDefault="00852918" w:rsidP="00852918">
            <w:pPr>
              <w:snapToGrid/>
              <w:jc w:val="left"/>
              <w:rPr>
                <w:rFonts w:hAnsi="ＭＳ ゴシック"/>
                <w:szCs w:val="20"/>
              </w:rPr>
            </w:pPr>
          </w:p>
          <w:p w14:paraId="2D7DD5E3" w14:textId="77777777" w:rsidR="00852918" w:rsidRPr="00D111C6" w:rsidRDefault="00852918" w:rsidP="00852918">
            <w:pPr>
              <w:snapToGrid/>
              <w:jc w:val="left"/>
              <w:rPr>
                <w:rFonts w:hAnsi="ＭＳ ゴシック"/>
                <w:szCs w:val="20"/>
              </w:rPr>
            </w:pPr>
          </w:p>
          <w:p w14:paraId="74B6B7D4" w14:textId="77777777" w:rsidR="00852918" w:rsidRPr="00D111C6" w:rsidRDefault="00852918" w:rsidP="00852918">
            <w:pPr>
              <w:snapToGrid/>
              <w:jc w:val="left"/>
              <w:rPr>
                <w:rFonts w:hAnsi="ＭＳ ゴシック"/>
                <w:szCs w:val="20"/>
              </w:rPr>
            </w:pPr>
          </w:p>
          <w:p w14:paraId="618A6633" w14:textId="77777777" w:rsidR="00852918" w:rsidRPr="00D111C6" w:rsidRDefault="00852918" w:rsidP="00852918">
            <w:pPr>
              <w:snapToGrid/>
              <w:jc w:val="left"/>
              <w:rPr>
                <w:rFonts w:hAnsi="ＭＳ ゴシック"/>
                <w:szCs w:val="20"/>
              </w:rPr>
            </w:pPr>
          </w:p>
          <w:p w14:paraId="5A807513" w14:textId="77777777" w:rsidR="00852918" w:rsidRPr="00D111C6" w:rsidRDefault="00852918" w:rsidP="00852918">
            <w:pPr>
              <w:snapToGrid/>
              <w:jc w:val="left"/>
              <w:rPr>
                <w:rFonts w:hAnsi="ＭＳ ゴシック"/>
                <w:szCs w:val="20"/>
              </w:rPr>
            </w:pPr>
          </w:p>
          <w:p w14:paraId="32FF16E3" w14:textId="005FC1A3" w:rsidR="00852918" w:rsidRPr="00D111C6"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D111C6" w:rsidRDefault="002F2488"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いる</w:t>
            </w:r>
          </w:p>
          <w:p w14:paraId="36C4B794" w14:textId="77777777" w:rsidR="00C10A18" w:rsidRPr="00D111C6" w:rsidRDefault="002F2488"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いない</w:t>
            </w:r>
          </w:p>
          <w:p w14:paraId="33C38035" w14:textId="76267FF0" w:rsidR="00C10A18" w:rsidRPr="00D111C6"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019A4B13" w14:textId="31F533C2" w:rsidR="00C10A18" w:rsidRPr="003E003E" w:rsidRDefault="00C10A18" w:rsidP="009F14E7">
            <w:pPr>
              <w:snapToGrid/>
              <w:spacing w:line="240" w:lineRule="exact"/>
              <w:jc w:val="left"/>
              <w:rPr>
                <w:rFonts w:hAnsi="ＭＳ ゴシック"/>
                <w:sz w:val="18"/>
                <w:szCs w:val="18"/>
              </w:rPr>
            </w:pPr>
            <w:r w:rsidRPr="00D111C6">
              <w:rPr>
                <w:rFonts w:hAnsi="ＭＳ ゴシック" w:hint="eastAsia"/>
                <w:sz w:val="18"/>
                <w:szCs w:val="18"/>
              </w:rPr>
              <w:t>省令第40条の2第1項、</w:t>
            </w:r>
            <w:bookmarkStart w:id="10" w:name="OLE_LINK29"/>
            <w:r w:rsidRPr="00D111C6">
              <w:rPr>
                <w:rFonts w:hAnsi="ＭＳ ゴシック" w:hint="eastAsia"/>
                <w:sz w:val="18"/>
                <w:szCs w:val="18"/>
              </w:rPr>
              <w:t>第71条</w:t>
            </w:r>
            <w:bookmarkEnd w:id="10"/>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733CC9" w:rsidRDefault="00C10A18" w:rsidP="009F14E7">
            <w:pPr>
              <w:rPr>
                <w:rFonts w:hAnsi="ＭＳ ゴシック"/>
                <w:szCs w:val="20"/>
              </w:rPr>
            </w:pPr>
          </w:p>
        </w:tc>
        <w:tc>
          <w:tcPr>
            <w:tcW w:w="5733" w:type="dxa"/>
            <w:gridSpan w:val="3"/>
            <w:tcBorders>
              <w:top w:val="single" w:sz="4" w:space="0" w:color="auto"/>
              <w:bottom w:val="nil"/>
            </w:tcBorders>
          </w:tcPr>
          <w:p w14:paraId="5F1DCAE3" w14:textId="46859F41" w:rsidR="00C10A18" w:rsidRPr="00732FB7" w:rsidRDefault="00C10A18" w:rsidP="009F14E7">
            <w:pPr>
              <w:snapToGrid/>
              <w:ind w:left="182" w:hangingChars="100" w:hanging="182"/>
              <w:jc w:val="both"/>
              <w:rPr>
                <w:rFonts w:hAnsi="ＭＳ ゴシック"/>
                <w:szCs w:val="20"/>
              </w:rPr>
            </w:pPr>
            <w:r w:rsidRPr="00732FB7">
              <w:rPr>
                <w:rFonts w:hAnsi="ＭＳ ゴシック" w:hint="eastAsia"/>
                <w:szCs w:val="20"/>
              </w:rPr>
              <w:t>（２）研修及び訓練の実施</w:t>
            </w:r>
          </w:p>
          <w:p w14:paraId="14FD40D5" w14:textId="5248A5DC" w:rsidR="00C10A18" w:rsidRPr="00732FB7" w:rsidRDefault="00C10A18" w:rsidP="008763C4">
            <w:pPr>
              <w:spacing w:afterLines="50" w:after="142"/>
              <w:ind w:firstLineChars="100" w:firstLine="182"/>
              <w:jc w:val="both"/>
              <w:rPr>
                <w:rFonts w:hAnsi="ＭＳ ゴシック"/>
                <w:szCs w:val="20"/>
              </w:rPr>
            </w:pPr>
            <w:r w:rsidRPr="00732FB7">
              <w:rPr>
                <w:rFonts w:hAnsi="ＭＳ ゴシック" w:hint="eastAsia"/>
                <w:szCs w:val="20"/>
              </w:rPr>
              <w:t>事業者は、従業者に対し、安全計画について周知するとともに、前項の研修及び訓練を定期的に実施していますか。</w:t>
            </w:r>
          </w:p>
        </w:tc>
        <w:bookmarkStart w:id="11" w:name="OLE_LINK10"/>
        <w:tc>
          <w:tcPr>
            <w:tcW w:w="1022" w:type="dxa"/>
            <w:tcBorders>
              <w:top w:val="single" w:sz="4" w:space="0" w:color="auto"/>
              <w:bottom w:val="nil"/>
            </w:tcBorders>
          </w:tcPr>
          <w:p w14:paraId="52ACE11A" w14:textId="77777777" w:rsidR="00C10A18" w:rsidRPr="00732FB7" w:rsidRDefault="002F2488"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4D44855A" w14:textId="77777777" w:rsidR="00C10A18" w:rsidRPr="00732FB7" w:rsidRDefault="002F2488"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11"/>
          </w:p>
        </w:tc>
        <w:tc>
          <w:tcPr>
            <w:tcW w:w="1710" w:type="dxa"/>
            <w:vMerge w:val="restart"/>
            <w:tcBorders>
              <w:top w:val="single" w:sz="4" w:space="0" w:color="auto"/>
            </w:tcBorders>
          </w:tcPr>
          <w:p w14:paraId="4D8D6DA2" w14:textId="6CAD083A" w:rsidR="00C10A18" w:rsidRPr="00732FB7" w:rsidRDefault="00C10A18" w:rsidP="003E003E">
            <w:pPr>
              <w:snapToGrid/>
              <w:spacing w:line="240" w:lineRule="exact"/>
              <w:jc w:val="left"/>
              <w:rPr>
                <w:rFonts w:hAnsi="ＭＳ ゴシック"/>
                <w:sz w:val="18"/>
                <w:szCs w:val="18"/>
              </w:rPr>
            </w:pPr>
            <w:bookmarkStart w:id="12" w:name="OLE_LINK23"/>
            <w:r w:rsidRPr="00732FB7">
              <w:rPr>
                <w:rFonts w:hAnsi="ＭＳ ゴシック" w:hint="eastAsia"/>
                <w:sz w:val="18"/>
                <w:szCs w:val="18"/>
              </w:rPr>
              <w:t>省令第40条の2</w:t>
            </w:r>
            <w:bookmarkEnd w:id="12"/>
            <w:r w:rsidRPr="00732FB7">
              <w:rPr>
                <w:rFonts w:hAnsi="ＭＳ ゴシック" w:hint="eastAsia"/>
                <w:sz w:val="18"/>
                <w:szCs w:val="18"/>
              </w:rPr>
              <w:t>第2項、第71条</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733CC9" w:rsidRDefault="00C10A18" w:rsidP="009F14E7">
            <w:pPr>
              <w:snapToGrid/>
              <w:jc w:val="left"/>
              <w:rPr>
                <w:rFonts w:hAnsi="ＭＳ ゴシック"/>
                <w:szCs w:val="20"/>
              </w:rPr>
            </w:pPr>
          </w:p>
        </w:tc>
        <w:tc>
          <w:tcPr>
            <w:tcW w:w="5733" w:type="dxa"/>
            <w:gridSpan w:val="3"/>
            <w:tcBorders>
              <w:top w:val="nil"/>
              <w:bottom w:val="single" w:sz="4" w:space="0" w:color="auto"/>
            </w:tcBorders>
          </w:tcPr>
          <w:p w14:paraId="412BD2D3" w14:textId="3E2EBBCB" w:rsidR="00C10A18" w:rsidRPr="00732FB7" w:rsidRDefault="00C10A18" w:rsidP="00EF33C2">
            <w:pPr>
              <w:numPr>
                <w:ilvl w:val="0"/>
                <w:numId w:val="3"/>
              </w:numPr>
              <w:snapToGrid/>
              <w:ind w:left="410" w:hanging="283"/>
              <w:jc w:val="left"/>
              <w:rPr>
                <w:rFonts w:hAnsi="ＭＳ ゴシック"/>
                <w:szCs w:val="20"/>
              </w:rPr>
            </w:pPr>
            <w:r w:rsidRPr="00732FB7">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C10A18" w:rsidRPr="00732FB7"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732FB7" w:rsidRDefault="00C10A18" w:rsidP="003B4D5B">
                  <w:pPr>
                    <w:snapToGrid/>
                    <w:ind w:left="2"/>
                    <w:jc w:val="left"/>
                    <w:rPr>
                      <w:rFonts w:hAnsi="ＭＳ ゴシック"/>
                      <w:szCs w:val="20"/>
                    </w:rPr>
                  </w:pPr>
                  <w:bookmarkStart w:id="13"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732FB7" w:rsidRDefault="00C10A18" w:rsidP="003B4D5B">
                  <w:pPr>
                    <w:jc w:val="left"/>
                    <w:rPr>
                      <w:rFonts w:hAnsi="ＭＳ ゴシック"/>
                      <w:szCs w:val="20"/>
                    </w:rPr>
                  </w:pPr>
                  <w:r w:rsidRPr="00732FB7">
                    <w:rPr>
                      <w:rFonts w:hAnsi="ＭＳ ゴシック" w:hint="eastAsia"/>
                      <w:szCs w:val="20"/>
                    </w:rPr>
                    <w:t xml:space="preserve">研修実施日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732FB7" w:rsidRDefault="00C10A18" w:rsidP="003B4D5B">
                  <w:pPr>
                    <w:snapToGrid/>
                    <w:jc w:val="left"/>
                    <w:rPr>
                      <w:rFonts w:hAnsi="ＭＳ ゴシック"/>
                      <w:szCs w:val="20"/>
                    </w:rPr>
                  </w:pPr>
                </w:p>
              </w:tc>
            </w:tr>
            <w:tr w:rsidR="00C10A18" w:rsidRPr="00732FB7"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732FB7"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732FB7" w:rsidRDefault="00C10A18" w:rsidP="000710DD">
                  <w:pPr>
                    <w:jc w:val="left"/>
                    <w:rPr>
                      <w:rFonts w:hAnsi="ＭＳ ゴシック"/>
                      <w:szCs w:val="20"/>
                    </w:rPr>
                  </w:pPr>
                  <w:r w:rsidRPr="00732FB7">
                    <w:rPr>
                      <w:rFonts w:hAnsi="ＭＳ ゴシック" w:hint="eastAsia"/>
                      <w:szCs w:val="20"/>
                    </w:rPr>
                    <w:t xml:space="preserve">訓練実施日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732FB7" w:rsidRDefault="00C10A18" w:rsidP="000710DD">
                  <w:pPr>
                    <w:snapToGrid/>
                    <w:jc w:val="left"/>
                    <w:rPr>
                      <w:rFonts w:hAnsi="ＭＳ ゴシック"/>
                      <w:szCs w:val="20"/>
                    </w:rPr>
                  </w:pPr>
                </w:p>
              </w:tc>
            </w:tr>
            <w:bookmarkEnd w:id="13"/>
          </w:tbl>
          <w:p w14:paraId="5C480871" w14:textId="77777777" w:rsidR="00C10A18" w:rsidRPr="00732FB7"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732FB7"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732FB7"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733CC9" w:rsidRDefault="00C10A18" w:rsidP="009F14E7">
            <w:pPr>
              <w:snapToGrid/>
              <w:jc w:val="left"/>
              <w:rPr>
                <w:rFonts w:hAnsi="ＭＳ ゴシック"/>
                <w:szCs w:val="20"/>
              </w:rPr>
            </w:pPr>
            <w:bookmarkStart w:id="14" w:name="_Hlk133315118"/>
          </w:p>
        </w:tc>
        <w:tc>
          <w:tcPr>
            <w:tcW w:w="5733" w:type="dxa"/>
            <w:gridSpan w:val="3"/>
            <w:tcBorders>
              <w:top w:val="single" w:sz="4" w:space="0" w:color="auto"/>
              <w:bottom w:val="nil"/>
            </w:tcBorders>
          </w:tcPr>
          <w:p w14:paraId="3F8F2A5D" w14:textId="7A5E9EFC"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（３）保護者への周知</w:t>
            </w:r>
          </w:p>
          <w:p w14:paraId="69FB8E93" w14:textId="5E63DFF7" w:rsidR="00C10A18" w:rsidRPr="00732FB7" w:rsidRDefault="00C10A18" w:rsidP="005669A7">
            <w:pPr>
              <w:snapToGrid/>
              <w:ind w:firstLineChars="100" w:firstLine="182"/>
              <w:jc w:val="left"/>
              <w:rPr>
                <w:rFonts w:hAnsi="ＭＳ ゴシック"/>
                <w:szCs w:val="20"/>
              </w:rPr>
            </w:pPr>
            <w:r w:rsidRPr="00732FB7">
              <w:rPr>
                <w:rFonts w:hAnsi="ＭＳ ゴシック" w:hint="eastAsia"/>
                <w:szCs w:val="20"/>
              </w:rPr>
              <w:t>事業者は、障害児の安全の確保に関し</w:t>
            </w:r>
            <w:r w:rsidRPr="00844040">
              <w:rPr>
                <w:rFonts w:hAnsi="ＭＳ ゴシック" w:hint="eastAsia"/>
                <w:szCs w:val="20"/>
              </w:rPr>
              <w:t>て</w:t>
            </w:r>
            <w:r w:rsidR="005669A7" w:rsidRPr="00844040">
              <w:rPr>
                <w:rFonts w:hAnsi="ＭＳ ゴシック" w:hint="eastAsia"/>
                <w:szCs w:val="20"/>
              </w:rPr>
              <w:t>通所給付決定</w:t>
            </w:r>
            <w:r w:rsidRPr="00844040">
              <w:rPr>
                <w:rFonts w:hAnsi="ＭＳ ゴシック" w:hint="eastAsia"/>
                <w:szCs w:val="20"/>
              </w:rPr>
              <w:t>保護者との連携が図られるよう、</w:t>
            </w:r>
            <w:r w:rsidR="005669A7" w:rsidRPr="00844040">
              <w:rPr>
                <w:rFonts w:hAnsi="ＭＳ ゴシック" w:hint="eastAsia"/>
                <w:szCs w:val="20"/>
              </w:rPr>
              <w:t>通所給付決定</w:t>
            </w:r>
            <w:r w:rsidRPr="00844040">
              <w:rPr>
                <w:rFonts w:hAnsi="ＭＳ ゴシック" w:hint="eastAsia"/>
                <w:szCs w:val="20"/>
              </w:rPr>
              <w:t>保護者</w:t>
            </w:r>
            <w:r w:rsidRPr="00732FB7">
              <w:rPr>
                <w:rFonts w:hAnsi="ＭＳ ゴシック" w:hint="eastAsia"/>
                <w:szCs w:val="20"/>
              </w:rPr>
              <w:t>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732FB7" w:rsidRDefault="002F2488"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05944AC9" w14:textId="77777777" w:rsidR="00C10A18" w:rsidRPr="00732FB7" w:rsidRDefault="002F2488"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tc>
        <w:tc>
          <w:tcPr>
            <w:tcW w:w="1710" w:type="dxa"/>
            <w:vMerge w:val="restart"/>
            <w:tcBorders>
              <w:top w:val="single" w:sz="4" w:space="0" w:color="auto"/>
            </w:tcBorders>
          </w:tcPr>
          <w:p w14:paraId="2505A836" w14:textId="435F6816" w:rsidR="00C10A18" w:rsidRPr="003E003E" w:rsidRDefault="00C10A18" w:rsidP="00370065">
            <w:pPr>
              <w:snapToGrid/>
              <w:spacing w:line="200" w:lineRule="exact"/>
              <w:jc w:val="left"/>
              <w:rPr>
                <w:rFonts w:hAnsi="ＭＳ ゴシック"/>
                <w:sz w:val="18"/>
                <w:szCs w:val="18"/>
              </w:rPr>
            </w:pPr>
            <w:bookmarkStart w:id="15" w:name="OLE_LINK25"/>
            <w:r w:rsidRPr="00732FB7">
              <w:rPr>
                <w:rFonts w:hAnsi="ＭＳ ゴシック" w:hint="eastAsia"/>
                <w:sz w:val="18"/>
                <w:szCs w:val="18"/>
              </w:rPr>
              <w:t>省令第40条の2第3項、</w:t>
            </w:r>
            <w:bookmarkEnd w:id="15"/>
            <w:r w:rsidRPr="00732FB7">
              <w:rPr>
                <w:rFonts w:hAnsi="ＭＳ ゴシック" w:hint="eastAsia"/>
                <w:sz w:val="18"/>
                <w:szCs w:val="18"/>
              </w:rPr>
              <w:t>第71条</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733CC9" w:rsidRDefault="00C10A18" w:rsidP="009F14E7">
            <w:pPr>
              <w:snapToGrid/>
              <w:jc w:val="left"/>
              <w:rPr>
                <w:rFonts w:hAnsi="ＭＳ ゴシック"/>
                <w:szCs w:val="20"/>
              </w:rPr>
            </w:pPr>
            <w:bookmarkStart w:id="16" w:name="_Hlk133313173"/>
          </w:p>
        </w:tc>
        <w:tc>
          <w:tcPr>
            <w:tcW w:w="518" w:type="dxa"/>
            <w:vMerge w:val="restart"/>
            <w:tcBorders>
              <w:top w:val="nil"/>
              <w:right w:val="dashSmallGap" w:sz="4" w:space="0" w:color="auto"/>
            </w:tcBorders>
          </w:tcPr>
          <w:p w14:paraId="201698D4" w14:textId="77777777" w:rsidR="00C10A18" w:rsidRPr="00732FB7"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732FB7" w:rsidRDefault="00C10A18" w:rsidP="00C10A18">
            <w:pPr>
              <w:jc w:val="left"/>
              <w:rPr>
                <w:rFonts w:hAnsi="ＭＳ ゴシック"/>
                <w:szCs w:val="20"/>
              </w:rPr>
            </w:pPr>
            <w:r w:rsidRPr="00732FB7">
              <w:rPr>
                <w:rFonts w:hAnsi="ＭＳ ゴシック" w:hint="eastAsia"/>
                <w:szCs w:val="20"/>
              </w:rPr>
              <w:t xml:space="preserve">周知日　　　　　　</w:t>
            </w:r>
            <w:r w:rsidRPr="00732FB7">
              <w:rPr>
                <w:rFonts w:hAnsi="ＭＳ ゴシック" w:hint="eastAsia"/>
                <w:szCs w:val="20"/>
                <w:u w:val="single"/>
              </w:rPr>
              <w:t xml:space="preserve">　　　　年　　　月　　　日</w:t>
            </w:r>
            <w:r w:rsidRPr="00732FB7">
              <w:rPr>
                <w:rFonts w:hAnsi="ＭＳ ゴシック" w:hint="eastAsia"/>
                <w:szCs w:val="20"/>
              </w:rPr>
              <w:t xml:space="preserve">　　</w:t>
            </w:r>
          </w:p>
        </w:tc>
        <w:tc>
          <w:tcPr>
            <w:tcW w:w="1022" w:type="dxa"/>
            <w:vMerge/>
          </w:tcPr>
          <w:p w14:paraId="26906570" w14:textId="02B9BC43" w:rsidR="00C10A18" w:rsidRPr="00732FB7" w:rsidRDefault="00C10A18" w:rsidP="009F14E7">
            <w:pPr>
              <w:snapToGrid/>
              <w:jc w:val="left"/>
              <w:rPr>
                <w:rFonts w:hAnsi="ＭＳ ゴシック"/>
                <w:szCs w:val="20"/>
              </w:rPr>
            </w:pPr>
          </w:p>
        </w:tc>
        <w:tc>
          <w:tcPr>
            <w:tcW w:w="1710" w:type="dxa"/>
            <w:vMerge/>
          </w:tcPr>
          <w:p w14:paraId="0C903974" w14:textId="77777777" w:rsidR="00C10A18" w:rsidRPr="00732FB7"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733CC9" w:rsidRDefault="00C10A18" w:rsidP="009F14E7">
            <w:pPr>
              <w:snapToGrid/>
              <w:jc w:val="left"/>
              <w:rPr>
                <w:rFonts w:hAnsi="ＭＳ ゴシック"/>
                <w:szCs w:val="20"/>
              </w:rPr>
            </w:pPr>
          </w:p>
        </w:tc>
        <w:tc>
          <w:tcPr>
            <w:tcW w:w="518" w:type="dxa"/>
            <w:vMerge/>
            <w:tcBorders>
              <w:bottom w:val="nil"/>
              <w:right w:val="dashSmallGap" w:sz="4" w:space="0" w:color="auto"/>
            </w:tcBorders>
          </w:tcPr>
          <w:p w14:paraId="679B67FB" w14:textId="77777777" w:rsidR="00C10A18" w:rsidRPr="00732FB7"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732FB7" w:rsidRDefault="00C10A18" w:rsidP="00ED36BA">
            <w:pPr>
              <w:jc w:val="left"/>
              <w:rPr>
                <w:rFonts w:hAnsi="ＭＳ ゴシック"/>
                <w:szCs w:val="20"/>
              </w:rPr>
            </w:pPr>
            <w:r w:rsidRPr="00732FB7">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732FB7" w:rsidRDefault="00C10A18" w:rsidP="00C10A18">
            <w:pPr>
              <w:spacing w:line="200" w:lineRule="exact"/>
              <w:jc w:val="left"/>
              <w:rPr>
                <w:rFonts w:hAnsi="ＭＳ ゴシック"/>
                <w:sz w:val="18"/>
                <w:szCs w:val="18"/>
              </w:rPr>
            </w:pPr>
          </w:p>
          <w:p w14:paraId="4FF0ED56" w14:textId="0EBF3E72" w:rsidR="00C10A18" w:rsidRPr="00732FB7"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732FB7" w:rsidRDefault="00C10A18" w:rsidP="009F14E7">
            <w:pPr>
              <w:snapToGrid/>
              <w:jc w:val="left"/>
              <w:rPr>
                <w:rFonts w:hAnsi="ＭＳ ゴシック"/>
                <w:szCs w:val="20"/>
              </w:rPr>
            </w:pPr>
          </w:p>
        </w:tc>
        <w:tc>
          <w:tcPr>
            <w:tcW w:w="1710" w:type="dxa"/>
            <w:vMerge/>
          </w:tcPr>
          <w:p w14:paraId="3CD6E713" w14:textId="77777777" w:rsidR="00C10A18" w:rsidRPr="00732FB7" w:rsidRDefault="00C10A18" w:rsidP="00370065">
            <w:pPr>
              <w:snapToGrid/>
              <w:spacing w:line="200" w:lineRule="exact"/>
              <w:ind w:left="182" w:hangingChars="100" w:hanging="182"/>
              <w:jc w:val="left"/>
              <w:rPr>
                <w:rFonts w:hAnsi="ＭＳ ゴシック"/>
                <w:szCs w:val="20"/>
              </w:rPr>
            </w:pPr>
          </w:p>
        </w:tc>
      </w:tr>
      <w:bookmarkEnd w:id="14"/>
      <w:bookmarkEnd w:id="16"/>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733CC9" w:rsidRDefault="00C10A18" w:rsidP="009F14E7">
            <w:pPr>
              <w:snapToGrid/>
              <w:jc w:val="left"/>
              <w:rPr>
                <w:rFonts w:hAnsi="ＭＳ ゴシック"/>
                <w:szCs w:val="20"/>
              </w:rPr>
            </w:pPr>
          </w:p>
        </w:tc>
        <w:tc>
          <w:tcPr>
            <w:tcW w:w="5733" w:type="dxa"/>
            <w:gridSpan w:val="3"/>
            <w:tcBorders>
              <w:top w:val="single" w:sz="4" w:space="0" w:color="auto"/>
              <w:bottom w:val="single" w:sz="4" w:space="0" w:color="auto"/>
            </w:tcBorders>
          </w:tcPr>
          <w:p w14:paraId="3F1B814A" w14:textId="77777777"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（４）安全計画の変更</w:t>
            </w:r>
          </w:p>
          <w:p w14:paraId="6BABBCC8" w14:textId="77777777" w:rsidR="00C10A18" w:rsidRPr="00732FB7" w:rsidRDefault="00C10A18" w:rsidP="00513B63">
            <w:pPr>
              <w:snapToGrid/>
              <w:ind w:firstLineChars="100" w:firstLine="182"/>
              <w:jc w:val="left"/>
              <w:rPr>
                <w:rFonts w:hAnsi="ＭＳ ゴシック"/>
                <w:szCs w:val="20"/>
              </w:rPr>
            </w:pPr>
            <w:r w:rsidRPr="00732FB7">
              <w:rPr>
                <w:rFonts w:hAnsi="ＭＳ ゴシック" w:hint="eastAsia"/>
                <w:szCs w:val="20"/>
              </w:rPr>
              <w:t>事業者は、定期的に安全計画の見直しを行い、必要に応じて安全計画の変更を行っていますか。</w:t>
            </w:r>
          </w:p>
          <w:p w14:paraId="448530B1" w14:textId="77777777" w:rsidR="00732FB7" w:rsidRPr="00732FB7" w:rsidRDefault="00732FB7" w:rsidP="00732FB7">
            <w:pPr>
              <w:snapToGrid/>
              <w:jc w:val="left"/>
              <w:rPr>
                <w:rFonts w:hAnsi="ＭＳ ゴシック"/>
                <w:szCs w:val="20"/>
              </w:rPr>
            </w:pPr>
          </w:p>
          <w:p w14:paraId="3FE81AAB" w14:textId="77777777" w:rsidR="00732FB7" w:rsidRPr="00732FB7" w:rsidRDefault="00732FB7" w:rsidP="00732FB7">
            <w:pPr>
              <w:snapToGrid/>
              <w:jc w:val="left"/>
              <w:rPr>
                <w:rFonts w:hAnsi="ＭＳ ゴシック"/>
                <w:szCs w:val="20"/>
              </w:rPr>
            </w:pPr>
          </w:p>
          <w:p w14:paraId="19DE2D14" w14:textId="77777777" w:rsidR="00732FB7" w:rsidRPr="00732FB7" w:rsidRDefault="00732FB7" w:rsidP="00732FB7">
            <w:pPr>
              <w:snapToGrid/>
              <w:jc w:val="left"/>
              <w:rPr>
                <w:rFonts w:hAnsi="ＭＳ ゴシック"/>
                <w:szCs w:val="20"/>
              </w:rPr>
            </w:pPr>
          </w:p>
          <w:p w14:paraId="325FD6BE" w14:textId="77777777" w:rsidR="00732FB7" w:rsidRPr="00732FB7" w:rsidRDefault="00732FB7" w:rsidP="00732FB7">
            <w:pPr>
              <w:snapToGrid/>
              <w:jc w:val="left"/>
              <w:rPr>
                <w:rFonts w:hAnsi="ＭＳ ゴシック"/>
                <w:szCs w:val="20"/>
              </w:rPr>
            </w:pPr>
          </w:p>
          <w:p w14:paraId="11AB5634" w14:textId="77777777" w:rsidR="00732FB7" w:rsidRPr="00732FB7" w:rsidRDefault="00732FB7" w:rsidP="00732FB7">
            <w:pPr>
              <w:snapToGrid/>
              <w:jc w:val="left"/>
              <w:rPr>
                <w:rFonts w:hAnsi="ＭＳ ゴシック"/>
                <w:szCs w:val="20"/>
              </w:rPr>
            </w:pPr>
          </w:p>
          <w:p w14:paraId="06F1550B" w14:textId="77777777" w:rsidR="00732FB7" w:rsidRPr="00732FB7" w:rsidRDefault="00732FB7" w:rsidP="00732FB7">
            <w:pPr>
              <w:snapToGrid/>
              <w:jc w:val="left"/>
              <w:rPr>
                <w:rFonts w:hAnsi="ＭＳ ゴシック"/>
                <w:szCs w:val="20"/>
              </w:rPr>
            </w:pPr>
          </w:p>
          <w:p w14:paraId="1D34E9B2" w14:textId="77777777" w:rsidR="00732FB7" w:rsidRPr="00732FB7" w:rsidRDefault="00732FB7" w:rsidP="00732FB7">
            <w:pPr>
              <w:snapToGrid/>
              <w:jc w:val="left"/>
              <w:rPr>
                <w:rFonts w:hAnsi="ＭＳ ゴシック"/>
                <w:szCs w:val="20"/>
              </w:rPr>
            </w:pPr>
          </w:p>
          <w:p w14:paraId="2AB95381" w14:textId="77777777" w:rsidR="00732FB7" w:rsidRPr="00732FB7" w:rsidRDefault="00732FB7" w:rsidP="00732FB7">
            <w:pPr>
              <w:snapToGrid/>
              <w:jc w:val="left"/>
              <w:rPr>
                <w:rFonts w:hAnsi="ＭＳ ゴシック"/>
                <w:szCs w:val="20"/>
              </w:rPr>
            </w:pPr>
          </w:p>
          <w:p w14:paraId="051A073A" w14:textId="77777777" w:rsidR="00732FB7" w:rsidRPr="00732FB7" w:rsidRDefault="00732FB7" w:rsidP="00732FB7">
            <w:pPr>
              <w:snapToGrid/>
              <w:jc w:val="left"/>
              <w:rPr>
                <w:rFonts w:hAnsi="ＭＳ ゴシック"/>
                <w:szCs w:val="20"/>
              </w:rPr>
            </w:pPr>
          </w:p>
          <w:p w14:paraId="0DBEBD8A" w14:textId="77777777" w:rsidR="00732FB7" w:rsidRPr="00732FB7" w:rsidRDefault="00732FB7" w:rsidP="00732FB7">
            <w:pPr>
              <w:snapToGrid/>
              <w:jc w:val="left"/>
              <w:rPr>
                <w:rFonts w:hAnsi="ＭＳ ゴシック"/>
                <w:szCs w:val="20"/>
              </w:rPr>
            </w:pPr>
          </w:p>
          <w:p w14:paraId="09719A4C" w14:textId="77777777" w:rsidR="00732FB7" w:rsidRPr="00732FB7" w:rsidRDefault="00732FB7" w:rsidP="00732FB7">
            <w:pPr>
              <w:snapToGrid/>
              <w:jc w:val="left"/>
              <w:rPr>
                <w:rFonts w:hAnsi="ＭＳ ゴシック"/>
                <w:szCs w:val="20"/>
              </w:rPr>
            </w:pPr>
          </w:p>
          <w:p w14:paraId="34B6E752" w14:textId="77777777" w:rsidR="00732FB7" w:rsidRPr="00732FB7" w:rsidRDefault="00732FB7" w:rsidP="00732FB7">
            <w:pPr>
              <w:snapToGrid/>
              <w:jc w:val="left"/>
              <w:rPr>
                <w:rFonts w:hAnsi="ＭＳ ゴシック"/>
                <w:szCs w:val="20"/>
              </w:rPr>
            </w:pPr>
          </w:p>
          <w:p w14:paraId="72CA51BA" w14:textId="77777777" w:rsidR="00732FB7" w:rsidRPr="00732FB7" w:rsidRDefault="00732FB7" w:rsidP="00732FB7">
            <w:pPr>
              <w:snapToGrid/>
              <w:jc w:val="left"/>
              <w:rPr>
                <w:rFonts w:hAnsi="ＭＳ ゴシック"/>
                <w:szCs w:val="20"/>
              </w:rPr>
            </w:pPr>
          </w:p>
          <w:p w14:paraId="77681DD0" w14:textId="77777777" w:rsidR="00732FB7" w:rsidRPr="00732FB7" w:rsidRDefault="00732FB7" w:rsidP="00732FB7">
            <w:pPr>
              <w:snapToGrid/>
              <w:jc w:val="left"/>
              <w:rPr>
                <w:rFonts w:hAnsi="ＭＳ ゴシック"/>
                <w:szCs w:val="20"/>
              </w:rPr>
            </w:pPr>
          </w:p>
          <w:p w14:paraId="21FDF075" w14:textId="6F6206EF" w:rsidR="00732FB7" w:rsidRPr="00732FB7"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732FB7" w:rsidRDefault="002F2488"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C534FED" w14:textId="77777777" w:rsidR="00C10A18" w:rsidRPr="00732FB7" w:rsidRDefault="002F2488"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132E05B3" w14:textId="77777777" w:rsidR="00C10A18" w:rsidRPr="00732FB7"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1D4EFDB7" w14:textId="3E7DCBC3" w:rsidR="00C10A18" w:rsidRPr="003E003E" w:rsidRDefault="00C10A18" w:rsidP="00370065">
            <w:pPr>
              <w:snapToGrid/>
              <w:spacing w:line="200" w:lineRule="exact"/>
              <w:ind w:rightChars="-53" w:right="-96"/>
              <w:jc w:val="left"/>
              <w:rPr>
                <w:rFonts w:hAnsi="ＭＳ ゴシック"/>
                <w:sz w:val="18"/>
                <w:szCs w:val="18"/>
              </w:rPr>
            </w:pPr>
            <w:bookmarkStart w:id="17" w:name="OLE_LINK26"/>
            <w:r w:rsidRPr="003E003E">
              <w:rPr>
                <w:rFonts w:hAnsi="ＭＳ ゴシック" w:hint="eastAsia"/>
                <w:sz w:val="18"/>
                <w:szCs w:val="18"/>
              </w:rPr>
              <w:t>省令第40条の2第4項、</w:t>
            </w:r>
            <w:bookmarkEnd w:id="17"/>
            <w:r w:rsidRPr="003E003E">
              <w:rPr>
                <w:rFonts w:hAnsi="ＭＳ ゴシック" w:hint="eastAsia"/>
                <w:sz w:val="18"/>
                <w:szCs w:val="18"/>
              </w:rPr>
              <w:t>第71条</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14E7745E" w:rsidR="00C10A18" w:rsidRPr="00844040" w:rsidRDefault="002B5DD7" w:rsidP="009F14E7">
            <w:pPr>
              <w:snapToGrid/>
              <w:jc w:val="left"/>
              <w:rPr>
                <w:rFonts w:hAnsi="ＭＳ ゴシック"/>
                <w:szCs w:val="20"/>
              </w:rPr>
            </w:pPr>
            <w:r w:rsidRPr="00844040">
              <w:rPr>
                <w:rFonts w:hAnsi="ＭＳ ゴシック" w:hint="eastAsia"/>
                <w:szCs w:val="20"/>
              </w:rPr>
              <w:t>４３</w:t>
            </w:r>
          </w:p>
          <w:p w14:paraId="405417EA" w14:textId="77777777" w:rsidR="00C10A18" w:rsidRPr="00844040" w:rsidRDefault="00C10A18" w:rsidP="009F14E7">
            <w:pPr>
              <w:snapToGrid/>
              <w:jc w:val="left"/>
              <w:rPr>
                <w:rFonts w:hAnsi="ＭＳ ゴシック"/>
                <w:szCs w:val="20"/>
              </w:rPr>
            </w:pPr>
            <w:r w:rsidRPr="00844040">
              <w:rPr>
                <w:rFonts w:hAnsi="ＭＳ ゴシック" w:hint="eastAsia"/>
                <w:szCs w:val="20"/>
              </w:rPr>
              <w:t>自動車を運行する場合の所在の確認</w:t>
            </w:r>
          </w:p>
          <w:p w14:paraId="359565A1" w14:textId="1F60DF27" w:rsidR="00C10A18" w:rsidRPr="00733CC9" w:rsidRDefault="002B5DD7" w:rsidP="009F14E7">
            <w:pPr>
              <w:snapToGrid/>
              <w:jc w:val="left"/>
              <w:rPr>
                <w:rFonts w:hAnsi="ＭＳ ゴシック"/>
                <w:szCs w:val="20"/>
              </w:rPr>
            </w:pPr>
            <w:r w:rsidRPr="00844040">
              <w:rPr>
                <w:rFonts w:hAnsi="ＭＳ ゴシック" w:hint="eastAsia"/>
                <w:szCs w:val="20"/>
              </w:rPr>
              <w:t xml:space="preserve">　</w:t>
            </w:r>
            <w:r w:rsidRPr="00844040">
              <w:rPr>
                <w:rFonts w:hAnsi="ＭＳ ゴシック" w:hint="eastAsia"/>
                <w:szCs w:val="20"/>
                <w:bdr w:val="single" w:sz="4" w:space="0" w:color="auto"/>
              </w:rPr>
              <w:t>共通</w:t>
            </w:r>
          </w:p>
        </w:tc>
        <w:tc>
          <w:tcPr>
            <w:tcW w:w="5733" w:type="dxa"/>
            <w:gridSpan w:val="3"/>
            <w:tcBorders>
              <w:top w:val="single" w:sz="4" w:space="0" w:color="auto"/>
              <w:left w:val="single" w:sz="4" w:space="0" w:color="auto"/>
              <w:bottom w:val="nil"/>
              <w:right w:val="single" w:sz="4" w:space="0" w:color="auto"/>
            </w:tcBorders>
          </w:tcPr>
          <w:p w14:paraId="0AD7E46B" w14:textId="0D9B854F" w:rsidR="00C10A18" w:rsidRPr="00732FB7" w:rsidRDefault="00C10A18" w:rsidP="00967F2E">
            <w:pPr>
              <w:snapToGrid/>
              <w:ind w:left="364" w:hangingChars="200" w:hanging="364"/>
              <w:jc w:val="left"/>
              <w:rPr>
                <w:rFonts w:hAnsi="ＭＳ ゴシック"/>
                <w:szCs w:val="20"/>
              </w:rPr>
            </w:pPr>
            <w:bookmarkStart w:id="18" w:name="OLE_LINK13"/>
            <w:r w:rsidRPr="00732FB7">
              <w:rPr>
                <w:rFonts w:hAnsi="ＭＳ ゴシック" w:hint="eastAsia"/>
                <w:szCs w:val="20"/>
              </w:rPr>
              <w:t>（１）所在の確認</w:t>
            </w:r>
            <w:bookmarkEnd w:id="18"/>
            <w:r w:rsidRPr="00732FB7">
              <w:rPr>
                <w:rFonts w:hAnsi="ＭＳ ゴシック" w:hint="eastAsia"/>
                <w:szCs w:val="20"/>
              </w:rPr>
              <w:t xml:space="preserve">　</w:t>
            </w:r>
          </w:p>
          <w:p w14:paraId="313F689F" w14:textId="77777777"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732FB7" w:rsidRDefault="00BD3DDF" w:rsidP="00C10A18">
            <w:pPr>
              <w:snapToGrid/>
              <w:ind w:firstLineChars="100" w:firstLine="182"/>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02784" behindDoc="0" locked="0" layoutInCell="1" allowOverlap="1" wp14:anchorId="657A738F" wp14:editId="50D96541">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89" type="#_x0000_t202" style="position:absolute;left:0;text-align:left;margin-left:-.4pt;margin-top:14.25pt;width:410.7pt;height:6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" strokeweight=".5pt">
                      <v:textbox inset="5.85pt,.7pt,5.85pt,.7pt">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732FB7" w:rsidRDefault="00BD3DDF" w:rsidP="00C10A18">
            <w:pPr>
              <w:snapToGrid/>
              <w:ind w:firstLineChars="100" w:firstLine="182"/>
              <w:jc w:val="left"/>
              <w:rPr>
                <w:rFonts w:hAnsi="ＭＳ ゴシック"/>
                <w:szCs w:val="20"/>
              </w:rPr>
            </w:pPr>
          </w:p>
          <w:p w14:paraId="43D55767" w14:textId="77777777" w:rsidR="00BD3DDF" w:rsidRPr="00732FB7" w:rsidRDefault="00BD3DDF" w:rsidP="00C10A18">
            <w:pPr>
              <w:snapToGrid/>
              <w:ind w:firstLineChars="100" w:firstLine="182"/>
              <w:jc w:val="left"/>
              <w:rPr>
                <w:rFonts w:hAnsi="ＭＳ ゴシック"/>
                <w:szCs w:val="20"/>
              </w:rPr>
            </w:pPr>
          </w:p>
          <w:p w14:paraId="51AAE3C5" w14:textId="77777777" w:rsidR="00BD3DDF" w:rsidRPr="00732FB7" w:rsidRDefault="00BD3DDF" w:rsidP="00C10A18">
            <w:pPr>
              <w:snapToGrid/>
              <w:ind w:firstLineChars="100" w:firstLine="182"/>
              <w:jc w:val="left"/>
              <w:rPr>
                <w:rFonts w:hAnsi="ＭＳ ゴシック"/>
                <w:szCs w:val="20"/>
              </w:rPr>
            </w:pPr>
          </w:p>
          <w:p w14:paraId="6D51F7EE" w14:textId="77777777" w:rsidR="00BD3DDF" w:rsidRPr="00732FB7" w:rsidRDefault="00BD3DDF" w:rsidP="00C10A18">
            <w:pPr>
              <w:snapToGrid/>
              <w:ind w:firstLineChars="100" w:firstLine="182"/>
              <w:jc w:val="left"/>
              <w:rPr>
                <w:rFonts w:hAnsi="ＭＳ ゴシック"/>
                <w:szCs w:val="20"/>
              </w:rPr>
            </w:pPr>
          </w:p>
          <w:p w14:paraId="3F6898AC" w14:textId="211909AF" w:rsidR="00BD3DDF" w:rsidRPr="00732FB7" w:rsidRDefault="00BD3DDF" w:rsidP="00C10A18">
            <w:pPr>
              <w:snapToGrid/>
              <w:ind w:firstLineChars="100" w:firstLine="182"/>
              <w:jc w:val="left"/>
              <w:rPr>
                <w:rFonts w:hAnsi="ＭＳ ゴシック"/>
                <w:szCs w:val="20"/>
              </w:rPr>
            </w:pPr>
          </w:p>
        </w:tc>
        <w:bookmarkStart w:id="19"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732FB7" w:rsidRDefault="002F2488"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16F0FBF6" w14:textId="77777777" w:rsidR="00C10A18" w:rsidRPr="00732FB7" w:rsidRDefault="002F2488"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19"/>
          </w:p>
          <w:p w14:paraId="2AB5C764" w14:textId="415A90CF" w:rsidR="00563A39" w:rsidRPr="00732FB7" w:rsidRDefault="002F2488"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1AAF170E" w14:textId="4E631A3B" w:rsidR="00C10A18" w:rsidRPr="00732FB7" w:rsidRDefault="00C10A18" w:rsidP="009F14E7">
            <w:pPr>
              <w:snapToGrid/>
              <w:spacing w:line="240" w:lineRule="exact"/>
              <w:jc w:val="left"/>
              <w:rPr>
                <w:rFonts w:hAnsi="ＭＳ ゴシック"/>
                <w:sz w:val="18"/>
                <w:szCs w:val="18"/>
              </w:rPr>
            </w:pPr>
            <w:bookmarkStart w:id="20" w:name="OLE_LINK27"/>
            <w:r w:rsidRPr="00732FB7">
              <w:rPr>
                <w:rFonts w:hAnsi="ＭＳ ゴシック" w:hint="eastAsia"/>
                <w:sz w:val="18"/>
                <w:szCs w:val="18"/>
              </w:rPr>
              <w:t>省令第40条の3第1項、</w:t>
            </w:r>
            <w:bookmarkEnd w:id="20"/>
            <w:r w:rsidRPr="00732FB7">
              <w:rPr>
                <w:rFonts w:hAnsi="ＭＳ ゴシック" w:hint="eastAsia"/>
                <w:sz w:val="18"/>
                <w:szCs w:val="18"/>
              </w:rPr>
              <w:t>第71条</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733CC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732FB7"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732FB7" w:rsidRDefault="00C10A18" w:rsidP="00C10A18">
            <w:pPr>
              <w:snapToGrid/>
              <w:ind w:left="364" w:hangingChars="200" w:hanging="364"/>
              <w:jc w:val="left"/>
              <w:rPr>
                <w:rFonts w:hAnsi="ＭＳ ゴシック"/>
                <w:szCs w:val="20"/>
              </w:rPr>
            </w:pPr>
            <w:r w:rsidRPr="00732FB7">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732FB7" w:rsidRDefault="00C10A18" w:rsidP="00C10A18">
            <w:pPr>
              <w:spacing w:line="200" w:lineRule="exact"/>
              <w:jc w:val="left"/>
              <w:rPr>
                <w:rFonts w:hAnsi="ＭＳ ゴシック"/>
                <w:sz w:val="18"/>
                <w:szCs w:val="18"/>
              </w:rPr>
            </w:pPr>
          </w:p>
          <w:p w14:paraId="3E101541" w14:textId="77777777" w:rsidR="00C10A18" w:rsidRDefault="00C10A18" w:rsidP="00C10A18">
            <w:pPr>
              <w:snapToGrid/>
              <w:spacing w:line="200" w:lineRule="exact"/>
              <w:ind w:left="364" w:hangingChars="200" w:hanging="364"/>
              <w:jc w:val="left"/>
              <w:rPr>
                <w:rFonts w:hAnsi="ＭＳ ゴシック"/>
                <w:szCs w:val="20"/>
              </w:rPr>
            </w:pPr>
          </w:p>
          <w:p w14:paraId="12B06260" w14:textId="77777777" w:rsidR="002B5DD7" w:rsidRDefault="002B5DD7" w:rsidP="00C10A18">
            <w:pPr>
              <w:snapToGrid/>
              <w:spacing w:line="200" w:lineRule="exact"/>
              <w:ind w:left="364" w:hangingChars="200" w:hanging="364"/>
              <w:jc w:val="left"/>
              <w:rPr>
                <w:rFonts w:hAnsi="ＭＳ ゴシック"/>
                <w:szCs w:val="20"/>
              </w:rPr>
            </w:pPr>
          </w:p>
          <w:p w14:paraId="43CF3CEA" w14:textId="1ABD2700" w:rsidR="002B5DD7" w:rsidRPr="00732FB7" w:rsidRDefault="002B5DD7"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732FB7" w:rsidRDefault="00C10A18" w:rsidP="00C10A18">
            <w:pPr>
              <w:snapToGrid/>
              <w:jc w:val="left"/>
            </w:pPr>
          </w:p>
        </w:tc>
        <w:tc>
          <w:tcPr>
            <w:tcW w:w="1710" w:type="dxa"/>
            <w:vMerge/>
            <w:tcBorders>
              <w:top w:val="single" w:sz="4" w:space="0" w:color="auto"/>
            </w:tcBorders>
          </w:tcPr>
          <w:p w14:paraId="1BA0B9FF" w14:textId="77777777" w:rsidR="00C10A18" w:rsidRPr="00732FB7" w:rsidRDefault="00C10A18" w:rsidP="00C10A18">
            <w:pPr>
              <w:snapToGrid/>
              <w:spacing w:line="240" w:lineRule="exact"/>
              <w:jc w:val="left"/>
              <w:rPr>
                <w:rFonts w:hAnsi="ＭＳ ゴシック"/>
                <w:sz w:val="18"/>
                <w:szCs w:val="18"/>
              </w:rPr>
            </w:pPr>
          </w:p>
        </w:tc>
      </w:tr>
      <w:tr w:rsidR="00C10A18" w:rsidRPr="00800338" w14:paraId="104ED645"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52A85441" w14:textId="77777777" w:rsidR="00C10A18" w:rsidRPr="00733CC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4F641AA6" w14:textId="2683A3A4" w:rsidR="00C10A18" w:rsidRPr="00732FB7" w:rsidRDefault="00C10A18" w:rsidP="00C10A18">
            <w:pPr>
              <w:snapToGrid/>
              <w:jc w:val="left"/>
              <w:rPr>
                <w:rFonts w:hAnsi="ＭＳ ゴシック"/>
                <w:szCs w:val="20"/>
              </w:rPr>
            </w:pPr>
            <w:r w:rsidRPr="00732FB7">
              <w:rPr>
                <w:rFonts w:hAnsi="ＭＳ ゴシック" w:hint="eastAsia"/>
                <w:szCs w:val="20"/>
              </w:rPr>
              <w:t xml:space="preserve">（２）見落とし防止装置の設置　</w:t>
            </w:r>
          </w:p>
          <w:p w14:paraId="0B72A050" w14:textId="5B99AF1E"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事業者は、障害児の送迎を目的とした自動車（座席が</w:t>
            </w:r>
            <w:r w:rsidRPr="00732FB7">
              <w:rPr>
                <w:rFonts w:hAnsi="ＭＳ ゴシック"/>
                <w:szCs w:val="20"/>
              </w:rPr>
              <w:t>2列以下の自動車</w:t>
            </w:r>
            <w:r w:rsidRPr="00732FB7">
              <w:rPr>
                <w:rFonts w:hAnsi="ＭＳ ゴシック" w:hint="eastAsia"/>
                <w:szCs w:val="20"/>
              </w:rPr>
              <w:t>及び座席が</w:t>
            </w:r>
            <w:r w:rsidRPr="00732FB7">
              <w:rPr>
                <w:rFonts w:hAnsi="ＭＳ ゴシック"/>
                <w:szCs w:val="20"/>
              </w:rPr>
              <w:t>3列以上あるものの、園児が確実に3列目以降を</w:t>
            </w:r>
            <w:r w:rsidRPr="00732FB7">
              <w:rPr>
                <w:rFonts w:hAnsi="ＭＳ ゴシック" w:hint="eastAsia"/>
                <w:szCs w:val="20"/>
              </w:rPr>
              <w:t>使用できないように園児が確実に通過できない鍵付きの柵を車体に固着させて</w:t>
            </w:r>
            <w:r w:rsidRPr="00732FB7">
              <w:rPr>
                <w:rFonts w:hAnsi="ＭＳ ゴシック"/>
                <w:szCs w:val="20"/>
              </w:rPr>
              <w:t>2</w:t>
            </w:r>
            <w:r w:rsidRPr="00732FB7">
              <w:rPr>
                <w:rFonts w:hAnsi="ＭＳ ゴシック" w:hint="eastAsia"/>
                <w:szCs w:val="20"/>
              </w:rPr>
              <w:t>列目までと</w:t>
            </w:r>
            <w:r w:rsidRPr="00732FB7">
              <w:rPr>
                <w:rFonts w:hAnsi="ＭＳ ゴシック"/>
                <w:szCs w:val="20"/>
              </w:rPr>
              <w:t>3列目以降を隔絶</w:t>
            </w:r>
            <w:r w:rsidRPr="00732FB7">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31DFE9F1" w14:textId="347FC5A1" w:rsidR="00563A39" w:rsidRPr="00732FB7" w:rsidRDefault="00563A39" w:rsidP="00EF33C2">
            <w:pPr>
              <w:pStyle w:val="ae"/>
              <w:numPr>
                <w:ilvl w:val="0"/>
                <w:numId w:val="4"/>
              </w:numPr>
              <w:snapToGrid/>
              <w:ind w:leftChars="0"/>
              <w:jc w:val="left"/>
              <w:rPr>
                <w:rFonts w:hAnsi="ＭＳ ゴシック"/>
                <w:szCs w:val="20"/>
              </w:rPr>
            </w:pPr>
            <w:r w:rsidRPr="00732FB7">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C10A18" w:rsidRPr="00732FB7" w14:paraId="7A3D4FE0" w14:textId="77777777" w:rsidTr="00563A39">
              <w:tc>
                <w:tcPr>
                  <w:tcW w:w="5376" w:type="dxa"/>
                  <w:gridSpan w:val="2"/>
                  <w:tcBorders>
                    <w:top w:val="dashSmallGap" w:sz="4" w:space="0" w:color="auto"/>
                    <w:left w:val="dashSmallGap" w:sz="4" w:space="0" w:color="auto"/>
                    <w:bottom w:val="nil"/>
                    <w:right w:val="dashSmallGap" w:sz="4" w:space="0" w:color="auto"/>
                  </w:tcBorders>
                </w:tcPr>
                <w:p w14:paraId="3F0D3F2C" w14:textId="4201545C" w:rsidR="00C10A18" w:rsidRPr="00732FB7" w:rsidRDefault="00C10A18" w:rsidP="00563A39">
                  <w:pPr>
                    <w:snapToGrid/>
                    <w:jc w:val="left"/>
                    <w:rPr>
                      <w:rFonts w:hAnsi="ＭＳ ゴシック"/>
                      <w:sz w:val="18"/>
                      <w:szCs w:val="18"/>
                    </w:rPr>
                  </w:pPr>
                  <w:r w:rsidRPr="00732FB7">
                    <w:rPr>
                      <w:rFonts w:hAnsi="ＭＳ ゴシック" w:hint="eastAsia"/>
                      <w:sz w:val="18"/>
                      <w:szCs w:val="18"/>
                    </w:rPr>
                    <w:t>座席が２列以下の自動車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119BE3C1" w14:textId="77777777" w:rsidTr="00563A39">
              <w:tc>
                <w:tcPr>
                  <w:tcW w:w="5376" w:type="dxa"/>
                  <w:gridSpan w:val="2"/>
                  <w:tcBorders>
                    <w:top w:val="nil"/>
                    <w:left w:val="dashSmallGap" w:sz="4" w:space="0" w:color="auto"/>
                    <w:bottom w:val="nil"/>
                    <w:right w:val="dashSmallGap" w:sz="4" w:space="0" w:color="auto"/>
                  </w:tcBorders>
                </w:tcPr>
                <w:p w14:paraId="50F9937C" w14:textId="1EE92489" w:rsidR="00C10A18" w:rsidRPr="00732FB7" w:rsidRDefault="00C10A18" w:rsidP="00C10A18">
                  <w:pPr>
                    <w:snapToGrid/>
                    <w:jc w:val="left"/>
                    <w:rPr>
                      <w:rFonts w:hAnsi="ＭＳ ゴシック"/>
                      <w:sz w:val="18"/>
                      <w:szCs w:val="18"/>
                    </w:rPr>
                  </w:pPr>
                  <w:r w:rsidRPr="00732FB7">
                    <w:rPr>
                      <w:rFonts w:hAnsi="ＭＳ ゴシック" w:hint="eastAsia"/>
                      <w:sz w:val="18"/>
                      <w:szCs w:val="18"/>
                    </w:rPr>
                    <w:t>座席が３列以上だが３列目以降隔絶の自動車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6DCA112C" w14:textId="77777777" w:rsidTr="00563A39">
              <w:tc>
                <w:tcPr>
                  <w:tcW w:w="2268" w:type="dxa"/>
                  <w:tcBorders>
                    <w:top w:val="nil"/>
                    <w:left w:val="dashSmallGap" w:sz="4" w:space="0" w:color="auto"/>
                    <w:bottom w:val="dashSmallGap" w:sz="4" w:space="0" w:color="auto"/>
                  </w:tcBorders>
                </w:tcPr>
                <w:p w14:paraId="51EF3213" w14:textId="712B6FE9" w:rsidR="00C10A18" w:rsidRPr="00732FB7" w:rsidRDefault="00C10A18" w:rsidP="00C10A18">
                  <w:pPr>
                    <w:snapToGrid/>
                    <w:jc w:val="left"/>
                    <w:rPr>
                      <w:rFonts w:hAnsi="ＭＳ ゴシック"/>
                      <w:sz w:val="18"/>
                      <w:szCs w:val="18"/>
                    </w:rPr>
                  </w:pPr>
                  <w:r w:rsidRPr="00732FB7">
                    <w:rPr>
                      <w:rFonts w:hAnsi="ＭＳ ゴシック" w:hint="eastAsia"/>
                      <w:sz w:val="18"/>
                      <w:szCs w:val="18"/>
                    </w:rPr>
                    <w:t>上記以外の自動車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247D1637" w14:textId="68865945" w:rsidR="00C10A18" w:rsidRPr="00732FB7" w:rsidRDefault="00C10A18" w:rsidP="00C10A18">
                  <w:pPr>
                    <w:snapToGrid/>
                    <w:jc w:val="left"/>
                    <w:rPr>
                      <w:rFonts w:hAnsi="ＭＳ ゴシック"/>
                      <w:sz w:val="18"/>
                      <w:szCs w:val="18"/>
                    </w:rPr>
                  </w:pPr>
                  <w:r w:rsidRPr="00732FB7">
                    <w:rPr>
                      <w:rFonts w:hAnsi="ＭＳ ゴシック" w:hint="eastAsia"/>
                      <w:sz w:val="18"/>
                      <w:szCs w:val="18"/>
                    </w:rPr>
                    <w:t>⇒見落とし防止装置装備済み</w:t>
                  </w:r>
                  <w:r w:rsidRPr="00732FB7">
                    <w:rPr>
                      <w:rFonts w:hAnsi="ＭＳ ゴシック" w:hint="eastAsia"/>
                      <w:sz w:val="18"/>
                      <w:szCs w:val="18"/>
                      <w:u w:val="single"/>
                    </w:rPr>
                    <w:t xml:space="preserve">　　</w:t>
                  </w:r>
                  <w:r w:rsidRPr="00732FB7">
                    <w:rPr>
                      <w:rFonts w:hAnsi="ＭＳ ゴシック" w:hint="eastAsia"/>
                      <w:sz w:val="18"/>
                      <w:szCs w:val="18"/>
                    </w:rPr>
                    <w:t>台</w:t>
                  </w:r>
                </w:p>
              </w:tc>
            </w:tr>
          </w:tbl>
          <w:p w14:paraId="2496FA4A" w14:textId="77777777" w:rsidR="00C10A18" w:rsidRPr="00732FB7" w:rsidRDefault="00C10A18" w:rsidP="00C10A18">
            <w:pPr>
              <w:snapToGrid/>
              <w:spacing w:line="80" w:lineRule="exact"/>
              <w:ind w:firstLineChars="100" w:firstLine="162"/>
              <w:jc w:val="left"/>
              <w:rPr>
                <w:rFonts w:hAnsi="ＭＳ ゴシック"/>
                <w:sz w:val="18"/>
                <w:szCs w:val="18"/>
              </w:rPr>
            </w:pPr>
          </w:p>
          <w:p w14:paraId="05C84CB9" w14:textId="55751450" w:rsidR="002D45C9" w:rsidRPr="00732FB7" w:rsidRDefault="002D45C9" w:rsidP="002D45C9">
            <w:pPr>
              <w:snapToGrid/>
              <w:spacing w:line="200" w:lineRule="exact"/>
              <w:jc w:val="left"/>
              <w:rPr>
                <w:rFonts w:hAnsi="ＭＳ ゴシック"/>
                <w:sz w:val="18"/>
                <w:szCs w:val="18"/>
              </w:rPr>
            </w:pPr>
            <w:r w:rsidRPr="00732FB7">
              <w:rPr>
                <w:rFonts w:hAnsi="ＭＳ ゴシック" w:hint="eastAsia"/>
                <w:noProof/>
                <w:szCs w:val="20"/>
              </w:rPr>
              <mc:AlternateContent>
                <mc:Choice Requires="wps">
                  <w:drawing>
                    <wp:anchor distT="0" distB="0" distL="114300" distR="114300" simplePos="0" relativeHeight="251710976" behindDoc="0" locked="0" layoutInCell="1" allowOverlap="1" wp14:anchorId="27DD8494" wp14:editId="3F0E600E">
                      <wp:simplePos x="0" y="0"/>
                      <wp:positionH relativeFrom="column">
                        <wp:posOffset>40723</wp:posOffset>
                      </wp:positionH>
                      <wp:positionV relativeFrom="paragraph">
                        <wp:posOffset>83930</wp:posOffset>
                      </wp:positionV>
                      <wp:extent cx="5216055" cy="779227"/>
                      <wp:effectExtent l="0" t="0" r="22860" b="20955"/>
                      <wp:wrapNone/>
                      <wp:docPr id="87910219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8494" id="_x0000_s1090" type="#_x0000_t202" style="position:absolute;margin-left:3.2pt;margin-top:6.6pt;width:410.7pt;height:6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" strokeweight=".5pt">
                      <v:textbox inset="5.85pt,.7pt,5.85pt,.7pt">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v:textbox>
                    </v:shape>
                  </w:pict>
                </mc:Fallback>
              </mc:AlternateContent>
            </w:r>
          </w:p>
          <w:p w14:paraId="15AB855B" w14:textId="6522D3AC" w:rsidR="002D45C9" w:rsidRPr="00732FB7" w:rsidRDefault="002D45C9" w:rsidP="002D45C9">
            <w:pPr>
              <w:snapToGrid/>
              <w:spacing w:line="200" w:lineRule="exact"/>
              <w:jc w:val="left"/>
              <w:rPr>
                <w:rFonts w:hAnsi="ＭＳ ゴシック"/>
                <w:sz w:val="18"/>
                <w:szCs w:val="18"/>
              </w:rPr>
            </w:pPr>
          </w:p>
          <w:p w14:paraId="3C81025F" w14:textId="679D27E9" w:rsidR="002D45C9" w:rsidRPr="00732FB7" w:rsidRDefault="002D45C9" w:rsidP="002D45C9">
            <w:pPr>
              <w:snapToGrid/>
              <w:spacing w:line="200" w:lineRule="exact"/>
              <w:jc w:val="left"/>
              <w:rPr>
                <w:rFonts w:hAnsi="ＭＳ ゴシック"/>
                <w:sz w:val="18"/>
                <w:szCs w:val="18"/>
              </w:rPr>
            </w:pPr>
          </w:p>
          <w:p w14:paraId="388C4C43" w14:textId="786F008D" w:rsidR="002D45C9" w:rsidRPr="00732FB7" w:rsidRDefault="002D45C9" w:rsidP="002D45C9">
            <w:pPr>
              <w:snapToGrid/>
              <w:spacing w:line="200" w:lineRule="exact"/>
              <w:jc w:val="left"/>
              <w:rPr>
                <w:rFonts w:hAnsi="ＭＳ ゴシック"/>
                <w:sz w:val="18"/>
                <w:szCs w:val="18"/>
              </w:rPr>
            </w:pPr>
          </w:p>
          <w:p w14:paraId="063579C0" w14:textId="77777777" w:rsidR="002D45C9" w:rsidRPr="00732FB7" w:rsidRDefault="002D45C9" w:rsidP="002D45C9">
            <w:pPr>
              <w:snapToGrid/>
              <w:spacing w:line="200" w:lineRule="exact"/>
              <w:jc w:val="left"/>
              <w:rPr>
                <w:rFonts w:hAnsi="ＭＳ ゴシック"/>
                <w:sz w:val="18"/>
                <w:szCs w:val="18"/>
              </w:rPr>
            </w:pPr>
          </w:p>
          <w:p w14:paraId="412B873A" w14:textId="77777777" w:rsidR="002D45C9" w:rsidRPr="00732FB7" w:rsidRDefault="002D45C9" w:rsidP="002D45C9">
            <w:pPr>
              <w:snapToGrid/>
              <w:spacing w:line="200" w:lineRule="exact"/>
              <w:jc w:val="left"/>
              <w:rPr>
                <w:rFonts w:hAnsi="ＭＳ ゴシック"/>
                <w:sz w:val="18"/>
                <w:szCs w:val="18"/>
              </w:rPr>
            </w:pPr>
          </w:p>
          <w:p w14:paraId="2B739C06" w14:textId="77777777" w:rsidR="002D45C9" w:rsidRPr="00732FB7" w:rsidRDefault="002D45C9" w:rsidP="002D45C9">
            <w:pPr>
              <w:snapToGrid/>
              <w:spacing w:line="200" w:lineRule="exact"/>
              <w:jc w:val="left"/>
              <w:rPr>
                <w:rFonts w:hAnsi="ＭＳ ゴシック"/>
                <w:sz w:val="18"/>
                <w:szCs w:val="18"/>
              </w:rPr>
            </w:pPr>
          </w:p>
          <w:p w14:paraId="079D76C8" w14:textId="77777777" w:rsidR="002D45C9" w:rsidRPr="00732FB7" w:rsidRDefault="002D45C9" w:rsidP="002D45C9">
            <w:pPr>
              <w:snapToGrid/>
              <w:spacing w:line="200" w:lineRule="exact"/>
              <w:jc w:val="left"/>
              <w:rPr>
                <w:rFonts w:hAnsi="ＭＳ ゴシック"/>
                <w:sz w:val="18"/>
                <w:szCs w:val="18"/>
              </w:rPr>
            </w:pPr>
          </w:p>
          <w:p w14:paraId="1EB5160F" w14:textId="4A72A4DE" w:rsidR="002D45C9" w:rsidRPr="00732FB7"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570D416D" w14:textId="77777777" w:rsidR="00C10A18" w:rsidRPr="00732FB7" w:rsidRDefault="002F2488" w:rsidP="00C10A18">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6903532" w14:textId="77777777" w:rsidR="00C10A18" w:rsidRPr="00732FB7" w:rsidRDefault="002F2488" w:rsidP="00C10A18">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241C0C20" w14:textId="306B7515" w:rsidR="00563A39" w:rsidRPr="00732FB7" w:rsidRDefault="002F2488" w:rsidP="00C10A18">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tcBorders>
              <w:bottom w:val="single" w:sz="4" w:space="0" w:color="000000"/>
            </w:tcBorders>
          </w:tcPr>
          <w:p w14:paraId="6309F6D3" w14:textId="0B0BAD2A"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省令第40条の3第2項、第71条</w:t>
            </w: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27D4EA4F" w:rsidR="00570B06" w:rsidRPr="00844040" w:rsidRDefault="002B5DD7" w:rsidP="009102B8">
            <w:pPr>
              <w:snapToGrid/>
              <w:jc w:val="left"/>
              <w:rPr>
                <w:rFonts w:hAnsi="ＭＳ ゴシック"/>
                <w:szCs w:val="20"/>
              </w:rPr>
            </w:pPr>
            <w:r w:rsidRPr="00844040">
              <w:rPr>
                <w:rFonts w:hAnsi="ＭＳ ゴシック" w:hint="eastAsia"/>
                <w:szCs w:val="20"/>
              </w:rPr>
              <w:t>４４</w:t>
            </w:r>
          </w:p>
          <w:p w14:paraId="5371220B" w14:textId="77777777" w:rsidR="00570B06" w:rsidRPr="00800338" w:rsidRDefault="00570B06" w:rsidP="00570B06">
            <w:pPr>
              <w:snapToGrid/>
              <w:spacing w:afterLines="50" w:after="142"/>
              <w:jc w:val="left"/>
              <w:rPr>
                <w:rFonts w:hAnsi="ＭＳ ゴシック"/>
                <w:szCs w:val="20"/>
              </w:rPr>
            </w:pPr>
            <w:r w:rsidRPr="00800338">
              <w:rPr>
                <w:rFonts w:hAnsi="ＭＳ ゴシック" w:hint="eastAsia"/>
                <w:szCs w:val="20"/>
              </w:rPr>
              <w:t>衛生管理等</w:t>
            </w:r>
          </w:p>
          <w:p w14:paraId="3633E17B" w14:textId="77777777" w:rsidR="00570B06" w:rsidRPr="00800338" w:rsidRDefault="00570B06" w:rsidP="009102B8">
            <w:pPr>
              <w:snapToGrid/>
              <w:jc w:val="left"/>
              <w:rPr>
                <w:rFonts w:hAnsi="ＭＳ ゴシック"/>
                <w:szCs w:val="20"/>
              </w:rPr>
            </w:pPr>
            <w:r w:rsidRPr="00800338">
              <w:rPr>
                <w:rFonts w:hAnsi="ＭＳ ゴシック" w:hint="eastAsia"/>
                <w:sz w:val="18"/>
                <w:szCs w:val="18"/>
                <w:bdr w:val="single" w:sz="4" w:space="0" w:color="auto"/>
              </w:rPr>
              <w:t>共通</w:t>
            </w:r>
          </w:p>
          <w:p w14:paraId="7F5DEB38" w14:textId="77777777" w:rsidR="00570B06" w:rsidRPr="00800338" w:rsidRDefault="00570B06" w:rsidP="00EF5621">
            <w:pPr>
              <w:snapToGrid/>
              <w:jc w:val="left"/>
              <w:rPr>
                <w:rFonts w:hAnsi="ＭＳ ゴシック"/>
                <w:szCs w:val="20"/>
              </w:rPr>
            </w:pPr>
          </w:p>
          <w:p w14:paraId="5115C4BF" w14:textId="77777777" w:rsidR="00570B06" w:rsidRPr="00800338"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732FB7" w:rsidRDefault="00570B06" w:rsidP="009102B8">
            <w:pPr>
              <w:snapToGrid/>
              <w:jc w:val="both"/>
              <w:rPr>
                <w:rFonts w:hAnsi="ＭＳ ゴシック"/>
                <w:szCs w:val="20"/>
              </w:rPr>
            </w:pPr>
            <w:r w:rsidRPr="00732FB7">
              <w:rPr>
                <w:rFonts w:hAnsi="ＭＳ ゴシック" w:hint="eastAsia"/>
                <w:szCs w:val="20"/>
              </w:rPr>
              <w:t>（１）設備等の衛生管理</w:t>
            </w:r>
          </w:p>
          <w:p w14:paraId="1726EFEB" w14:textId="77777777" w:rsidR="00570B06" w:rsidRPr="00732FB7" w:rsidRDefault="00570B06" w:rsidP="002731FB">
            <w:pPr>
              <w:widowControl/>
              <w:snapToGrid/>
              <w:spacing w:afterLines="50" w:after="142"/>
              <w:ind w:leftChars="100" w:left="182" w:firstLineChars="100" w:firstLine="182"/>
              <w:jc w:val="both"/>
              <w:rPr>
                <w:rFonts w:hAnsi="ＭＳ ゴシック" w:cs="ＭＳ Ｐゴシック"/>
                <w:szCs w:val="20"/>
              </w:rPr>
            </w:pPr>
            <w:r w:rsidRPr="00732FB7">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732FB7" w:rsidRDefault="002F2488"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59A00E1A" w14:textId="77777777" w:rsidR="00570B06" w:rsidRPr="00732FB7" w:rsidRDefault="002F2488"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6C49D37C" w14:textId="77777777" w:rsidR="00570B06" w:rsidRPr="00732FB7"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1620FAF8" w14:textId="77777777" w:rsidR="00570B06" w:rsidRPr="00732FB7" w:rsidRDefault="00570B06" w:rsidP="00570B06">
            <w:pPr>
              <w:snapToGrid/>
              <w:spacing w:beforeLines="50" w:before="142" w:line="240" w:lineRule="exact"/>
              <w:jc w:val="left"/>
              <w:rPr>
                <w:rFonts w:hAnsi="ＭＳ ゴシック"/>
                <w:szCs w:val="20"/>
              </w:rPr>
            </w:pPr>
            <w:r w:rsidRPr="00732FB7">
              <w:rPr>
                <w:rFonts w:hAnsi="ＭＳ ゴシック" w:hint="eastAsia"/>
                <w:sz w:val="18"/>
                <w:szCs w:val="18"/>
              </w:rPr>
              <w:t>省令第41条第1項、第71条</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800338"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732FB7" w:rsidRDefault="00570B06" w:rsidP="00570B06">
            <w:pPr>
              <w:snapToGrid/>
              <w:ind w:left="182" w:hangingChars="100" w:hanging="182"/>
              <w:jc w:val="both"/>
              <w:rPr>
                <w:rFonts w:hAnsi="ＭＳ ゴシック"/>
                <w:szCs w:val="20"/>
              </w:rPr>
            </w:pPr>
            <w:r w:rsidRPr="00732FB7">
              <w:rPr>
                <w:rFonts w:hAnsi="ＭＳ ゴシック" w:hint="eastAsia"/>
                <w:szCs w:val="20"/>
              </w:rPr>
              <w:t>（２）感染症等の発生及びまん延防止</w:t>
            </w:r>
          </w:p>
          <w:p w14:paraId="3A90D768" w14:textId="77777777" w:rsidR="00570B06" w:rsidRPr="00732FB7" w:rsidRDefault="00570B06" w:rsidP="00570B06">
            <w:pPr>
              <w:snapToGrid/>
              <w:ind w:leftChars="100" w:left="182" w:firstLineChars="100" w:firstLine="182"/>
              <w:jc w:val="both"/>
              <w:rPr>
                <w:rFonts w:hAnsi="ＭＳ ゴシック"/>
                <w:szCs w:val="20"/>
              </w:rPr>
            </w:pPr>
            <w:r w:rsidRPr="00732FB7">
              <w:rPr>
                <w:rFonts w:hAnsi="ＭＳ ゴシック" w:hint="eastAsia"/>
                <w:szCs w:val="20"/>
              </w:rPr>
              <w:t>事業所において感染症又は食中毒が発生し、又はまん延しないように次の各号に掲げる</w:t>
            </w:r>
            <w:r w:rsidRPr="00732FB7">
              <w:rPr>
                <w:rFonts w:hAnsi="ＭＳ ゴシック" w:hint="eastAsia"/>
                <w:szCs w:val="20"/>
                <w:u w:val="single"/>
              </w:rPr>
              <w:t>措置を講じて</w:t>
            </w:r>
            <w:r w:rsidRPr="00732FB7">
              <w:rPr>
                <w:rFonts w:hAnsi="ＭＳ ゴシック" w:hint="eastAsia"/>
                <w:szCs w:val="20"/>
              </w:rPr>
              <w:t>いますか。</w:t>
            </w:r>
          </w:p>
          <w:p w14:paraId="61A4830D" w14:textId="77777777" w:rsidR="00074950" w:rsidRPr="00732FB7" w:rsidRDefault="00074950" w:rsidP="00570B06">
            <w:pPr>
              <w:snapToGrid/>
              <w:ind w:leftChars="100" w:left="182" w:firstLineChars="100" w:firstLine="182"/>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8144" behindDoc="0" locked="0" layoutInCell="1" allowOverlap="1" wp14:anchorId="20F24405" wp14:editId="2587D314">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91" type="#_x0000_t202" style="position:absolute;left:0;text-align:left;margin-left:12.1pt;margin-top:7.4pt;width:262.5pt;height:12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732FB7" w:rsidRDefault="00074950" w:rsidP="00570B06">
            <w:pPr>
              <w:snapToGrid/>
              <w:ind w:leftChars="100" w:left="182" w:firstLineChars="100" w:firstLine="182"/>
              <w:jc w:val="both"/>
              <w:rPr>
                <w:rFonts w:hAnsi="ＭＳ ゴシック"/>
                <w:szCs w:val="20"/>
              </w:rPr>
            </w:pPr>
          </w:p>
          <w:p w14:paraId="0035FFC3" w14:textId="77777777" w:rsidR="00074950" w:rsidRPr="00732FB7" w:rsidRDefault="00074950" w:rsidP="00570B06">
            <w:pPr>
              <w:snapToGrid/>
              <w:ind w:leftChars="100" w:left="182" w:firstLineChars="100" w:firstLine="182"/>
              <w:jc w:val="both"/>
              <w:rPr>
                <w:rFonts w:hAnsi="ＭＳ ゴシック"/>
                <w:szCs w:val="20"/>
              </w:rPr>
            </w:pPr>
          </w:p>
          <w:p w14:paraId="32A1843A" w14:textId="77777777" w:rsidR="00074950" w:rsidRPr="00732FB7" w:rsidRDefault="00074950" w:rsidP="00570B06">
            <w:pPr>
              <w:snapToGrid/>
              <w:ind w:leftChars="100" w:left="182" w:firstLineChars="100" w:firstLine="182"/>
              <w:jc w:val="both"/>
              <w:rPr>
                <w:rFonts w:hAnsi="ＭＳ ゴシック"/>
                <w:szCs w:val="20"/>
              </w:rPr>
            </w:pPr>
          </w:p>
          <w:p w14:paraId="795A7B3C" w14:textId="77777777" w:rsidR="00074950" w:rsidRPr="00732FB7" w:rsidRDefault="00074950" w:rsidP="00570B06">
            <w:pPr>
              <w:snapToGrid/>
              <w:ind w:leftChars="100" w:left="182" w:firstLineChars="100" w:firstLine="182"/>
              <w:jc w:val="both"/>
              <w:rPr>
                <w:rFonts w:hAnsi="ＭＳ ゴシック"/>
                <w:szCs w:val="20"/>
              </w:rPr>
            </w:pPr>
          </w:p>
          <w:p w14:paraId="1F36B70B" w14:textId="77777777" w:rsidR="00074950" w:rsidRPr="00732FB7" w:rsidRDefault="00074950" w:rsidP="00570B06">
            <w:pPr>
              <w:snapToGrid/>
              <w:ind w:leftChars="100" w:left="182" w:firstLineChars="100" w:firstLine="182"/>
              <w:jc w:val="both"/>
              <w:rPr>
                <w:rFonts w:hAnsi="ＭＳ ゴシック"/>
                <w:szCs w:val="20"/>
              </w:rPr>
            </w:pPr>
          </w:p>
          <w:p w14:paraId="1118D96C" w14:textId="77777777" w:rsidR="00074950" w:rsidRPr="00732FB7" w:rsidRDefault="00074950" w:rsidP="00570B06">
            <w:pPr>
              <w:snapToGrid/>
              <w:ind w:leftChars="100" w:left="182" w:firstLineChars="100" w:firstLine="182"/>
              <w:jc w:val="both"/>
              <w:rPr>
                <w:rFonts w:hAnsi="ＭＳ ゴシック"/>
                <w:szCs w:val="20"/>
              </w:rPr>
            </w:pPr>
          </w:p>
          <w:p w14:paraId="0159AF19" w14:textId="77777777" w:rsidR="00074950" w:rsidRPr="00732FB7" w:rsidRDefault="00074950" w:rsidP="00570B06">
            <w:pPr>
              <w:snapToGrid/>
              <w:ind w:leftChars="100" w:left="182" w:firstLineChars="100" w:firstLine="182"/>
              <w:jc w:val="both"/>
              <w:rPr>
                <w:rFonts w:hAnsi="ＭＳ ゴシック"/>
                <w:szCs w:val="20"/>
              </w:rPr>
            </w:pPr>
          </w:p>
          <w:p w14:paraId="689F01A9" w14:textId="77777777" w:rsidR="00074950" w:rsidRPr="00732FB7" w:rsidRDefault="00074950" w:rsidP="00570B06">
            <w:pPr>
              <w:snapToGrid/>
              <w:ind w:leftChars="100" w:left="182" w:firstLineChars="100" w:firstLine="182"/>
              <w:jc w:val="both"/>
              <w:rPr>
                <w:rFonts w:hAnsi="ＭＳ ゴシック"/>
                <w:szCs w:val="20"/>
              </w:rPr>
            </w:pPr>
          </w:p>
          <w:p w14:paraId="370F9759" w14:textId="77777777" w:rsidR="00074950" w:rsidRPr="00732FB7"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732FB7"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5AB45626"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省令第41条第2項、第71条</w:t>
            </w: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00338"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732FB7" w:rsidRDefault="00570B06" w:rsidP="002731FB">
            <w:pPr>
              <w:ind w:left="182" w:hangingChars="100" w:hanging="182"/>
              <w:jc w:val="left"/>
              <w:rPr>
                <w:rFonts w:hAnsi="ＭＳ ゴシック"/>
                <w:szCs w:val="20"/>
              </w:rPr>
            </w:pPr>
            <w:r w:rsidRPr="00732FB7">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732FB7">
              <w:rPr>
                <w:rFonts w:hAnsi="ＭＳ ゴシック" w:hint="eastAsia"/>
                <w:szCs w:val="20"/>
              </w:rPr>
              <w:t>っていますか</w:t>
            </w:r>
            <w:r w:rsidRPr="00732FB7">
              <w:rPr>
                <w:rFonts w:hAnsi="ＭＳ ゴシック" w:hint="eastAsia"/>
                <w:szCs w:val="20"/>
              </w:rPr>
              <w:t>。</w:t>
            </w:r>
            <w:r w:rsidR="00037D25" w:rsidRPr="00732FB7">
              <w:rPr>
                <w:rFonts w:hAnsi="ＭＳ ゴシック" w:hint="eastAsia"/>
                <w:szCs w:val="20"/>
              </w:rPr>
              <w:t>（</w:t>
            </w:r>
            <w:r w:rsidRPr="00732FB7">
              <w:rPr>
                <w:rFonts w:hAnsi="ＭＳ ゴシック" w:hint="eastAsia"/>
                <w:szCs w:val="20"/>
              </w:rPr>
              <w:t>この場合において、委員会はテレビ電話装置等を活用する方法により開催することができるものとする。</w:t>
            </w:r>
            <w:r w:rsidR="00037D25" w:rsidRPr="00732FB7">
              <w:rPr>
                <w:rFonts w:hAnsi="ＭＳ ゴシック" w:hint="eastAsia"/>
                <w:szCs w:val="20"/>
              </w:rPr>
              <w:t>）</w:t>
            </w:r>
          </w:p>
          <w:p w14:paraId="52375264" w14:textId="77777777" w:rsidR="004B59BC" w:rsidRPr="00732FB7" w:rsidRDefault="00074950" w:rsidP="00570B06">
            <w:pPr>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6096" behindDoc="0" locked="0" layoutInCell="1" allowOverlap="1" wp14:anchorId="65838DE3" wp14:editId="66B95F82">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92" type="#_x0000_t202" style="position:absolute;margin-left:4.55pt;margin-top:5.8pt;width:251.3pt;height:12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732FB7" w:rsidRDefault="004B59BC" w:rsidP="00570B06">
            <w:pPr>
              <w:jc w:val="left"/>
              <w:rPr>
                <w:rFonts w:hAnsi="ＭＳ ゴシック"/>
                <w:szCs w:val="20"/>
              </w:rPr>
            </w:pPr>
          </w:p>
          <w:p w14:paraId="2A93F049" w14:textId="77777777" w:rsidR="004B59BC" w:rsidRPr="00732FB7" w:rsidRDefault="004B59BC" w:rsidP="00570B06">
            <w:pPr>
              <w:jc w:val="left"/>
              <w:rPr>
                <w:rFonts w:hAnsi="ＭＳ ゴシック"/>
                <w:szCs w:val="20"/>
              </w:rPr>
            </w:pPr>
          </w:p>
          <w:p w14:paraId="0875DB91" w14:textId="77777777" w:rsidR="004B59BC" w:rsidRPr="00732FB7" w:rsidRDefault="004B59BC" w:rsidP="00570B06">
            <w:pPr>
              <w:jc w:val="left"/>
              <w:rPr>
                <w:rFonts w:hAnsi="ＭＳ ゴシック"/>
                <w:szCs w:val="20"/>
              </w:rPr>
            </w:pPr>
          </w:p>
          <w:p w14:paraId="2C750240" w14:textId="77777777" w:rsidR="004B59BC" w:rsidRPr="00732FB7" w:rsidRDefault="004B59BC" w:rsidP="00570B06">
            <w:pPr>
              <w:jc w:val="left"/>
              <w:rPr>
                <w:rFonts w:hAnsi="ＭＳ ゴシック"/>
                <w:szCs w:val="20"/>
              </w:rPr>
            </w:pPr>
          </w:p>
          <w:p w14:paraId="1FE40A0C" w14:textId="77777777" w:rsidR="004B59BC" w:rsidRPr="00732FB7" w:rsidRDefault="004B59BC" w:rsidP="00570B06">
            <w:pPr>
              <w:jc w:val="left"/>
              <w:rPr>
                <w:rFonts w:hAnsi="ＭＳ ゴシック"/>
                <w:szCs w:val="20"/>
              </w:rPr>
            </w:pPr>
          </w:p>
          <w:p w14:paraId="0A623C10" w14:textId="77777777" w:rsidR="004B59BC" w:rsidRPr="00732FB7" w:rsidRDefault="004B59BC" w:rsidP="00570B06">
            <w:pPr>
              <w:jc w:val="left"/>
              <w:rPr>
                <w:rFonts w:hAnsi="ＭＳ ゴシック"/>
                <w:szCs w:val="20"/>
              </w:rPr>
            </w:pPr>
          </w:p>
          <w:p w14:paraId="75A6F326" w14:textId="77777777" w:rsidR="004B59BC" w:rsidRPr="00732FB7" w:rsidRDefault="004B59BC" w:rsidP="00570B06">
            <w:pPr>
              <w:jc w:val="left"/>
              <w:rPr>
                <w:rFonts w:hAnsi="ＭＳ ゴシック"/>
                <w:szCs w:val="20"/>
              </w:rPr>
            </w:pPr>
          </w:p>
          <w:p w14:paraId="20CAE1A2" w14:textId="77777777" w:rsidR="004B59BC" w:rsidRPr="00732FB7" w:rsidRDefault="004B59BC" w:rsidP="00570B06">
            <w:pPr>
              <w:jc w:val="left"/>
              <w:rPr>
                <w:rFonts w:hAnsi="ＭＳ ゴシック"/>
                <w:szCs w:val="20"/>
              </w:rPr>
            </w:pPr>
          </w:p>
          <w:p w14:paraId="223EBBD3" w14:textId="77777777" w:rsidR="004B59BC" w:rsidRPr="00732FB7"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732FB7" w:rsidRDefault="002F2488"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A985344" w14:textId="77777777" w:rsidR="00570B06" w:rsidRPr="00732FB7" w:rsidRDefault="002F2488"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50BF3C68" w14:textId="77777777" w:rsidR="00570B06" w:rsidRPr="00732FB7"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800338"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732FB7" w:rsidRDefault="00570B06" w:rsidP="002731FB">
            <w:pPr>
              <w:ind w:left="182" w:hangingChars="100" w:hanging="182"/>
              <w:jc w:val="both"/>
              <w:rPr>
                <w:rFonts w:hAnsi="ＭＳ ゴシック"/>
                <w:szCs w:val="20"/>
              </w:rPr>
            </w:pPr>
            <w:r w:rsidRPr="00732FB7">
              <w:rPr>
                <w:rFonts w:hAnsi="ＭＳ ゴシック" w:hint="eastAsia"/>
                <w:szCs w:val="20"/>
              </w:rPr>
              <w:t>二　感染症及び食中毒の予防及びまん延防止のための指針を整備</w:t>
            </w:r>
            <w:r w:rsidR="00037D25" w:rsidRPr="00732FB7">
              <w:rPr>
                <w:rFonts w:hAnsi="ＭＳ ゴシック" w:hint="eastAsia"/>
                <w:szCs w:val="20"/>
              </w:rPr>
              <w:t>していますか</w:t>
            </w:r>
            <w:r w:rsidRPr="00732FB7">
              <w:rPr>
                <w:rFonts w:hAnsi="ＭＳ ゴシック" w:hint="eastAsia"/>
                <w:szCs w:val="20"/>
              </w:rPr>
              <w:t>。</w:t>
            </w:r>
          </w:p>
          <w:p w14:paraId="1EB7B39B" w14:textId="77777777" w:rsidR="00074950" w:rsidRPr="00732FB7" w:rsidRDefault="00074950" w:rsidP="009102B8">
            <w:pPr>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21216" behindDoc="0" locked="0" layoutInCell="1" allowOverlap="1" wp14:anchorId="7C32BAEB" wp14:editId="7091F5BC">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93" type="#_x0000_t202" style="position:absolute;left:0;text-align:left;margin-left:4.55pt;margin-top:5.45pt;width:251.3pt;height:199.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732FB7" w:rsidRDefault="00074950" w:rsidP="009102B8">
            <w:pPr>
              <w:jc w:val="both"/>
              <w:rPr>
                <w:rFonts w:hAnsi="ＭＳ ゴシック"/>
                <w:szCs w:val="20"/>
              </w:rPr>
            </w:pPr>
          </w:p>
          <w:p w14:paraId="17D6D6EC" w14:textId="77777777" w:rsidR="00074950" w:rsidRPr="00732FB7" w:rsidRDefault="00074950" w:rsidP="009102B8">
            <w:pPr>
              <w:jc w:val="both"/>
              <w:rPr>
                <w:rFonts w:hAnsi="ＭＳ ゴシック"/>
                <w:szCs w:val="20"/>
              </w:rPr>
            </w:pPr>
          </w:p>
          <w:p w14:paraId="27FFEC95" w14:textId="77777777" w:rsidR="00074950" w:rsidRPr="00732FB7" w:rsidRDefault="00074950" w:rsidP="009102B8">
            <w:pPr>
              <w:jc w:val="both"/>
              <w:rPr>
                <w:rFonts w:hAnsi="ＭＳ ゴシック"/>
                <w:szCs w:val="20"/>
              </w:rPr>
            </w:pPr>
          </w:p>
          <w:p w14:paraId="2023E998" w14:textId="77777777" w:rsidR="00074950" w:rsidRPr="00732FB7" w:rsidRDefault="00074950" w:rsidP="009102B8">
            <w:pPr>
              <w:jc w:val="both"/>
              <w:rPr>
                <w:rFonts w:hAnsi="ＭＳ ゴシック"/>
                <w:szCs w:val="20"/>
              </w:rPr>
            </w:pPr>
          </w:p>
          <w:p w14:paraId="1CC5416A" w14:textId="77777777" w:rsidR="00074950" w:rsidRPr="00732FB7" w:rsidRDefault="00074950" w:rsidP="009102B8">
            <w:pPr>
              <w:jc w:val="both"/>
              <w:rPr>
                <w:rFonts w:hAnsi="ＭＳ ゴシック"/>
                <w:szCs w:val="20"/>
              </w:rPr>
            </w:pPr>
          </w:p>
          <w:p w14:paraId="566B4723" w14:textId="77777777" w:rsidR="00074950" w:rsidRPr="00732FB7" w:rsidRDefault="00074950" w:rsidP="009102B8">
            <w:pPr>
              <w:jc w:val="both"/>
              <w:rPr>
                <w:rFonts w:hAnsi="ＭＳ ゴシック"/>
                <w:szCs w:val="20"/>
              </w:rPr>
            </w:pPr>
          </w:p>
          <w:p w14:paraId="6C94FC6D" w14:textId="77777777" w:rsidR="00074950" w:rsidRPr="00732FB7" w:rsidRDefault="00074950" w:rsidP="009102B8">
            <w:pPr>
              <w:jc w:val="both"/>
              <w:rPr>
                <w:rFonts w:hAnsi="ＭＳ ゴシック"/>
                <w:szCs w:val="20"/>
              </w:rPr>
            </w:pPr>
          </w:p>
          <w:p w14:paraId="2AA4E553" w14:textId="77777777" w:rsidR="00074950" w:rsidRPr="00732FB7" w:rsidRDefault="00074950" w:rsidP="009102B8">
            <w:pPr>
              <w:jc w:val="both"/>
              <w:rPr>
                <w:rFonts w:hAnsi="ＭＳ ゴシック"/>
                <w:szCs w:val="20"/>
              </w:rPr>
            </w:pPr>
          </w:p>
          <w:p w14:paraId="12FE6138" w14:textId="77777777" w:rsidR="00074950" w:rsidRPr="00732FB7" w:rsidRDefault="00074950" w:rsidP="009102B8">
            <w:pPr>
              <w:jc w:val="both"/>
              <w:rPr>
                <w:rFonts w:hAnsi="ＭＳ ゴシック"/>
                <w:szCs w:val="20"/>
              </w:rPr>
            </w:pPr>
          </w:p>
          <w:p w14:paraId="43E4606F" w14:textId="77777777" w:rsidR="00074950" w:rsidRPr="00732FB7" w:rsidRDefault="00074950" w:rsidP="009102B8">
            <w:pPr>
              <w:jc w:val="both"/>
              <w:rPr>
                <w:rFonts w:hAnsi="ＭＳ ゴシック"/>
                <w:szCs w:val="20"/>
              </w:rPr>
            </w:pPr>
          </w:p>
          <w:p w14:paraId="2B5459EB" w14:textId="77777777" w:rsidR="00074950" w:rsidRPr="00732FB7" w:rsidRDefault="00074950" w:rsidP="009102B8">
            <w:pPr>
              <w:jc w:val="both"/>
              <w:rPr>
                <w:rFonts w:hAnsi="ＭＳ ゴシック"/>
                <w:szCs w:val="20"/>
              </w:rPr>
            </w:pPr>
          </w:p>
          <w:p w14:paraId="5E0A4CCF" w14:textId="77777777" w:rsidR="00074950" w:rsidRPr="00732FB7" w:rsidRDefault="00074950" w:rsidP="009102B8">
            <w:pPr>
              <w:jc w:val="both"/>
              <w:rPr>
                <w:rFonts w:hAnsi="ＭＳ ゴシック"/>
                <w:szCs w:val="20"/>
              </w:rPr>
            </w:pPr>
          </w:p>
          <w:p w14:paraId="4C318321" w14:textId="77777777" w:rsidR="00074950" w:rsidRPr="00732FB7" w:rsidRDefault="00074950" w:rsidP="009102B8">
            <w:pPr>
              <w:jc w:val="both"/>
              <w:rPr>
                <w:rFonts w:hAnsi="ＭＳ ゴシック"/>
                <w:szCs w:val="20"/>
              </w:rPr>
            </w:pPr>
          </w:p>
          <w:p w14:paraId="22807257" w14:textId="77777777" w:rsidR="00074950" w:rsidRPr="00732FB7"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2F2488"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2F2488"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016B3410" w:rsidR="002731FB" w:rsidRPr="00844040" w:rsidRDefault="002B5DD7" w:rsidP="002731FB">
            <w:pPr>
              <w:snapToGrid/>
              <w:jc w:val="left"/>
              <w:rPr>
                <w:rFonts w:hAnsi="ＭＳ ゴシック"/>
                <w:szCs w:val="20"/>
              </w:rPr>
            </w:pPr>
            <w:r w:rsidRPr="00844040">
              <w:rPr>
                <w:rFonts w:hAnsi="ＭＳ ゴシック" w:hint="eastAsia"/>
                <w:szCs w:val="20"/>
              </w:rPr>
              <w:t>４４</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732FB7" w:rsidRDefault="00570B06" w:rsidP="002731FB">
            <w:pPr>
              <w:snapToGrid/>
              <w:ind w:left="182" w:hangingChars="100" w:hanging="182"/>
              <w:jc w:val="both"/>
              <w:rPr>
                <w:rFonts w:hAnsi="ＭＳ ゴシック"/>
                <w:szCs w:val="20"/>
              </w:rPr>
            </w:pPr>
            <w:r w:rsidRPr="00732FB7">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732FB7">
              <w:rPr>
                <w:rFonts w:hAnsi="ＭＳ ゴシック" w:hint="eastAsia"/>
                <w:szCs w:val="20"/>
              </w:rPr>
              <w:t>していますか</w:t>
            </w:r>
            <w:r w:rsidRPr="00732FB7">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22240" behindDoc="0" locked="0" layoutInCell="1" allowOverlap="1" wp14:anchorId="6183CED0" wp14:editId="2A8D22A3">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94" type="#_x0000_t202" style="position:absolute;left:0;text-align:left;margin-left:4.65pt;margin-top:2.3pt;width:250.9pt;height:31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2F2488"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2F2488"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732FB7" w:rsidRDefault="00EF5621" w:rsidP="00D5220B">
            <w:pPr>
              <w:widowControl/>
              <w:snapToGrid/>
              <w:jc w:val="both"/>
              <w:rPr>
                <w:rFonts w:hAnsi="ＭＳ ゴシック"/>
                <w:szCs w:val="20"/>
              </w:rPr>
            </w:pPr>
            <w:r w:rsidRPr="00732FB7">
              <w:rPr>
                <w:rFonts w:hAnsi="ＭＳ ゴシック" w:hint="eastAsia"/>
                <w:szCs w:val="20"/>
              </w:rPr>
              <w:t>（３）従業者の健康診断</w:t>
            </w:r>
          </w:p>
          <w:p w14:paraId="789D5FA6" w14:textId="77777777" w:rsidR="00EF5621" w:rsidRPr="00732FB7" w:rsidRDefault="00EF5621" w:rsidP="008F60BD">
            <w:pPr>
              <w:snapToGrid/>
              <w:spacing w:afterLines="50" w:after="142"/>
              <w:ind w:leftChars="100" w:left="182" w:firstLineChars="100" w:firstLine="182"/>
              <w:jc w:val="both"/>
              <w:rPr>
                <w:rFonts w:hAnsi="ＭＳ ゴシック"/>
                <w:szCs w:val="20"/>
              </w:rPr>
            </w:pPr>
            <w:r w:rsidRPr="00732FB7">
              <w:rPr>
                <w:rFonts w:hAnsi="ＭＳ ゴシック" w:hint="eastAsia"/>
                <w:szCs w:val="20"/>
              </w:rPr>
              <w:t>常時使用する従業者に対し、健康診断を実施していますか。</w:t>
            </w:r>
          </w:p>
          <w:p w14:paraId="486B599E" w14:textId="77777777" w:rsidR="0031288A" w:rsidRPr="00732FB7" w:rsidRDefault="002F2488"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EF5621" w:rsidRPr="00732FB7">
              <w:rPr>
                <w:rFonts w:hAnsi="ＭＳ ゴシック" w:hint="eastAsia"/>
                <w:szCs w:val="22"/>
              </w:rPr>
              <w:t xml:space="preserve">　雇用時</w:t>
            </w:r>
            <w:r w:rsidR="002731FB" w:rsidRPr="00732FB7">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732FB7">
                  <w:rPr>
                    <w:rFonts w:hAnsi="ＭＳ ゴシック" w:hint="eastAsia"/>
                  </w:rPr>
                  <w:t>☐</w:t>
                </w:r>
              </w:sdtContent>
            </w:sdt>
            <w:r w:rsidR="00EF5621" w:rsidRPr="00732FB7">
              <w:rPr>
                <w:rFonts w:hAnsi="ＭＳ ゴシック" w:hint="eastAsia"/>
                <w:szCs w:val="22"/>
              </w:rPr>
              <w:t xml:space="preserve">　定期健康診断（実施時期：　　　　　　　）</w:t>
            </w:r>
          </w:p>
          <w:p w14:paraId="5959D50B" w14:textId="77777777" w:rsidR="00EF5621" w:rsidRPr="00732FB7" w:rsidRDefault="00EF5621" w:rsidP="0031288A">
            <w:pPr>
              <w:snapToGrid/>
              <w:ind w:leftChars="100" w:left="182"/>
              <w:jc w:val="left"/>
              <w:rPr>
                <w:rFonts w:hAnsi="ＭＳ ゴシック"/>
                <w:szCs w:val="22"/>
              </w:rPr>
            </w:pPr>
            <w:r w:rsidRPr="00732FB7">
              <w:rPr>
                <w:rFonts w:hAnsi="ＭＳ ゴシック" w:hint="eastAsia"/>
                <w:noProof/>
                <w:szCs w:val="20"/>
              </w:rPr>
              <mc:AlternateContent>
                <mc:Choice Requires="wps">
                  <w:drawing>
                    <wp:anchor distT="0" distB="0" distL="114300" distR="114300" simplePos="0" relativeHeight="251591168" behindDoc="0" locked="0" layoutInCell="1" allowOverlap="1" wp14:anchorId="1844C3BC" wp14:editId="03768C14">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95" type="#_x0000_t202" style="position:absolute;left:0;text-align:left;margin-left:4.4pt;margin-top:2.3pt;width:269.75pt;height:65.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732FB7" w:rsidRDefault="002F2488"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いる</w:t>
            </w:r>
          </w:p>
          <w:p w14:paraId="7D16CC43" w14:textId="77777777" w:rsidR="00EF5621" w:rsidRPr="00732FB7" w:rsidRDefault="002F2488"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労働安全衛生法</w:t>
            </w:r>
          </w:p>
          <w:p w14:paraId="1C1CE414"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第66条第1項</w:t>
            </w:r>
          </w:p>
          <w:p w14:paraId="1B668E89"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7B04449E" w:rsidR="002731FB" w:rsidRPr="00844040" w:rsidRDefault="002731FB" w:rsidP="002731FB">
            <w:pPr>
              <w:snapToGrid/>
              <w:jc w:val="both"/>
              <w:rPr>
                <w:rFonts w:hAnsi="ＭＳ ゴシック"/>
                <w:szCs w:val="20"/>
              </w:rPr>
            </w:pPr>
            <w:r w:rsidRPr="00844040">
              <w:br w:type="page"/>
            </w:r>
            <w:r w:rsidR="002B5DD7" w:rsidRPr="00844040">
              <w:rPr>
                <w:rFonts w:hAnsi="ＭＳ ゴシック" w:hint="eastAsia"/>
                <w:szCs w:val="20"/>
              </w:rPr>
              <w:t>４５</w:t>
            </w:r>
          </w:p>
          <w:p w14:paraId="460CE266"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協力医療</w:t>
            </w:r>
          </w:p>
          <w:p w14:paraId="77564030"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機関</w:t>
            </w:r>
          </w:p>
          <w:p w14:paraId="0851DCBD" w14:textId="280DA4E3" w:rsidR="002731FB" w:rsidRPr="00844040" w:rsidRDefault="009E7D37" w:rsidP="009E7D37">
            <w:pPr>
              <w:snapToGrid/>
              <w:spacing w:line="360" w:lineRule="auto"/>
              <w:ind w:firstLineChars="100" w:firstLine="182"/>
              <w:jc w:val="both"/>
              <w:rPr>
                <w:rFonts w:hAnsi="ＭＳ ゴシック"/>
                <w:szCs w:val="20"/>
                <w:bdr w:val="single" w:sz="4" w:space="0" w:color="auto"/>
              </w:rPr>
            </w:pPr>
            <w:r w:rsidRPr="00844040">
              <w:rPr>
                <w:rFonts w:hAnsi="ＭＳ ゴシック" w:hint="eastAsia"/>
                <w:szCs w:val="20"/>
                <w:bdr w:val="single" w:sz="4" w:space="0" w:color="auto"/>
              </w:rPr>
              <w:t>共通</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844040" w:rsidRDefault="002731FB" w:rsidP="00EF5621">
            <w:pPr>
              <w:snapToGrid/>
              <w:jc w:val="left"/>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725312" behindDoc="0" locked="0" layoutInCell="1" allowOverlap="1" wp14:anchorId="59E37229" wp14:editId="75E88BF7">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96" type="#_x0000_t202" style="position:absolute;margin-left:-.6pt;margin-top:26.05pt;width:278.25pt;height:33.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v:textbox>
                    </v:shape>
                  </w:pict>
                </mc:Fallback>
              </mc:AlternateContent>
            </w:r>
            <w:r w:rsidRPr="00844040">
              <w:rPr>
                <w:rFonts w:hAnsi="ＭＳ ゴシック"/>
                <w:szCs w:val="20"/>
              </w:rPr>
              <w:t>障害児の病状の急変等に備えるため、</w:t>
            </w:r>
            <w:r w:rsidRPr="00844040">
              <w:rPr>
                <w:rFonts w:hAnsi="ＭＳ ゴシック" w:hint="eastAsia"/>
                <w:szCs w:val="20"/>
              </w:rPr>
              <w:t>あらかじめ、</w:t>
            </w:r>
            <w:r w:rsidRPr="00844040">
              <w:rPr>
                <w:rFonts w:hAnsi="ＭＳ ゴシック"/>
                <w:szCs w:val="20"/>
              </w:rPr>
              <w:t>協力医療機関を定めて</w:t>
            </w:r>
            <w:r w:rsidRPr="00844040">
              <w:rPr>
                <w:rFonts w:hAnsi="ＭＳ ゴシック" w:hint="eastAsia"/>
                <w:szCs w:val="20"/>
              </w:rPr>
              <w:t>いますか。</w:t>
            </w:r>
          </w:p>
          <w:p w14:paraId="2DBCA14D" w14:textId="77777777" w:rsidR="002731FB" w:rsidRPr="00844040" w:rsidRDefault="002731FB" w:rsidP="00EF5621">
            <w:pPr>
              <w:snapToGrid/>
              <w:jc w:val="left"/>
              <w:rPr>
                <w:rFonts w:hAnsi="ＭＳ ゴシック"/>
                <w:szCs w:val="20"/>
              </w:rPr>
            </w:pPr>
          </w:p>
          <w:p w14:paraId="3884C025" w14:textId="77777777" w:rsidR="002731FB" w:rsidRPr="00844040" w:rsidRDefault="002731FB" w:rsidP="00EF5621">
            <w:pPr>
              <w:snapToGrid/>
              <w:jc w:val="left"/>
              <w:rPr>
                <w:rFonts w:hAnsi="ＭＳ ゴシック"/>
                <w:szCs w:val="20"/>
              </w:rPr>
            </w:pPr>
          </w:p>
          <w:p w14:paraId="57CC159F" w14:textId="77777777" w:rsidR="002731FB" w:rsidRPr="00844040" w:rsidRDefault="002731FB" w:rsidP="002731FB">
            <w:pPr>
              <w:snapToGrid/>
              <w:spacing w:line="140" w:lineRule="exact"/>
              <w:jc w:val="left"/>
              <w:rPr>
                <w:rFonts w:hAnsi="ＭＳ ゴシック"/>
                <w:szCs w:val="20"/>
              </w:rPr>
            </w:pPr>
          </w:p>
          <w:p w14:paraId="4B6647DB" w14:textId="77777777" w:rsidR="002731FB" w:rsidRPr="00844040" w:rsidRDefault="002731FB" w:rsidP="00EF5621">
            <w:pPr>
              <w:snapToGrid/>
              <w:jc w:val="left"/>
              <w:rPr>
                <w:rFonts w:hAnsi="ＭＳ ゴシック"/>
                <w:szCs w:val="20"/>
              </w:rPr>
            </w:pPr>
            <w:r w:rsidRPr="00844040">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732FB7" w:rsidRDefault="002F2488"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いる</w:t>
            </w:r>
          </w:p>
          <w:p w14:paraId="7354BBA0" w14:textId="77777777" w:rsidR="002731FB" w:rsidRPr="00732FB7" w:rsidRDefault="002F2488"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いない</w:t>
            </w:r>
          </w:p>
          <w:p w14:paraId="14AEE25D" w14:textId="77777777" w:rsidR="002731FB" w:rsidRPr="00732FB7"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5F8A0BBC" w14:textId="71100AB6" w:rsidR="002731FB" w:rsidRPr="00732FB7" w:rsidRDefault="002731FB" w:rsidP="002731FB">
            <w:pPr>
              <w:snapToGrid/>
              <w:jc w:val="both"/>
              <w:rPr>
                <w:rFonts w:hAnsi="ＭＳ ゴシック"/>
                <w:szCs w:val="20"/>
              </w:rPr>
            </w:pPr>
            <w:r w:rsidRPr="00732FB7">
              <w:rPr>
                <w:rFonts w:hAnsi="ＭＳ ゴシック" w:hint="eastAsia"/>
                <w:sz w:val="18"/>
                <w:szCs w:val="20"/>
              </w:rPr>
              <w:t>省令第42条、第77条</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2F2488"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0336FF7D" w:rsidR="00EF5621" w:rsidRPr="00816969" w:rsidRDefault="002B5DD7" w:rsidP="009102B8">
            <w:pPr>
              <w:snapToGrid/>
              <w:jc w:val="left"/>
              <w:rPr>
                <w:rFonts w:hAnsi="ＭＳ ゴシック"/>
                <w:szCs w:val="20"/>
              </w:rPr>
            </w:pPr>
            <w:r w:rsidRPr="00816969">
              <w:rPr>
                <w:rFonts w:hAnsi="ＭＳ ゴシック" w:hint="eastAsia"/>
                <w:szCs w:val="20"/>
              </w:rPr>
              <w:t>４６</w:t>
            </w:r>
          </w:p>
          <w:p w14:paraId="2F46261F" w14:textId="77777777" w:rsidR="00EF5621" w:rsidRPr="00800338" w:rsidRDefault="00EF5621" w:rsidP="00EF5621">
            <w:pPr>
              <w:snapToGrid/>
              <w:spacing w:afterLines="50" w:after="142"/>
              <w:jc w:val="left"/>
              <w:rPr>
                <w:rFonts w:hAnsi="ＭＳ ゴシック"/>
                <w:szCs w:val="20"/>
              </w:rPr>
            </w:pPr>
            <w:r w:rsidRPr="00800338">
              <w:rPr>
                <w:rFonts w:hAnsi="ＭＳ ゴシック" w:hint="eastAsia"/>
                <w:szCs w:val="20"/>
              </w:rPr>
              <w:t>掲示</w:t>
            </w:r>
          </w:p>
          <w:p w14:paraId="31314DA0" w14:textId="77777777" w:rsidR="00EF5621" w:rsidRPr="00800338" w:rsidRDefault="00EF5621"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tcPr>
          <w:p w14:paraId="4B7BCF36" w14:textId="0F643B81" w:rsidR="00D5169E" w:rsidRPr="005E5892" w:rsidRDefault="00EF5621" w:rsidP="009102B8">
            <w:pPr>
              <w:snapToGrid/>
              <w:jc w:val="both"/>
              <w:rPr>
                <w:rFonts w:hAnsi="ＭＳ ゴシック"/>
                <w:szCs w:val="20"/>
              </w:rPr>
            </w:pPr>
            <w:r w:rsidRPr="005E5892">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5E5892">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134B6C8D" w:rsidR="002731FB" w:rsidRDefault="004773C7" w:rsidP="00EF5621">
            <w:pPr>
              <w:snapToGrid/>
              <w:spacing w:afterLines="50" w:after="14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56192" behindDoc="0" locked="0" layoutInCell="1" allowOverlap="1" wp14:anchorId="07F83040" wp14:editId="754E857A">
                      <wp:simplePos x="0" y="0"/>
                      <wp:positionH relativeFrom="column">
                        <wp:posOffset>160020</wp:posOffset>
                      </wp:positionH>
                      <wp:positionV relativeFrom="paragraph">
                        <wp:posOffset>96520</wp:posOffset>
                      </wp:positionV>
                      <wp:extent cx="3164619" cy="834887"/>
                      <wp:effectExtent l="0" t="0" r="17145" b="22860"/>
                      <wp:wrapNone/>
                      <wp:docPr id="72"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619" cy="834887"/>
                              </a:xfrm>
                              <a:prstGeom prst="rect">
                                <a:avLst/>
                              </a:prstGeom>
                              <a:solidFill>
                                <a:srgbClr val="FFFFFF"/>
                              </a:solidFill>
                              <a:ln w="6350">
                                <a:solidFill>
                                  <a:srgbClr val="000000"/>
                                </a:solidFill>
                                <a:prstDash val="sysDot"/>
                                <a:miter lim="800000"/>
                                <a:headEnd/>
                                <a:tailEnd/>
                              </a:ln>
                            </wps:spPr>
                            <wps:txbx>
                              <w:txbxContent>
                                <w:p w14:paraId="5576981A" w14:textId="77777777" w:rsidR="004773C7" w:rsidRPr="002731FB" w:rsidRDefault="004773C7" w:rsidP="004773C7">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スペースがないなど、掲示が難しければ、入口に近い場所か相談室等の利用者又は家族等がみやすい場所に「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3040" id="Text Box 1177" o:spid="_x0000_s1097" type="#_x0000_t202" style="position:absolute;left:0;text-align:left;margin-left:12.6pt;margin-top:7.6pt;width:249.2pt;height: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" strokeweight=".5pt">
                      <v:stroke dashstyle="1 1"/>
                      <v:textbox inset="5.85pt,.7pt,5.85pt,.7pt">
                        <w:txbxContent>
                          <w:p w14:paraId="5576981A" w14:textId="77777777" w:rsidR="004773C7" w:rsidRPr="002731FB" w:rsidRDefault="004773C7" w:rsidP="004773C7">
                            <w:pPr>
                              <w:spacing w:beforeLines="20" w:before="57"/>
                              <w:ind w:leftChars="50" w:left="253" w:rightChars="50" w:right="91" w:hangingChars="100" w:hanging="162"/>
                              <w:jc w:val="both"/>
                              <w:rPr>
                                <w:rFonts w:ascii="ＭＳ 明朝" w:eastAsia="ＭＳ 明朝" w:hAnsi="ＭＳ 明朝"/>
                                <w:sz w:val="18"/>
                                <w:szCs w:val="18"/>
                              </w:rPr>
                            </w:pPr>
                            <w:r w:rsidRPr="002731FB">
                              <w:rPr>
                                <w:rFonts w:ascii="ＭＳ 明朝" w:eastAsia="ＭＳ 明朝" w:hAnsi="ＭＳ 明朝" w:hint="eastAsia"/>
                                <w:sz w:val="18"/>
                                <w:szCs w:val="18"/>
                              </w:rPr>
                              <w:t>☞　利用者の特性や壁面のスペースがないなど、掲示が難しければ、入口に近い場所か相談室等の利用者又は家族等がみやすい場所に「閲覧用ファイル」と表示して運営規程・重要事項説明書・パンフレット等を備え付け、利用者の閲覧に供してください。</w:t>
                            </w:r>
                          </w:p>
                        </w:txbxContent>
                      </v:textbox>
                    </v:shape>
                  </w:pict>
                </mc:Fallback>
              </mc:AlternateContent>
            </w:r>
          </w:p>
          <w:p w14:paraId="3407BBF7" w14:textId="27C2C7ED" w:rsidR="004773C7" w:rsidRDefault="004773C7" w:rsidP="00EF5621">
            <w:pPr>
              <w:snapToGrid/>
              <w:spacing w:afterLines="50" w:after="142"/>
              <w:jc w:val="both"/>
              <w:rPr>
                <w:rFonts w:hAnsi="ＭＳ ゴシック"/>
                <w:szCs w:val="20"/>
              </w:rPr>
            </w:pPr>
          </w:p>
          <w:p w14:paraId="767C96BA" w14:textId="77777777" w:rsidR="004773C7" w:rsidRPr="005E5892" w:rsidRDefault="004773C7" w:rsidP="00EF5621">
            <w:pPr>
              <w:snapToGrid/>
              <w:spacing w:afterLines="50" w:after="142"/>
              <w:jc w:val="both"/>
              <w:rPr>
                <w:rFonts w:hAnsi="ＭＳ ゴシック"/>
                <w:szCs w:val="20"/>
              </w:rPr>
            </w:pPr>
          </w:p>
          <w:p w14:paraId="21F1F16D" w14:textId="77777777" w:rsidR="004773C7" w:rsidRDefault="004773C7" w:rsidP="00FD1732">
            <w:pPr>
              <w:snapToGrid/>
              <w:ind w:firstLineChars="100" w:firstLine="122"/>
              <w:jc w:val="left"/>
              <w:rPr>
                <w:rFonts w:hAnsi="ＭＳ ゴシック"/>
                <w:sz w:val="14"/>
                <w:szCs w:val="20"/>
              </w:rPr>
            </w:pPr>
          </w:p>
          <w:p w14:paraId="5E3720DF" w14:textId="143720CC" w:rsidR="00FD1732" w:rsidRDefault="00FD1732" w:rsidP="00FD1732">
            <w:pPr>
              <w:snapToGrid/>
              <w:ind w:firstLineChars="100" w:firstLine="122"/>
              <w:jc w:val="left"/>
              <w:rPr>
                <w:rFonts w:hAnsi="ＭＳ ゴシック"/>
                <w:sz w:val="14"/>
                <w:szCs w:val="20"/>
              </w:rPr>
            </w:pPr>
            <w:r w:rsidRPr="005E5892">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800338" w:rsidRPr="005E5892" w14:paraId="021DD3A7" w14:textId="77777777" w:rsidTr="009102B8">
              <w:trPr>
                <w:trHeight w:val="974"/>
              </w:trPr>
              <w:tc>
                <w:tcPr>
                  <w:tcW w:w="689" w:type="dxa"/>
                  <w:vAlign w:val="center"/>
                </w:tcPr>
                <w:p w14:paraId="03F4E441" w14:textId="77777777" w:rsidR="00FD1732" w:rsidRPr="005E5892" w:rsidRDefault="00FD1732" w:rsidP="009102B8">
                  <w:pPr>
                    <w:snapToGrid/>
                    <w:spacing w:line="220" w:lineRule="exact"/>
                  </w:pPr>
                  <w:r w:rsidRPr="005E5892">
                    <w:rPr>
                      <w:rFonts w:hAnsi="ＭＳ ゴシック" w:hint="eastAsia"/>
                      <w:szCs w:val="20"/>
                    </w:rPr>
                    <w:t>掲示内容</w:t>
                  </w:r>
                </w:p>
              </w:tc>
              <w:tc>
                <w:tcPr>
                  <w:tcW w:w="4414" w:type="dxa"/>
                  <w:vAlign w:val="center"/>
                </w:tcPr>
                <w:p w14:paraId="64E551E6" w14:textId="77777777" w:rsidR="00FD1732" w:rsidRPr="005E5892" w:rsidRDefault="002F2488"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従業者の勤務体制</w:t>
                  </w:r>
                </w:p>
                <w:p w14:paraId="4C83DEEA" w14:textId="77777777" w:rsidR="00FD1732" w:rsidRPr="005E5892" w:rsidRDefault="002F2488"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苦情処理の体制</w:t>
                  </w:r>
                </w:p>
                <w:p w14:paraId="7A0B823C" w14:textId="77777777" w:rsidR="00FD1732" w:rsidRPr="005E5892" w:rsidRDefault="002F2488"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5E5892">
                        <w:rPr>
                          <w:rFonts w:hAnsi="ＭＳ ゴシック" w:hint="eastAsia"/>
                          <w:sz w:val="18"/>
                        </w:rPr>
                        <w:t>☐</w:t>
                      </w:r>
                    </w:sdtContent>
                  </w:sdt>
                  <w:r w:rsidR="00FD1732" w:rsidRPr="005E5892">
                    <w:rPr>
                      <w:rFonts w:hint="eastAsia"/>
                      <w:sz w:val="18"/>
                    </w:rPr>
                    <w:t>提供するサービスの第三者評価の実施状況</w:t>
                  </w:r>
                </w:p>
                <w:p w14:paraId="26901FB9" w14:textId="77777777" w:rsidR="00FD1732" w:rsidRPr="005E5892" w:rsidRDefault="002F2488"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その他サービスの選択に資すると認められる重要事項</w:t>
                  </w:r>
                </w:p>
              </w:tc>
            </w:tr>
            <w:tr w:rsidR="00800338" w:rsidRPr="005E5892" w14:paraId="75FC8D8A" w14:textId="77777777" w:rsidTr="009102B8">
              <w:trPr>
                <w:trHeight w:val="549"/>
              </w:trPr>
              <w:tc>
                <w:tcPr>
                  <w:tcW w:w="689" w:type="dxa"/>
                  <w:vAlign w:val="center"/>
                </w:tcPr>
                <w:p w14:paraId="4D4D602B" w14:textId="77777777" w:rsidR="00FD1732" w:rsidRPr="005E5892" w:rsidRDefault="00FD1732" w:rsidP="009102B8">
                  <w:pPr>
                    <w:snapToGrid/>
                    <w:spacing w:line="220" w:lineRule="exact"/>
                  </w:pPr>
                  <w:r w:rsidRPr="005E5892">
                    <w:rPr>
                      <w:rFonts w:hint="eastAsia"/>
                    </w:rPr>
                    <w:t>掲示</w:t>
                  </w:r>
                </w:p>
                <w:p w14:paraId="2C6F3BCC" w14:textId="77777777" w:rsidR="00FD1732" w:rsidRPr="005E5892" w:rsidRDefault="00FD1732" w:rsidP="009102B8">
                  <w:pPr>
                    <w:snapToGrid/>
                    <w:spacing w:line="220" w:lineRule="exact"/>
                  </w:pPr>
                  <w:r w:rsidRPr="005E5892">
                    <w:rPr>
                      <w:rFonts w:hint="eastAsia"/>
                    </w:rPr>
                    <w:t>方法</w:t>
                  </w:r>
                </w:p>
              </w:tc>
              <w:tc>
                <w:tcPr>
                  <w:tcW w:w="4414" w:type="dxa"/>
                  <w:vAlign w:val="center"/>
                </w:tcPr>
                <w:p w14:paraId="4255DA59" w14:textId="77777777" w:rsidR="00FD1732" w:rsidRPr="005E5892" w:rsidRDefault="002F2488"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掲示</w:t>
                  </w:r>
                </w:p>
                <w:p w14:paraId="72A66EFB" w14:textId="77777777" w:rsidR="00FD1732" w:rsidRPr="005E5892" w:rsidRDefault="002F2488"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ファイル等の備え付け</w:t>
                  </w:r>
                </w:p>
              </w:tc>
            </w:tr>
            <w:tr w:rsidR="002731FB" w:rsidRPr="005E5892" w14:paraId="4DC24A6B" w14:textId="77777777" w:rsidTr="009102B8">
              <w:trPr>
                <w:trHeight w:val="401"/>
              </w:trPr>
              <w:tc>
                <w:tcPr>
                  <w:tcW w:w="689" w:type="dxa"/>
                  <w:vAlign w:val="center"/>
                </w:tcPr>
                <w:p w14:paraId="74CED8CC" w14:textId="77777777" w:rsidR="00FD1732" w:rsidRPr="005E5892" w:rsidRDefault="00FD1732" w:rsidP="009102B8">
                  <w:pPr>
                    <w:snapToGrid/>
                    <w:spacing w:line="220" w:lineRule="exact"/>
                  </w:pPr>
                  <w:r w:rsidRPr="005E5892">
                    <w:rPr>
                      <w:rFonts w:hint="eastAsia"/>
                    </w:rPr>
                    <w:t>掲示</w:t>
                  </w:r>
                </w:p>
                <w:p w14:paraId="3E5FF914" w14:textId="77777777" w:rsidR="00FD1732" w:rsidRPr="005E5892" w:rsidRDefault="00FD1732" w:rsidP="009102B8">
                  <w:pPr>
                    <w:snapToGrid/>
                    <w:spacing w:line="220" w:lineRule="exact"/>
                  </w:pPr>
                  <w:r w:rsidRPr="005E5892">
                    <w:rPr>
                      <w:rFonts w:hint="eastAsia"/>
                    </w:rPr>
                    <w:t>場所</w:t>
                  </w:r>
                </w:p>
              </w:tc>
              <w:tc>
                <w:tcPr>
                  <w:tcW w:w="4414" w:type="dxa"/>
                  <w:vAlign w:val="center"/>
                </w:tcPr>
                <w:p w14:paraId="02E34E8F" w14:textId="77777777" w:rsidR="00FD1732" w:rsidRPr="005E5892" w:rsidRDefault="002F2488"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相談室</w:t>
                  </w:r>
                </w:p>
                <w:p w14:paraId="654972B4" w14:textId="77777777" w:rsidR="00FD1732" w:rsidRPr="005E5892" w:rsidRDefault="002F2488"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　　　　　　　　　　）</w:t>
                  </w:r>
                </w:p>
              </w:tc>
            </w:tr>
          </w:tbl>
          <w:p w14:paraId="31ADD259" w14:textId="77777777" w:rsidR="00FD1732" w:rsidRPr="005E5892" w:rsidRDefault="00FD1732" w:rsidP="00EF5621">
            <w:pPr>
              <w:snapToGrid/>
              <w:spacing w:afterLines="50" w:after="142"/>
              <w:jc w:val="both"/>
              <w:rPr>
                <w:rFonts w:hAnsi="ＭＳ ゴシック"/>
                <w:szCs w:val="20"/>
              </w:rPr>
            </w:pPr>
          </w:p>
        </w:tc>
        <w:tc>
          <w:tcPr>
            <w:tcW w:w="1001" w:type="dxa"/>
          </w:tcPr>
          <w:p w14:paraId="746B7440" w14:textId="77777777" w:rsidR="00EF5621" w:rsidRPr="005E5892" w:rsidRDefault="002F2488"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いる</w:t>
            </w:r>
          </w:p>
          <w:p w14:paraId="5957A5DF" w14:textId="77777777" w:rsidR="00EF5621" w:rsidRPr="005E5892" w:rsidRDefault="002F2488"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いない</w:t>
            </w:r>
          </w:p>
        </w:tc>
        <w:tc>
          <w:tcPr>
            <w:tcW w:w="1731" w:type="dxa"/>
          </w:tcPr>
          <w:p w14:paraId="485EB45C" w14:textId="3B36C160" w:rsidR="00EF5621" w:rsidRPr="004D172F" w:rsidRDefault="00EF5621" w:rsidP="004D172F">
            <w:pPr>
              <w:snapToGrid/>
              <w:spacing w:line="240" w:lineRule="exact"/>
              <w:jc w:val="left"/>
              <w:rPr>
                <w:rFonts w:hAnsi="ＭＳ ゴシック"/>
                <w:sz w:val="18"/>
                <w:szCs w:val="18"/>
              </w:rPr>
            </w:pPr>
            <w:r w:rsidRPr="005E5892">
              <w:rPr>
                <w:rFonts w:hAnsi="ＭＳ ゴシック" w:hint="eastAsia"/>
                <w:sz w:val="18"/>
                <w:szCs w:val="18"/>
              </w:rPr>
              <w:t>省令第43条、第77条</w:t>
            </w:r>
          </w:p>
        </w:tc>
      </w:tr>
      <w:tr w:rsidR="00800338" w:rsidRPr="00800338" w14:paraId="085811FB" w14:textId="77777777" w:rsidTr="008F1CC2">
        <w:trPr>
          <w:trHeight w:val="1549"/>
        </w:trPr>
        <w:tc>
          <w:tcPr>
            <w:tcW w:w="1183" w:type="dxa"/>
            <w:vMerge w:val="restart"/>
          </w:tcPr>
          <w:p w14:paraId="71AB41B5" w14:textId="2A0DF6B9" w:rsidR="008F1CC2" w:rsidRPr="00816969" w:rsidRDefault="002B5DD7" w:rsidP="00343676">
            <w:pPr>
              <w:snapToGrid/>
              <w:jc w:val="left"/>
              <w:rPr>
                <w:rFonts w:hAnsi="ＭＳ ゴシック"/>
                <w:szCs w:val="20"/>
              </w:rPr>
            </w:pPr>
            <w:r w:rsidRPr="00816969">
              <w:rPr>
                <w:rFonts w:hAnsi="ＭＳ ゴシック" w:hint="eastAsia"/>
                <w:szCs w:val="20"/>
              </w:rPr>
              <w:t>４７</w:t>
            </w:r>
          </w:p>
          <w:p w14:paraId="5204AD12" w14:textId="77777777" w:rsidR="008F1CC2" w:rsidRPr="00800338" w:rsidRDefault="008F1CC2" w:rsidP="00343676">
            <w:pPr>
              <w:snapToGrid/>
              <w:jc w:val="left"/>
              <w:rPr>
                <w:rFonts w:hAnsi="ＭＳ ゴシック"/>
                <w:szCs w:val="20"/>
              </w:rPr>
            </w:pPr>
            <w:r w:rsidRPr="00800338">
              <w:rPr>
                <w:rFonts w:hAnsi="ＭＳ ゴシック" w:hint="eastAsia"/>
                <w:szCs w:val="20"/>
              </w:rPr>
              <w:t>身体拘束等の禁止</w:t>
            </w:r>
          </w:p>
          <w:p w14:paraId="1870702C" w14:textId="77777777" w:rsidR="008F1CC2" w:rsidRPr="00800338" w:rsidRDefault="008F1CC2" w:rsidP="00343676">
            <w:pPr>
              <w:snapToGrid/>
              <w:jc w:val="left"/>
              <w:rPr>
                <w:rFonts w:hAnsi="ＭＳ ゴシック"/>
                <w:szCs w:val="20"/>
              </w:rPr>
            </w:pPr>
          </w:p>
          <w:p w14:paraId="2C8BF94A" w14:textId="77777777" w:rsidR="008F1CC2" w:rsidRPr="00800338" w:rsidRDefault="008F1CC2"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5E5892" w:rsidRDefault="008F1CC2" w:rsidP="008F60BD">
            <w:pPr>
              <w:snapToGrid/>
              <w:ind w:left="182" w:hangingChars="100" w:hanging="182"/>
              <w:jc w:val="both"/>
              <w:rPr>
                <w:rFonts w:hAnsi="ＭＳ ゴシック"/>
                <w:kern w:val="0"/>
                <w:szCs w:val="20"/>
              </w:rPr>
            </w:pPr>
            <w:r w:rsidRPr="005E5892">
              <w:rPr>
                <w:rFonts w:hAnsi="ＭＳ ゴシック" w:hint="eastAsia"/>
                <w:kern w:val="0"/>
                <w:szCs w:val="20"/>
              </w:rPr>
              <w:t>（１）身体拘束等の禁止</w:t>
            </w:r>
          </w:p>
          <w:p w14:paraId="15731BB2" w14:textId="77777777" w:rsidR="008F1CC2" w:rsidRPr="005E5892" w:rsidRDefault="008F1CC2" w:rsidP="00545589">
            <w:pPr>
              <w:snapToGrid/>
              <w:spacing w:afterLines="50" w:after="142"/>
              <w:ind w:leftChars="100" w:left="182" w:firstLineChars="100" w:firstLine="182"/>
              <w:jc w:val="both"/>
              <w:rPr>
                <w:rFonts w:hAnsi="ＭＳ ゴシック"/>
                <w:kern w:val="0"/>
                <w:szCs w:val="20"/>
              </w:rPr>
            </w:pPr>
            <w:r w:rsidRPr="005E5892">
              <w:rPr>
                <w:rFonts w:hAnsi="ＭＳ ゴシック" w:hint="eastAsia"/>
                <w:kern w:val="0"/>
                <w:szCs w:val="20"/>
              </w:rPr>
              <w:t>サービス</w:t>
            </w:r>
            <w:r w:rsidRPr="005E5892">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5E5892">
              <w:rPr>
                <w:rFonts w:hAnsi="ＭＳ ゴシック" w:hint="eastAsia"/>
                <w:kern w:val="0"/>
                <w:szCs w:val="20"/>
              </w:rPr>
              <w:t>いませんか。</w:t>
            </w:r>
            <w:r w:rsidRPr="005E5892">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5E5892" w:rsidRDefault="002F2488"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4A50AE55" w14:textId="77777777" w:rsidR="008F1CC2" w:rsidRPr="005E5892" w:rsidRDefault="002F2488"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143CD51D" w14:textId="77777777" w:rsidR="008F1CC2" w:rsidRPr="005E5892" w:rsidRDefault="008F1CC2" w:rsidP="00343676">
            <w:pPr>
              <w:snapToGrid/>
              <w:jc w:val="left"/>
              <w:rPr>
                <w:rFonts w:hAnsi="ＭＳ ゴシック"/>
                <w:szCs w:val="20"/>
              </w:rPr>
            </w:pPr>
          </w:p>
        </w:tc>
        <w:tc>
          <w:tcPr>
            <w:tcW w:w="1731" w:type="dxa"/>
            <w:tcBorders>
              <w:bottom w:val="single" w:sz="4" w:space="0" w:color="auto"/>
            </w:tcBorders>
          </w:tcPr>
          <w:p w14:paraId="30CB7519" w14:textId="3DF1D1BE" w:rsidR="008F1CC2" w:rsidRPr="005E5892" w:rsidRDefault="008F1CC2" w:rsidP="002529B4">
            <w:pPr>
              <w:snapToGrid/>
              <w:spacing w:line="240" w:lineRule="exact"/>
              <w:jc w:val="both"/>
              <w:rPr>
                <w:rFonts w:hAnsi="ＭＳ ゴシック"/>
                <w:szCs w:val="20"/>
              </w:rPr>
            </w:pPr>
            <w:r w:rsidRPr="005E5892">
              <w:rPr>
                <w:rFonts w:hAnsi="ＭＳ ゴシック" w:hint="eastAsia"/>
                <w:sz w:val="18"/>
                <w:szCs w:val="18"/>
              </w:rPr>
              <w:t>省令第44条第1項、第77条</w:t>
            </w:r>
          </w:p>
        </w:tc>
      </w:tr>
      <w:tr w:rsidR="00800338" w:rsidRPr="00800338" w14:paraId="2ACCEC07" w14:textId="77777777" w:rsidTr="001F0EC0">
        <w:trPr>
          <w:trHeight w:val="3330"/>
        </w:trPr>
        <w:tc>
          <w:tcPr>
            <w:tcW w:w="1183" w:type="dxa"/>
            <w:vMerge/>
          </w:tcPr>
          <w:p w14:paraId="35B6921E"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8F1CC2" w:rsidRPr="005E5892" w:rsidRDefault="008F1CC2" w:rsidP="008F60BD">
            <w:pPr>
              <w:snapToGrid/>
              <w:ind w:left="182" w:hangingChars="100" w:hanging="182"/>
              <w:jc w:val="both"/>
              <w:rPr>
                <w:rFonts w:hAnsi="ＭＳ ゴシック"/>
                <w:bCs/>
                <w:kern w:val="0"/>
                <w:szCs w:val="20"/>
              </w:rPr>
            </w:pPr>
            <w:r w:rsidRPr="005E5892">
              <w:rPr>
                <w:rFonts w:hAnsi="ＭＳ ゴシック" w:hint="eastAsia"/>
                <w:bCs/>
                <w:kern w:val="0"/>
                <w:szCs w:val="20"/>
              </w:rPr>
              <w:t>（</w:t>
            </w:r>
            <w:r w:rsidRPr="005E5892">
              <w:rPr>
                <w:rFonts w:hAnsi="ＭＳ ゴシック"/>
                <w:bCs/>
                <w:kern w:val="0"/>
                <w:szCs w:val="20"/>
              </w:rPr>
              <w:t>２</w:t>
            </w:r>
            <w:r w:rsidRPr="005E5892">
              <w:rPr>
                <w:rFonts w:hAnsi="ＭＳ ゴシック" w:hint="eastAsia"/>
                <w:bCs/>
                <w:kern w:val="0"/>
                <w:szCs w:val="20"/>
              </w:rPr>
              <w:t>）身体拘束等の記録</w:t>
            </w:r>
          </w:p>
          <w:p w14:paraId="6410E7B7" w14:textId="77777777" w:rsidR="008F1CC2" w:rsidRPr="005E5892" w:rsidRDefault="008F1CC2" w:rsidP="008F60BD">
            <w:pPr>
              <w:snapToGrid/>
              <w:ind w:leftChars="100" w:left="182" w:firstLineChars="100" w:firstLine="182"/>
              <w:jc w:val="both"/>
              <w:rPr>
                <w:rFonts w:hAnsi="ＭＳ ゴシック"/>
                <w:kern w:val="0"/>
                <w:szCs w:val="20"/>
              </w:rPr>
            </w:pPr>
            <w:r w:rsidRPr="005E5892">
              <w:rPr>
                <w:rFonts w:hAnsi="ＭＳ ゴシック"/>
                <w:kern w:val="0"/>
                <w:szCs w:val="20"/>
              </w:rPr>
              <w:t>やむを得ず身体拘束等を行う場合には、その態様及び時間、その際の障害児の心身の状況並びに緊急やむを得ない理由その他必要な事項を</w:t>
            </w:r>
            <w:r w:rsidRPr="005E5892">
              <w:rPr>
                <w:rFonts w:hAnsi="ＭＳ ゴシック"/>
                <w:kern w:val="0"/>
                <w:szCs w:val="20"/>
                <w:u w:val="single"/>
              </w:rPr>
              <w:t>記録</w:t>
            </w:r>
            <w:r w:rsidRPr="005E5892">
              <w:rPr>
                <w:rFonts w:hAnsi="ＭＳ ゴシック"/>
                <w:kern w:val="0"/>
                <w:szCs w:val="20"/>
              </w:rPr>
              <w:t>し</w:t>
            </w:r>
            <w:r w:rsidRPr="005E5892">
              <w:rPr>
                <w:rFonts w:hAnsi="ＭＳ ゴシック" w:hint="eastAsia"/>
                <w:kern w:val="0"/>
                <w:szCs w:val="20"/>
              </w:rPr>
              <w:t>ていますか。</w:t>
            </w:r>
            <w:r w:rsidRPr="005E5892">
              <w:rPr>
                <w:rFonts w:hAnsi="ＭＳ ゴシック"/>
                <w:kern w:val="0"/>
                <w:szCs w:val="20"/>
              </w:rPr>
              <w:t xml:space="preserve"> </w:t>
            </w:r>
          </w:p>
          <w:p w14:paraId="77963F41" w14:textId="184B579A" w:rsidR="008F1CC2" w:rsidRPr="005E5892" w:rsidRDefault="00C933C8" w:rsidP="00202231">
            <w:pPr>
              <w:snapToGrid/>
              <w:jc w:val="both"/>
              <w:rPr>
                <w:rFonts w:hAnsi="ＭＳ ゴシック"/>
                <w:kern w:val="0"/>
                <w:szCs w:val="20"/>
              </w:rPr>
            </w:pPr>
            <w:r w:rsidRPr="005E5892">
              <w:rPr>
                <w:rFonts w:hAnsi="ＭＳ ゴシック" w:hint="eastAsia"/>
                <w:noProof/>
                <w:szCs w:val="20"/>
              </w:rPr>
              <mc:AlternateContent>
                <mc:Choice Requires="wps">
                  <w:drawing>
                    <wp:anchor distT="0" distB="0" distL="114300" distR="114300" simplePos="0" relativeHeight="251717120" behindDoc="0" locked="0" layoutInCell="1" allowOverlap="1" wp14:anchorId="11D6272C" wp14:editId="6063982C">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98" type="#_x0000_t202" style="position:absolute;left:0;text-align:left;margin-left:-.35pt;margin-top:4.35pt;width:329.9pt;height:5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" strokeweight=".5pt">
                      <v:stroke dashstyle="1 1"/>
                      <v:textbox inset="5.85pt,.7pt,5.85pt,.7pt">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5E5892" w:rsidRDefault="008F1CC2" w:rsidP="00202231">
            <w:pPr>
              <w:snapToGrid/>
              <w:jc w:val="both"/>
              <w:rPr>
                <w:rFonts w:hAnsi="ＭＳ ゴシック"/>
                <w:kern w:val="0"/>
                <w:szCs w:val="20"/>
              </w:rPr>
            </w:pPr>
          </w:p>
          <w:p w14:paraId="2281BFEC" w14:textId="77777777" w:rsidR="008F1CC2" w:rsidRPr="005E5892" w:rsidRDefault="008F1CC2" w:rsidP="00202231">
            <w:pPr>
              <w:snapToGrid/>
              <w:jc w:val="both"/>
              <w:rPr>
                <w:rFonts w:hAnsi="ＭＳ ゴシック"/>
                <w:kern w:val="0"/>
                <w:szCs w:val="20"/>
              </w:rPr>
            </w:pPr>
          </w:p>
          <w:p w14:paraId="66AC87EA" w14:textId="77777777" w:rsidR="008F1CC2" w:rsidRPr="005E5892" w:rsidRDefault="008F1CC2" w:rsidP="00202231">
            <w:pPr>
              <w:snapToGrid/>
              <w:jc w:val="both"/>
              <w:rPr>
                <w:rFonts w:hAnsi="ＭＳ ゴシック"/>
                <w:kern w:val="0"/>
                <w:szCs w:val="20"/>
              </w:rPr>
            </w:pPr>
          </w:p>
          <w:p w14:paraId="03E70B48" w14:textId="77777777" w:rsidR="008F1CC2" w:rsidRPr="005E5892" w:rsidRDefault="008F1CC2" w:rsidP="00202231">
            <w:pPr>
              <w:snapToGrid/>
              <w:jc w:val="both"/>
              <w:rPr>
                <w:rFonts w:hAnsi="ＭＳ ゴシック"/>
                <w:kern w:val="0"/>
                <w:szCs w:val="20"/>
              </w:rPr>
            </w:pPr>
            <w:r w:rsidRPr="005E5892">
              <w:rPr>
                <w:rFonts w:hAnsi="ＭＳ ゴシック" w:hint="eastAsia"/>
                <w:bCs/>
                <w:noProof/>
                <w:kern w:val="0"/>
                <w:szCs w:val="20"/>
              </w:rPr>
              <mc:AlternateContent>
                <mc:Choice Requires="wps">
                  <w:drawing>
                    <wp:anchor distT="0" distB="0" distL="114300" distR="114300" simplePos="0" relativeHeight="251724288" behindDoc="0" locked="0" layoutInCell="1" allowOverlap="1" wp14:anchorId="44979509" wp14:editId="67D1BDC1">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99" type="#_x0000_t202" style="position:absolute;left:0;text-align:left;margin-left:4.75pt;margin-top:12.3pt;width:267.5pt;height:14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5E5892" w:rsidRDefault="008F1CC2" w:rsidP="00202231">
            <w:pPr>
              <w:snapToGrid/>
              <w:jc w:val="both"/>
              <w:rPr>
                <w:rFonts w:hAnsi="ＭＳ ゴシック"/>
                <w:kern w:val="0"/>
                <w:szCs w:val="20"/>
              </w:rPr>
            </w:pPr>
          </w:p>
          <w:p w14:paraId="463E15FB" w14:textId="77777777" w:rsidR="008F1CC2" w:rsidRPr="005E5892" w:rsidRDefault="008F1CC2" w:rsidP="00202231">
            <w:pPr>
              <w:snapToGrid/>
              <w:jc w:val="both"/>
              <w:rPr>
                <w:rFonts w:hAnsi="ＭＳ ゴシック"/>
                <w:kern w:val="0"/>
                <w:szCs w:val="20"/>
              </w:rPr>
            </w:pPr>
          </w:p>
          <w:p w14:paraId="56DE2AD4" w14:textId="77777777" w:rsidR="008F1CC2" w:rsidRPr="005E5892" w:rsidRDefault="008F1CC2" w:rsidP="00202231">
            <w:pPr>
              <w:snapToGrid/>
              <w:jc w:val="both"/>
              <w:rPr>
                <w:rFonts w:hAnsi="ＭＳ ゴシック"/>
                <w:kern w:val="0"/>
                <w:szCs w:val="20"/>
              </w:rPr>
            </w:pPr>
          </w:p>
          <w:p w14:paraId="241DEF65" w14:textId="77777777" w:rsidR="008F1CC2" w:rsidRPr="005E5892" w:rsidRDefault="008F1CC2" w:rsidP="00202231">
            <w:pPr>
              <w:snapToGrid/>
              <w:jc w:val="both"/>
              <w:rPr>
                <w:rFonts w:hAnsi="ＭＳ ゴシック"/>
                <w:kern w:val="0"/>
                <w:szCs w:val="20"/>
              </w:rPr>
            </w:pPr>
          </w:p>
          <w:p w14:paraId="2B75AA25" w14:textId="77777777" w:rsidR="008F1CC2" w:rsidRPr="005E5892" w:rsidRDefault="008F1CC2" w:rsidP="00202231">
            <w:pPr>
              <w:snapToGrid/>
              <w:jc w:val="both"/>
              <w:rPr>
                <w:rFonts w:hAnsi="ＭＳ ゴシック"/>
                <w:kern w:val="0"/>
                <w:szCs w:val="20"/>
              </w:rPr>
            </w:pPr>
          </w:p>
          <w:p w14:paraId="5C0D069C" w14:textId="77777777" w:rsidR="008F1CC2" w:rsidRPr="005E5892" w:rsidRDefault="008F1CC2" w:rsidP="00202231">
            <w:pPr>
              <w:snapToGrid/>
              <w:jc w:val="both"/>
              <w:rPr>
                <w:rFonts w:hAnsi="ＭＳ ゴシック"/>
                <w:kern w:val="0"/>
                <w:szCs w:val="20"/>
              </w:rPr>
            </w:pPr>
          </w:p>
          <w:p w14:paraId="7AC37F36" w14:textId="77777777" w:rsidR="008F1CC2" w:rsidRPr="005E5892" w:rsidRDefault="008F1CC2" w:rsidP="00202231">
            <w:pPr>
              <w:snapToGrid/>
              <w:jc w:val="both"/>
              <w:rPr>
                <w:rFonts w:hAnsi="ＭＳ ゴシック"/>
                <w:kern w:val="0"/>
                <w:szCs w:val="20"/>
              </w:rPr>
            </w:pPr>
          </w:p>
          <w:p w14:paraId="38F43414" w14:textId="77777777" w:rsidR="008F1CC2" w:rsidRPr="005E5892" w:rsidRDefault="008F1CC2" w:rsidP="00202231">
            <w:pPr>
              <w:snapToGrid/>
              <w:jc w:val="both"/>
              <w:rPr>
                <w:rFonts w:hAnsi="ＭＳ ゴシック"/>
                <w:kern w:val="0"/>
                <w:szCs w:val="20"/>
              </w:rPr>
            </w:pPr>
          </w:p>
          <w:p w14:paraId="0B7EA7AE" w14:textId="77777777" w:rsidR="008F1CC2" w:rsidRPr="005E5892" w:rsidRDefault="008F1CC2" w:rsidP="00202231">
            <w:pPr>
              <w:snapToGrid/>
              <w:jc w:val="both"/>
              <w:rPr>
                <w:rFonts w:hAnsi="ＭＳ ゴシック"/>
                <w:kern w:val="0"/>
                <w:szCs w:val="20"/>
              </w:rPr>
            </w:pPr>
          </w:p>
          <w:p w14:paraId="596EA958" w14:textId="77777777" w:rsidR="008F1CC2" w:rsidRPr="005E5892"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5E5892" w:rsidRDefault="002F2488"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5211F335" w14:textId="77777777" w:rsidR="008F1CC2" w:rsidRPr="005E5892" w:rsidRDefault="002F2488"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15AC1BC3" w14:textId="77777777" w:rsidR="008F1CC2" w:rsidRPr="005E5892" w:rsidRDefault="008F1CC2" w:rsidP="00343676">
            <w:pPr>
              <w:snapToGrid/>
              <w:jc w:val="left"/>
              <w:rPr>
                <w:rFonts w:hAnsi="ＭＳ ゴシック"/>
                <w:szCs w:val="20"/>
              </w:rPr>
            </w:pPr>
          </w:p>
        </w:tc>
        <w:tc>
          <w:tcPr>
            <w:tcW w:w="1731" w:type="dxa"/>
            <w:tcBorders>
              <w:top w:val="single" w:sz="4" w:space="0" w:color="auto"/>
            </w:tcBorders>
          </w:tcPr>
          <w:p w14:paraId="63E8C039"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省令第44条第2項</w:t>
            </w:r>
          </w:p>
          <w:p w14:paraId="732342F7" w14:textId="77777777" w:rsidR="008F1CC2" w:rsidRPr="005E5892" w:rsidRDefault="008F1CC2" w:rsidP="006363E1">
            <w:pPr>
              <w:snapToGrid/>
              <w:spacing w:line="240" w:lineRule="exact"/>
              <w:jc w:val="both"/>
              <w:rPr>
                <w:rFonts w:hAnsi="ＭＳ ゴシック"/>
                <w:szCs w:val="20"/>
              </w:rPr>
            </w:pPr>
            <w:r w:rsidRPr="005E5892">
              <w:rPr>
                <w:rFonts w:hAnsi="ＭＳ ゴシック" w:hint="eastAsia"/>
                <w:sz w:val="18"/>
                <w:szCs w:val="18"/>
              </w:rPr>
              <w:t>以下準用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（３）身体拘束等の適正化</w:t>
            </w:r>
          </w:p>
          <w:p w14:paraId="282EA8E4" w14:textId="6E9FB64F"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5E5892" w:rsidRDefault="008F1CC2" w:rsidP="00343676">
            <w:pPr>
              <w:snapToGrid/>
              <w:jc w:val="left"/>
            </w:pPr>
          </w:p>
        </w:tc>
        <w:tc>
          <w:tcPr>
            <w:tcW w:w="1731" w:type="dxa"/>
            <w:tcBorders>
              <w:bottom w:val="single" w:sz="4" w:space="0" w:color="auto"/>
            </w:tcBorders>
          </w:tcPr>
          <w:p w14:paraId="714B28F1"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省令第44条第3項</w:t>
            </w:r>
          </w:p>
          <w:p w14:paraId="4B157DF5" w14:textId="0A50631C"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6E7B074D" w:rsidR="008F1CC2" w:rsidRPr="00816969" w:rsidRDefault="002B5DD7" w:rsidP="008F1CC2">
            <w:pPr>
              <w:snapToGrid/>
              <w:jc w:val="left"/>
              <w:rPr>
                <w:rFonts w:hAnsi="ＭＳ ゴシック"/>
                <w:szCs w:val="20"/>
              </w:rPr>
            </w:pPr>
            <w:r w:rsidRPr="00816969">
              <w:rPr>
                <w:rFonts w:hAnsi="ＭＳ ゴシック" w:hint="eastAsia"/>
                <w:szCs w:val="20"/>
              </w:rPr>
              <w:t>４７</w:t>
            </w:r>
          </w:p>
          <w:p w14:paraId="6BE469FC" w14:textId="77777777" w:rsidR="008F1CC2" w:rsidRPr="00800338" w:rsidRDefault="008F1CC2" w:rsidP="008F1CC2">
            <w:pPr>
              <w:snapToGrid/>
              <w:jc w:val="left"/>
              <w:rPr>
                <w:rFonts w:hAnsi="ＭＳ ゴシック"/>
                <w:szCs w:val="20"/>
              </w:rPr>
            </w:pPr>
            <w:r w:rsidRPr="00800338">
              <w:rPr>
                <w:rFonts w:hAnsi="ＭＳ ゴシック" w:hint="eastAsia"/>
                <w:szCs w:val="20"/>
              </w:rPr>
              <w:t>身体拘束等の禁止</w:t>
            </w:r>
          </w:p>
          <w:p w14:paraId="5FC48C25" w14:textId="77777777" w:rsidR="00247AA9" w:rsidRPr="00800338" w:rsidRDefault="008F1CC2" w:rsidP="00151956">
            <w:pPr>
              <w:snapToGrid/>
              <w:jc w:val="left"/>
              <w:rPr>
                <w:rFonts w:hAnsi="ＭＳ ゴシック"/>
                <w:szCs w:val="20"/>
              </w:rPr>
            </w:pPr>
            <w:r w:rsidRPr="00800338">
              <w:rPr>
                <w:rFonts w:hAnsi="ＭＳ ゴシック" w:hint="eastAsia"/>
                <w:szCs w:val="20"/>
              </w:rPr>
              <w:t>（続き）</w:t>
            </w:r>
          </w:p>
          <w:p w14:paraId="087C537A" w14:textId="77777777" w:rsidR="008F1CC2" w:rsidRPr="00800338" w:rsidRDefault="008F1CC2" w:rsidP="008F1CC2">
            <w:pPr>
              <w:snapToGrid/>
              <w:jc w:val="left"/>
              <w:rPr>
                <w:rFonts w:hAnsi="ＭＳ ゴシック"/>
                <w:szCs w:val="20"/>
              </w:rPr>
            </w:pPr>
          </w:p>
          <w:p w14:paraId="1D9F809E" w14:textId="249B165C" w:rsidR="008F1CC2" w:rsidRPr="00800338" w:rsidRDefault="008F1CC2" w:rsidP="008F1CC2">
            <w:pPr>
              <w:snapToGrid/>
              <w:ind w:firstLineChars="200" w:firstLine="324"/>
              <w:jc w:val="left"/>
              <w:rPr>
                <w:rFonts w:hAnsi="ＭＳ ゴシック"/>
                <w:szCs w:val="20"/>
              </w:rPr>
            </w:pPr>
            <w:r w:rsidRPr="00800338">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800338"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800338" w:rsidRDefault="00247AA9" w:rsidP="00265419">
            <w:pPr>
              <w:snapToGrid/>
              <w:ind w:leftChars="100" w:left="364" w:hangingChars="100" w:hanging="182"/>
              <w:jc w:val="both"/>
              <w:rPr>
                <w:rFonts w:hAnsi="ＭＳ ゴシック"/>
                <w:bCs/>
                <w:kern w:val="0"/>
                <w:szCs w:val="20"/>
              </w:rPr>
            </w:pPr>
            <w:r w:rsidRPr="005E5892">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800338" w:rsidRDefault="00247AA9" w:rsidP="003A42BA">
            <w:pPr>
              <w:snapToGrid/>
              <w:ind w:leftChars="100" w:left="182"/>
              <w:jc w:val="both"/>
              <w:rPr>
                <w:rFonts w:hAnsi="ＭＳ ゴシック"/>
                <w:bCs/>
                <w:kern w:val="0"/>
                <w:szCs w:val="20"/>
              </w:rPr>
            </w:pPr>
            <w:r w:rsidRPr="00800338">
              <w:rPr>
                <w:rFonts w:hAnsi="ＭＳ ゴシック" w:hint="eastAsia"/>
                <w:noProof/>
                <w:szCs w:val="20"/>
              </w:rPr>
              <mc:AlternateContent>
                <mc:Choice Requires="wps">
                  <w:drawing>
                    <wp:anchor distT="0" distB="0" distL="114300" distR="114300" simplePos="0" relativeHeight="251580928" behindDoc="0" locked="0" layoutInCell="1" allowOverlap="1" wp14:anchorId="78ED720F" wp14:editId="746972EC">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100" type="#_x0000_t202" style="position:absolute;left:0;text-align:left;margin-left:1.8pt;margin-top:-.05pt;width:392.8pt;height:207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800338" w:rsidRDefault="00247AA9" w:rsidP="003A42BA">
            <w:pPr>
              <w:snapToGrid/>
              <w:ind w:leftChars="100" w:left="182"/>
              <w:jc w:val="both"/>
              <w:rPr>
                <w:rFonts w:hAnsi="ＭＳ ゴシック"/>
                <w:bCs/>
                <w:kern w:val="0"/>
                <w:szCs w:val="20"/>
              </w:rPr>
            </w:pPr>
          </w:p>
          <w:p w14:paraId="1F425415" w14:textId="77777777" w:rsidR="00247AA9" w:rsidRPr="00800338" w:rsidRDefault="00247AA9" w:rsidP="003A42BA">
            <w:pPr>
              <w:snapToGrid/>
              <w:ind w:leftChars="100" w:left="182"/>
              <w:jc w:val="both"/>
              <w:rPr>
                <w:rFonts w:hAnsi="ＭＳ ゴシック"/>
                <w:bCs/>
                <w:kern w:val="0"/>
                <w:szCs w:val="20"/>
              </w:rPr>
            </w:pPr>
          </w:p>
          <w:p w14:paraId="4EA06951" w14:textId="77777777" w:rsidR="00247AA9" w:rsidRPr="00800338" w:rsidRDefault="00247AA9" w:rsidP="003A42BA">
            <w:pPr>
              <w:snapToGrid/>
              <w:ind w:leftChars="100" w:left="182"/>
              <w:jc w:val="both"/>
              <w:rPr>
                <w:rFonts w:hAnsi="ＭＳ ゴシック"/>
                <w:bCs/>
                <w:kern w:val="0"/>
                <w:szCs w:val="20"/>
              </w:rPr>
            </w:pPr>
          </w:p>
          <w:p w14:paraId="7AF53166" w14:textId="77777777" w:rsidR="00247AA9" w:rsidRPr="00800338" w:rsidRDefault="00247AA9" w:rsidP="003A42BA">
            <w:pPr>
              <w:snapToGrid/>
              <w:ind w:leftChars="100" w:left="182"/>
              <w:jc w:val="both"/>
              <w:rPr>
                <w:rFonts w:hAnsi="ＭＳ ゴシック"/>
                <w:bCs/>
                <w:kern w:val="0"/>
                <w:szCs w:val="20"/>
              </w:rPr>
            </w:pPr>
          </w:p>
          <w:p w14:paraId="2B750241" w14:textId="77777777" w:rsidR="00247AA9" w:rsidRPr="00800338" w:rsidRDefault="00247AA9" w:rsidP="003A42BA">
            <w:pPr>
              <w:snapToGrid/>
              <w:ind w:leftChars="100" w:left="182"/>
              <w:jc w:val="both"/>
              <w:rPr>
                <w:rFonts w:hAnsi="ＭＳ ゴシック"/>
                <w:bCs/>
                <w:kern w:val="0"/>
                <w:szCs w:val="20"/>
              </w:rPr>
            </w:pPr>
          </w:p>
          <w:p w14:paraId="42E4362E" w14:textId="77777777" w:rsidR="00247AA9" w:rsidRPr="00800338" w:rsidRDefault="00247AA9" w:rsidP="003A42BA">
            <w:pPr>
              <w:snapToGrid/>
              <w:ind w:leftChars="100" w:left="182"/>
              <w:jc w:val="both"/>
              <w:rPr>
                <w:rFonts w:hAnsi="ＭＳ ゴシック"/>
                <w:bCs/>
                <w:kern w:val="0"/>
                <w:szCs w:val="20"/>
              </w:rPr>
            </w:pPr>
          </w:p>
          <w:p w14:paraId="47FF4FE3" w14:textId="77777777" w:rsidR="00247AA9" w:rsidRPr="00800338" w:rsidRDefault="00247AA9" w:rsidP="003A42BA">
            <w:pPr>
              <w:snapToGrid/>
              <w:ind w:leftChars="100" w:left="182"/>
              <w:jc w:val="both"/>
              <w:rPr>
                <w:rFonts w:hAnsi="ＭＳ ゴシック"/>
                <w:bCs/>
                <w:kern w:val="0"/>
                <w:szCs w:val="20"/>
              </w:rPr>
            </w:pPr>
          </w:p>
          <w:p w14:paraId="28A894C1" w14:textId="77777777" w:rsidR="00247AA9" w:rsidRPr="00800338" w:rsidRDefault="00247AA9" w:rsidP="003A42BA">
            <w:pPr>
              <w:snapToGrid/>
              <w:ind w:leftChars="100" w:left="182"/>
              <w:jc w:val="both"/>
              <w:rPr>
                <w:rFonts w:hAnsi="ＭＳ ゴシック"/>
                <w:bCs/>
                <w:kern w:val="0"/>
                <w:szCs w:val="20"/>
              </w:rPr>
            </w:pPr>
          </w:p>
          <w:p w14:paraId="665F690F" w14:textId="77777777" w:rsidR="00247AA9" w:rsidRPr="00800338" w:rsidRDefault="00247AA9" w:rsidP="003A42BA">
            <w:pPr>
              <w:snapToGrid/>
              <w:ind w:leftChars="100" w:left="182"/>
              <w:jc w:val="both"/>
              <w:rPr>
                <w:rFonts w:hAnsi="ＭＳ ゴシック"/>
                <w:bCs/>
                <w:kern w:val="0"/>
                <w:szCs w:val="20"/>
              </w:rPr>
            </w:pPr>
          </w:p>
          <w:p w14:paraId="754E4015" w14:textId="77777777" w:rsidR="00247AA9" w:rsidRPr="00800338" w:rsidRDefault="00247AA9" w:rsidP="003A42BA">
            <w:pPr>
              <w:snapToGrid/>
              <w:ind w:leftChars="100" w:left="182"/>
              <w:jc w:val="both"/>
              <w:rPr>
                <w:rFonts w:hAnsi="ＭＳ ゴシック"/>
                <w:bCs/>
                <w:kern w:val="0"/>
                <w:szCs w:val="20"/>
              </w:rPr>
            </w:pPr>
          </w:p>
          <w:p w14:paraId="55FD6B73" w14:textId="77777777" w:rsidR="00247AA9" w:rsidRPr="00800338" w:rsidRDefault="00247AA9" w:rsidP="003A42BA">
            <w:pPr>
              <w:snapToGrid/>
              <w:ind w:leftChars="100" w:left="182"/>
              <w:jc w:val="both"/>
              <w:rPr>
                <w:rFonts w:hAnsi="ＭＳ ゴシック"/>
                <w:bCs/>
                <w:kern w:val="0"/>
                <w:szCs w:val="20"/>
              </w:rPr>
            </w:pPr>
          </w:p>
          <w:p w14:paraId="76100480" w14:textId="77777777" w:rsidR="00247AA9" w:rsidRPr="00800338" w:rsidRDefault="00247AA9" w:rsidP="003A42BA">
            <w:pPr>
              <w:snapToGrid/>
              <w:ind w:leftChars="100" w:left="182"/>
              <w:jc w:val="both"/>
              <w:rPr>
                <w:rFonts w:hAnsi="ＭＳ ゴシック"/>
                <w:bCs/>
                <w:kern w:val="0"/>
                <w:szCs w:val="20"/>
              </w:rPr>
            </w:pPr>
          </w:p>
          <w:p w14:paraId="5F8987A7" w14:textId="77777777" w:rsidR="00247AA9" w:rsidRPr="00800338" w:rsidRDefault="00247AA9" w:rsidP="003A42BA">
            <w:pPr>
              <w:snapToGrid/>
              <w:ind w:leftChars="100" w:left="182"/>
              <w:jc w:val="both"/>
              <w:rPr>
                <w:rFonts w:hAnsi="ＭＳ ゴシック"/>
                <w:bCs/>
                <w:kern w:val="0"/>
                <w:szCs w:val="20"/>
              </w:rPr>
            </w:pPr>
          </w:p>
          <w:p w14:paraId="5D0A9D6A" w14:textId="77777777" w:rsidR="00247AA9" w:rsidRPr="00800338"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2F2488"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2F2488"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5E5892" w:rsidRDefault="00247AA9" w:rsidP="003A42BA">
            <w:pPr>
              <w:snapToGrid/>
              <w:ind w:left="182" w:hangingChars="100" w:hanging="182"/>
              <w:jc w:val="both"/>
              <w:rPr>
                <w:rFonts w:hAnsi="ＭＳ ゴシック"/>
                <w:szCs w:val="20"/>
              </w:rPr>
            </w:pPr>
            <w:r w:rsidRPr="005E5892">
              <w:rPr>
                <w:rFonts w:hAnsi="ＭＳ ゴシック" w:hint="eastAsia"/>
                <w:szCs w:val="20"/>
              </w:rPr>
              <w:t xml:space="preserve">　二　身体拘束等の適正化のための指針を整備していますか。</w:t>
            </w:r>
          </w:p>
          <w:p w14:paraId="1E6439D9" w14:textId="5FDB7CAF" w:rsidR="00247AA9" w:rsidRPr="005E5892" w:rsidRDefault="00247AA9" w:rsidP="003A42BA">
            <w:pPr>
              <w:snapToGrid/>
              <w:ind w:left="182" w:hangingChars="100" w:hanging="182"/>
              <w:jc w:val="both"/>
              <w:rPr>
                <w:rFonts w:hAnsi="ＭＳ ゴシック"/>
                <w:szCs w:val="20"/>
              </w:rPr>
            </w:pPr>
          </w:p>
          <w:p w14:paraId="060BF6C1" w14:textId="024B3C7D" w:rsidR="00247AA9" w:rsidRPr="005E5892" w:rsidRDefault="00247AA9" w:rsidP="003A42BA">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31456" behindDoc="0" locked="0" layoutInCell="1" allowOverlap="1" wp14:anchorId="7D9D0046" wp14:editId="0C6AB176">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101" type="#_x0000_t202" style="position:absolute;left:0;text-align:left;margin-left:2.8pt;margin-top:1.65pt;width:289.25pt;height:121.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5E5892" w:rsidRDefault="00247AA9" w:rsidP="003A42BA">
            <w:pPr>
              <w:snapToGrid/>
              <w:ind w:left="182" w:hangingChars="100" w:hanging="182"/>
              <w:jc w:val="both"/>
              <w:rPr>
                <w:rFonts w:hAnsi="ＭＳ ゴシック"/>
                <w:szCs w:val="20"/>
              </w:rPr>
            </w:pPr>
          </w:p>
          <w:p w14:paraId="42FE5120" w14:textId="77777777" w:rsidR="00247AA9" w:rsidRPr="005E5892" w:rsidRDefault="00247AA9" w:rsidP="003A42BA">
            <w:pPr>
              <w:snapToGrid/>
              <w:ind w:left="182" w:hangingChars="100" w:hanging="182"/>
              <w:jc w:val="both"/>
              <w:rPr>
                <w:rFonts w:hAnsi="ＭＳ ゴシック"/>
                <w:szCs w:val="20"/>
              </w:rPr>
            </w:pPr>
          </w:p>
          <w:p w14:paraId="317B0FB1" w14:textId="77777777" w:rsidR="00247AA9" w:rsidRPr="005E5892" w:rsidRDefault="00247AA9" w:rsidP="003A42BA">
            <w:pPr>
              <w:snapToGrid/>
              <w:ind w:left="182" w:hangingChars="100" w:hanging="182"/>
              <w:jc w:val="both"/>
              <w:rPr>
                <w:rFonts w:hAnsi="ＭＳ ゴシック"/>
                <w:szCs w:val="20"/>
              </w:rPr>
            </w:pPr>
          </w:p>
          <w:p w14:paraId="5915D5B0" w14:textId="77777777" w:rsidR="00247AA9" w:rsidRPr="005E5892" w:rsidRDefault="00247AA9" w:rsidP="003A42BA">
            <w:pPr>
              <w:snapToGrid/>
              <w:ind w:left="182" w:hangingChars="100" w:hanging="182"/>
              <w:jc w:val="both"/>
              <w:rPr>
                <w:rFonts w:hAnsi="ＭＳ ゴシック"/>
                <w:szCs w:val="20"/>
              </w:rPr>
            </w:pPr>
          </w:p>
          <w:p w14:paraId="35B3995B" w14:textId="77777777" w:rsidR="00247AA9" w:rsidRPr="005E5892" w:rsidRDefault="00247AA9" w:rsidP="003A42BA">
            <w:pPr>
              <w:snapToGrid/>
              <w:ind w:left="182" w:hangingChars="100" w:hanging="182"/>
              <w:jc w:val="both"/>
              <w:rPr>
                <w:rFonts w:hAnsi="ＭＳ ゴシック"/>
                <w:szCs w:val="20"/>
              </w:rPr>
            </w:pPr>
          </w:p>
          <w:p w14:paraId="460EF86C" w14:textId="77777777" w:rsidR="00247AA9" w:rsidRPr="005E5892" w:rsidRDefault="00247AA9" w:rsidP="003A42BA">
            <w:pPr>
              <w:snapToGrid/>
              <w:ind w:left="182" w:hangingChars="100" w:hanging="182"/>
              <w:jc w:val="both"/>
              <w:rPr>
                <w:rFonts w:hAnsi="ＭＳ ゴシック"/>
                <w:szCs w:val="20"/>
              </w:rPr>
            </w:pPr>
          </w:p>
          <w:p w14:paraId="475D2232" w14:textId="77777777" w:rsidR="00247AA9" w:rsidRPr="005E5892" w:rsidRDefault="00247AA9" w:rsidP="003A42BA">
            <w:pPr>
              <w:snapToGrid/>
              <w:ind w:left="182" w:hangingChars="100" w:hanging="182"/>
              <w:jc w:val="both"/>
              <w:rPr>
                <w:rFonts w:hAnsi="ＭＳ ゴシック"/>
                <w:szCs w:val="20"/>
              </w:rPr>
            </w:pPr>
          </w:p>
          <w:p w14:paraId="5AF5C5A2" w14:textId="77777777" w:rsidR="00247AA9" w:rsidRPr="005E5892"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2F2488"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2F2488"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5E5892" w:rsidRDefault="00247AA9" w:rsidP="00265419">
            <w:pPr>
              <w:snapToGrid/>
              <w:ind w:leftChars="100" w:left="364" w:hangingChars="100" w:hanging="182"/>
              <w:jc w:val="both"/>
              <w:rPr>
                <w:rFonts w:hAnsi="ＭＳ ゴシック"/>
                <w:szCs w:val="20"/>
              </w:rPr>
            </w:pPr>
            <w:r w:rsidRPr="005E5892">
              <w:rPr>
                <w:rFonts w:hAnsi="ＭＳ ゴシック" w:hint="eastAsia"/>
                <w:szCs w:val="20"/>
              </w:rPr>
              <w:t>三　従業者に対し、身体拘束等の適正化のための研修を定期的に実施していますか。</w:t>
            </w:r>
          </w:p>
          <w:p w14:paraId="0C8ADB77" w14:textId="44111BEB" w:rsidR="00247AA9" w:rsidRPr="005E5892" w:rsidRDefault="00F65566" w:rsidP="003A42BA">
            <w:pPr>
              <w:snapToGrid/>
              <w:ind w:leftChars="100" w:left="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576832" behindDoc="0" locked="0" layoutInCell="1" allowOverlap="1" wp14:anchorId="79ED913F" wp14:editId="7426BABB">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102" type="#_x0000_t202" style="position:absolute;left:0;text-align:left;margin-left:-2.55pt;margin-top:7.35pt;width:303.65pt;height:146.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5E5892" w:rsidRDefault="00247AA9" w:rsidP="003A42BA">
            <w:pPr>
              <w:snapToGrid/>
              <w:ind w:leftChars="100" w:left="182"/>
              <w:jc w:val="both"/>
              <w:rPr>
                <w:rFonts w:hAnsi="ＭＳ ゴシック"/>
                <w:szCs w:val="20"/>
              </w:rPr>
            </w:pPr>
          </w:p>
          <w:p w14:paraId="4220EA06" w14:textId="77777777" w:rsidR="00247AA9" w:rsidRPr="005E5892" w:rsidRDefault="00247AA9" w:rsidP="003A42BA">
            <w:pPr>
              <w:snapToGrid/>
              <w:ind w:leftChars="100" w:left="182"/>
              <w:jc w:val="both"/>
              <w:rPr>
                <w:rFonts w:hAnsi="ＭＳ ゴシック"/>
                <w:szCs w:val="20"/>
              </w:rPr>
            </w:pPr>
          </w:p>
          <w:p w14:paraId="03BED1E8" w14:textId="77777777" w:rsidR="00247AA9" w:rsidRPr="005E5892" w:rsidRDefault="00247AA9" w:rsidP="003A42BA">
            <w:pPr>
              <w:snapToGrid/>
              <w:ind w:leftChars="100" w:left="182"/>
              <w:jc w:val="both"/>
              <w:rPr>
                <w:rFonts w:hAnsi="ＭＳ ゴシック"/>
                <w:szCs w:val="20"/>
              </w:rPr>
            </w:pPr>
          </w:p>
          <w:p w14:paraId="4A877012" w14:textId="77777777" w:rsidR="00247AA9" w:rsidRPr="005E5892"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2F2488"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2F2488"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680719C7" w:rsidR="00220C55" w:rsidRPr="00816969" w:rsidRDefault="002B5DD7" w:rsidP="009102B8">
            <w:pPr>
              <w:snapToGrid/>
              <w:jc w:val="left"/>
              <w:rPr>
                <w:rFonts w:hAnsi="ＭＳ ゴシック"/>
                <w:szCs w:val="20"/>
              </w:rPr>
            </w:pPr>
            <w:r w:rsidRPr="00816969">
              <w:rPr>
                <w:rFonts w:hAnsi="ＭＳ ゴシック" w:hint="eastAsia"/>
                <w:szCs w:val="20"/>
              </w:rPr>
              <w:t>４８</w:t>
            </w:r>
          </w:p>
          <w:p w14:paraId="1792A5F3" w14:textId="77777777" w:rsidR="00220C55" w:rsidRPr="00800338" w:rsidRDefault="00220C55" w:rsidP="009102B8">
            <w:pPr>
              <w:snapToGrid/>
              <w:jc w:val="left"/>
              <w:rPr>
                <w:rFonts w:hAnsi="ＭＳ ゴシック"/>
                <w:szCs w:val="20"/>
              </w:rPr>
            </w:pPr>
            <w:r w:rsidRPr="00800338">
              <w:rPr>
                <w:rFonts w:hAnsi="ＭＳ ゴシック" w:hint="eastAsia"/>
                <w:szCs w:val="20"/>
              </w:rPr>
              <w:t>虐待等の</w:t>
            </w:r>
          </w:p>
          <w:p w14:paraId="6FF511F9" w14:textId="5E636031" w:rsidR="00220C55" w:rsidRPr="00800338" w:rsidRDefault="00D92146" w:rsidP="00220C55">
            <w:pPr>
              <w:snapToGrid/>
              <w:spacing w:afterLines="50" w:after="142"/>
              <w:jc w:val="left"/>
              <w:rPr>
                <w:rFonts w:hAnsi="ＭＳ ゴシック"/>
                <w:szCs w:val="20"/>
              </w:rPr>
            </w:pPr>
            <w:r w:rsidRPr="00800338">
              <w:rPr>
                <w:rFonts w:hAnsi="ＭＳ ゴシック" w:hint="eastAsia"/>
                <w:szCs w:val="20"/>
              </w:rPr>
              <w:t>禁止</w:t>
            </w:r>
          </w:p>
          <w:p w14:paraId="27BF6E3A" w14:textId="77777777" w:rsidR="00220C55" w:rsidRPr="00800338" w:rsidRDefault="00220C55"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5E5892" w:rsidRDefault="00220C55" w:rsidP="00265419">
            <w:pPr>
              <w:snapToGrid/>
              <w:spacing w:afterLines="20" w:after="57"/>
              <w:ind w:left="364" w:hangingChars="200" w:hanging="364"/>
              <w:jc w:val="both"/>
              <w:rPr>
                <w:rFonts w:hAnsi="ＭＳ ゴシック"/>
                <w:szCs w:val="20"/>
              </w:rPr>
            </w:pPr>
            <w:r w:rsidRPr="005E5892">
              <w:rPr>
                <w:rFonts w:hAnsi="ＭＳ ゴシック" w:hint="eastAsia"/>
                <w:szCs w:val="20"/>
              </w:rPr>
              <w:t>（１）</w:t>
            </w:r>
            <w:r w:rsidRPr="005E5892">
              <w:rPr>
                <w:rFonts w:hAnsi="ＭＳ ゴシック"/>
                <w:szCs w:val="20"/>
              </w:rPr>
              <w:t>従業者は、障害児に対し、児童虐待の防止等に関する法律（平成</w:t>
            </w:r>
            <w:r w:rsidRPr="005E5892">
              <w:rPr>
                <w:rFonts w:hAnsi="ＭＳ ゴシック" w:hint="eastAsia"/>
                <w:szCs w:val="20"/>
              </w:rPr>
              <w:t>１２</w:t>
            </w:r>
            <w:r w:rsidRPr="005E5892">
              <w:rPr>
                <w:rFonts w:hAnsi="ＭＳ ゴシック"/>
                <w:szCs w:val="20"/>
              </w:rPr>
              <w:t>年法律第</w:t>
            </w:r>
            <w:r w:rsidRPr="005E5892">
              <w:rPr>
                <w:rFonts w:hAnsi="ＭＳ ゴシック" w:hint="eastAsia"/>
                <w:szCs w:val="20"/>
              </w:rPr>
              <w:t>８２</w:t>
            </w:r>
            <w:r w:rsidRPr="005E5892">
              <w:rPr>
                <w:rFonts w:hAnsi="ＭＳ ゴシック"/>
                <w:szCs w:val="20"/>
              </w:rPr>
              <w:t>号）第</w:t>
            </w:r>
            <w:r w:rsidRPr="005E5892">
              <w:rPr>
                <w:rFonts w:hAnsi="ＭＳ ゴシック" w:hint="eastAsia"/>
                <w:szCs w:val="20"/>
              </w:rPr>
              <w:t>２</w:t>
            </w:r>
            <w:r w:rsidRPr="005E5892">
              <w:rPr>
                <w:rFonts w:hAnsi="ＭＳ ゴシック"/>
                <w:szCs w:val="20"/>
              </w:rPr>
              <w:t>条各号に掲げる行為その他当該障害児の心身に有害な影響を与える行為をして</w:t>
            </w:r>
            <w:r w:rsidRPr="005E5892">
              <w:rPr>
                <w:rFonts w:hAnsi="ＭＳ ゴシック" w:hint="eastAsia"/>
                <w:szCs w:val="20"/>
              </w:rPr>
              <w:t>いませんか</w:t>
            </w:r>
            <w:r w:rsidRPr="005E5892">
              <w:rPr>
                <w:rFonts w:hAnsi="ＭＳ ゴシック"/>
                <w:szCs w:val="20"/>
              </w:rPr>
              <w:t>。</w:t>
            </w:r>
          </w:p>
          <w:p w14:paraId="3C64A5F6" w14:textId="77777777" w:rsidR="00220C55" w:rsidRPr="005E5892" w:rsidRDefault="002731FB" w:rsidP="00D938C2">
            <w:pPr>
              <w:snapToGrid/>
              <w:spacing w:afterLines="20" w:after="57"/>
              <w:ind w:firstLineChars="100" w:firstLine="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8384" behindDoc="0" locked="0" layoutInCell="1" allowOverlap="1" wp14:anchorId="13E4DD73" wp14:editId="0CD680FD">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103" type="#_x0000_t202" style="position:absolute;left:0;text-align:left;margin-left:4.55pt;margin-top:.85pt;width:267.95pt;height:192.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5E5892" w:rsidRDefault="00220C55" w:rsidP="00D938C2">
            <w:pPr>
              <w:snapToGrid/>
              <w:spacing w:afterLines="20" w:after="57"/>
              <w:ind w:firstLineChars="100" w:firstLine="182"/>
              <w:jc w:val="both"/>
              <w:rPr>
                <w:rFonts w:hAnsi="ＭＳ ゴシック"/>
                <w:szCs w:val="20"/>
              </w:rPr>
            </w:pPr>
          </w:p>
          <w:p w14:paraId="2EB7E6DD" w14:textId="77777777" w:rsidR="00220C55" w:rsidRPr="005E5892" w:rsidRDefault="00220C55" w:rsidP="00D938C2">
            <w:pPr>
              <w:snapToGrid/>
              <w:spacing w:afterLines="20" w:after="57"/>
              <w:ind w:firstLineChars="100" w:firstLine="182"/>
              <w:jc w:val="both"/>
              <w:rPr>
                <w:rFonts w:hAnsi="ＭＳ ゴシック"/>
                <w:szCs w:val="20"/>
              </w:rPr>
            </w:pPr>
          </w:p>
          <w:p w14:paraId="60206741" w14:textId="77777777" w:rsidR="00220C55" w:rsidRPr="005E5892" w:rsidRDefault="00220C55" w:rsidP="00D938C2">
            <w:pPr>
              <w:snapToGrid/>
              <w:spacing w:afterLines="20" w:after="57"/>
              <w:ind w:firstLineChars="100" w:firstLine="182"/>
              <w:jc w:val="both"/>
              <w:rPr>
                <w:rFonts w:hAnsi="ＭＳ ゴシック"/>
                <w:szCs w:val="20"/>
              </w:rPr>
            </w:pPr>
          </w:p>
          <w:p w14:paraId="56260094" w14:textId="77777777" w:rsidR="00220C55" w:rsidRPr="005E5892" w:rsidRDefault="00220C55" w:rsidP="00D938C2">
            <w:pPr>
              <w:snapToGrid/>
              <w:spacing w:afterLines="20" w:after="57"/>
              <w:ind w:firstLineChars="100" w:firstLine="182"/>
              <w:jc w:val="both"/>
              <w:rPr>
                <w:rFonts w:hAnsi="ＭＳ ゴシック"/>
                <w:szCs w:val="20"/>
              </w:rPr>
            </w:pPr>
          </w:p>
          <w:p w14:paraId="0AF1110D" w14:textId="77777777" w:rsidR="00220C55" w:rsidRPr="005E5892" w:rsidRDefault="00220C55" w:rsidP="00D938C2">
            <w:pPr>
              <w:snapToGrid/>
              <w:spacing w:afterLines="20" w:after="57"/>
              <w:ind w:firstLineChars="100" w:firstLine="182"/>
              <w:jc w:val="both"/>
              <w:rPr>
                <w:rFonts w:hAnsi="ＭＳ ゴシック"/>
                <w:szCs w:val="20"/>
              </w:rPr>
            </w:pPr>
          </w:p>
          <w:p w14:paraId="5D27C6AF" w14:textId="77777777" w:rsidR="00220C55" w:rsidRPr="005E5892" w:rsidRDefault="00220C55" w:rsidP="00D938C2">
            <w:pPr>
              <w:snapToGrid/>
              <w:spacing w:afterLines="20" w:after="57"/>
              <w:ind w:firstLineChars="100" w:firstLine="182"/>
              <w:jc w:val="both"/>
              <w:rPr>
                <w:rFonts w:hAnsi="ＭＳ ゴシック"/>
                <w:szCs w:val="20"/>
              </w:rPr>
            </w:pPr>
          </w:p>
          <w:p w14:paraId="59FE12CC" w14:textId="77777777" w:rsidR="00220C55" w:rsidRPr="005E5892" w:rsidRDefault="00220C55" w:rsidP="00D938C2">
            <w:pPr>
              <w:snapToGrid/>
              <w:spacing w:afterLines="20" w:after="57"/>
              <w:ind w:firstLineChars="100" w:firstLine="182"/>
              <w:jc w:val="both"/>
              <w:rPr>
                <w:rFonts w:hAnsi="ＭＳ ゴシック"/>
                <w:szCs w:val="20"/>
              </w:rPr>
            </w:pPr>
          </w:p>
          <w:p w14:paraId="0323F32E" w14:textId="77777777" w:rsidR="00220C55" w:rsidRPr="005E5892" w:rsidRDefault="00220C55" w:rsidP="00D938C2">
            <w:pPr>
              <w:snapToGrid/>
              <w:spacing w:afterLines="20" w:after="57"/>
              <w:ind w:firstLineChars="100" w:firstLine="182"/>
              <w:jc w:val="both"/>
              <w:rPr>
                <w:rFonts w:hAnsi="ＭＳ ゴシック"/>
                <w:szCs w:val="20"/>
              </w:rPr>
            </w:pPr>
          </w:p>
          <w:p w14:paraId="1534E1BD" w14:textId="77777777" w:rsidR="00220C55" w:rsidRPr="005E5892" w:rsidRDefault="00220C55" w:rsidP="00D938C2">
            <w:pPr>
              <w:snapToGrid/>
              <w:spacing w:afterLines="20" w:after="57"/>
              <w:ind w:firstLineChars="100" w:firstLine="182"/>
              <w:jc w:val="both"/>
              <w:rPr>
                <w:rFonts w:hAnsi="ＭＳ ゴシック"/>
                <w:szCs w:val="20"/>
              </w:rPr>
            </w:pPr>
          </w:p>
          <w:p w14:paraId="28C4C1B7" w14:textId="77777777" w:rsidR="00220C55" w:rsidRPr="005E5892" w:rsidRDefault="00220C55" w:rsidP="00D938C2">
            <w:pPr>
              <w:snapToGrid/>
              <w:spacing w:afterLines="20" w:after="57"/>
              <w:ind w:firstLineChars="100" w:firstLine="182"/>
              <w:jc w:val="both"/>
              <w:rPr>
                <w:rFonts w:hAnsi="ＭＳ ゴシック"/>
                <w:szCs w:val="20"/>
              </w:rPr>
            </w:pPr>
          </w:p>
          <w:p w14:paraId="1F4860D9" w14:textId="77777777" w:rsidR="00220C55" w:rsidRPr="005E5892"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5E5892" w:rsidRDefault="002F2488"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いない</w:t>
            </w:r>
          </w:p>
          <w:p w14:paraId="54186BDD" w14:textId="77777777" w:rsidR="002731FB" w:rsidRPr="005E5892" w:rsidRDefault="002F2488"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いる</w:t>
            </w:r>
          </w:p>
          <w:p w14:paraId="47EEE583" w14:textId="77777777" w:rsidR="00220C55" w:rsidRPr="005E5892"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E849629" w14:textId="149C20A5" w:rsidR="00220C55" w:rsidRPr="005F7B3D" w:rsidRDefault="00220C55" w:rsidP="005F7B3D">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800338"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5E5892" w:rsidRDefault="002731FB" w:rsidP="00265419">
            <w:pPr>
              <w:spacing w:afterLines="20" w:after="57"/>
              <w:ind w:left="364" w:hangingChars="200" w:hanging="364"/>
              <w:jc w:val="both"/>
              <w:rPr>
                <w:rFonts w:hAnsi="ＭＳ ゴシック"/>
                <w:szCs w:val="20"/>
              </w:rPr>
            </w:pPr>
            <w:r w:rsidRPr="005E5892">
              <w:rPr>
                <w:rFonts w:hAnsi="ＭＳ ゴシック" w:hint="eastAsia"/>
                <w:szCs w:val="20"/>
              </w:rPr>
              <w:t>（２）虐待の発生又はその再発を防止するため、次の各号に掲げる</w:t>
            </w:r>
            <w:r w:rsidRPr="005E5892">
              <w:rPr>
                <w:rFonts w:hAnsi="ＭＳ ゴシック" w:hint="eastAsia"/>
                <w:szCs w:val="20"/>
                <w:u w:val="single"/>
              </w:rPr>
              <w:t>措置を講じて</w:t>
            </w:r>
            <w:r w:rsidRPr="005E5892">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5E5892"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189BF859" w14:textId="45EB9402"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30432" behindDoc="0" locked="0" layoutInCell="1" allowOverlap="1" wp14:anchorId="6158EF9E" wp14:editId="1C1F1080">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104" type="#_x0000_t202" style="position:absolute;left:0;text-align:left;margin-left:4.95pt;margin-top:59.05pt;width:333.65pt;height:333.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5E5892">
              <w:rPr>
                <w:rFonts w:hAnsi="ＭＳ ゴシック" w:hint="eastAsia"/>
                <w:bCs/>
                <w:kern w:val="0"/>
                <w:szCs w:val="20"/>
              </w:rPr>
              <w:t>一　虐待の防止のための対策を検討する委員会を定期的に開催するとともに、その結果について、従業者に周知徹底を図</w:t>
            </w:r>
            <w:r w:rsidR="00EE1356" w:rsidRPr="005E5892">
              <w:rPr>
                <w:rFonts w:hAnsi="ＭＳ ゴシック" w:hint="eastAsia"/>
                <w:bCs/>
                <w:kern w:val="0"/>
                <w:szCs w:val="20"/>
              </w:rPr>
              <w:t>っていますか</w:t>
            </w:r>
            <w:r w:rsidRPr="005E5892">
              <w:rPr>
                <w:rFonts w:hAnsi="ＭＳ ゴシック" w:hint="eastAsia"/>
                <w:bCs/>
                <w:kern w:val="0"/>
                <w:szCs w:val="20"/>
              </w:rPr>
              <w:t>。（委員会は</w:t>
            </w:r>
            <w:r w:rsidRPr="005E5892">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2F2488"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2F2488"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25AFCA6" w:rsidR="002731FB" w:rsidRPr="00816969" w:rsidRDefault="002B5DD7" w:rsidP="002731FB">
            <w:pPr>
              <w:snapToGrid/>
              <w:jc w:val="left"/>
              <w:rPr>
                <w:rFonts w:hAnsi="ＭＳ ゴシック"/>
                <w:szCs w:val="20"/>
              </w:rPr>
            </w:pPr>
            <w:r w:rsidRPr="00816969">
              <w:rPr>
                <w:rFonts w:hAnsi="ＭＳ ゴシック" w:hint="eastAsia"/>
                <w:szCs w:val="20"/>
              </w:rPr>
              <w:t>４８</w:t>
            </w:r>
          </w:p>
          <w:p w14:paraId="47DD2D57" w14:textId="77777777" w:rsidR="002731FB" w:rsidRPr="00800338" w:rsidRDefault="002731FB" w:rsidP="002731FB">
            <w:pPr>
              <w:snapToGrid/>
              <w:jc w:val="left"/>
              <w:rPr>
                <w:rFonts w:hAnsi="ＭＳ ゴシック"/>
                <w:szCs w:val="20"/>
              </w:rPr>
            </w:pPr>
            <w:r w:rsidRPr="00800338">
              <w:rPr>
                <w:rFonts w:hAnsi="ＭＳ ゴシック" w:hint="eastAsia"/>
                <w:szCs w:val="20"/>
              </w:rPr>
              <w:t>虐待等の</w:t>
            </w:r>
          </w:p>
          <w:p w14:paraId="0B21314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禁止</w:t>
            </w:r>
          </w:p>
          <w:p w14:paraId="136C665C"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6816" behindDoc="0" locked="0" layoutInCell="1" allowOverlap="1" wp14:anchorId="4D9171FA" wp14:editId="6EC8C6E1">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105" type="#_x0000_t202" style="position:absolute;left:0;text-align:left;margin-left:5.15pt;margin-top:7.3pt;width:251.55pt;height:120.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szCs w:val="20"/>
              </w:rPr>
              <w:t>二　従業者に対し、</w:t>
            </w:r>
            <w:r w:rsidRPr="005E5892">
              <w:rPr>
                <w:rFonts w:hAnsi="ＭＳ ゴシック" w:hint="eastAsia"/>
                <w:bCs/>
                <w:kern w:val="0"/>
                <w:szCs w:val="20"/>
              </w:rPr>
              <w:t>虐待の防止</w:t>
            </w:r>
            <w:r w:rsidRPr="005E5892">
              <w:rPr>
                <w:rFonts w:hAnsi="ＭＳ ゴシック" w:hint="eastAsia"/>
                <w:szCs w:val="20"/>
              </w:rPr>
              <w:t>のための研修を定期的に実施</w:t>
            </w:r>
            <w:r w:rsidR="00EE1356" w:rsidRPr="005E5892">
              <w:rPr>
                <w:rFonts w:hAnsi="ＭＳ ゴシック" w:hint="eastAsia"/>
                <w:szCs w:val="20"/>
              </w:rPr>
              <w:t>していますか</w:t>
            </w:r>
            <w:r w:rsidRPr="005E5892">
              <w:rPr>
                <w:rFonts w:hAnsi="ＭＳ ゴシック" w:hint="eastAsia"/>
                <w:szCs w:val="20"/>
              </w:rPr>
              <w:t>。</w:t>
            </w:r>
          </w:p>
          <w:p w14:paraId="654C518D"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9408" behindDoc="0" locked="0" layoutInCell="1" allowOverlap="1" wp14:anchorId="09F79910" wp14:editId="27829169">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106" type="#_x0000_t202" style="position:absolute;left:0;text-align:left;margin-left:2pt;margin-top:-.5pt;width:254.75pt;height:109.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3A0F19" w:rsidRDefault="002731FB" w:rsidP="00220C55">
            <w:pPr>
              <w:snapToGrid/>
              <w:ind w:left="182" w:hangingChars="100" w:hanging="182"/>
              <w:jc w:val="both"/>
              <w:rPr>
                <w:rFonts w:hAnsi="ＭＳ ゴシック"/>
                <w:szCs w:val="20"/>
                <w:highlight w:val="yellow"/>
              </w:rPr>
            </w:pPr>
          </w:p>
          <w:p w14:paraId="567DE4A4" w14:textId="77777777" w:rsidR="002731FB" w:rsidRPr="003A0F19" w:rsidRDefault="002731FB" w:rsidP="00220C55">
            <w:pPr>
              <w:snapToGrid/>
              <w:ind w:left="182" w:hangingChars="100" w:hanging="182"/>
              <w:jc w:val="both"/>
              <w:rPr>
                <w:rFonts w:hAnsi="ＭＳ ゴシック"/>
                <w:szCs w:val="20"/>
                <w:highlight w:val="yellow"/>
              </w:rPr>
            </w:pPr>
          </w:p>
          <w:p w14:paraId="36B945B0" w14:textId="77777777" w:rsidR="002731FB" w:rsidRPr="003A0F19" w:rsidRDefault="002731FB" w:rsidP="00220C55">
            <w:pPr>
              <w:snapToGrid/>
              <w:ind w:left="182" w:hangingChars="100" w:hanging="182"/>
              <w:jc w:val="both"/>
              <w:rPr>
                <w:rFonts w:hAnsi="ＭＳ ゴシック"/>
                <w:szCs w:val="20"/>
                <w:highlight w:val="yellow"/>
              </w:rPr>
            </w:pPr>
          </w:p>
          <w:p w14:paraId="7CB3502B" w14:textId="77777777" w:rsidR="002731FB" w:rsidRPr="003A0F19" w:rsidRDefault="002731FB" w:rsidP="00220C55">
            <w:pPr>
              <w:snapToGrid/>
              <w:ind w:left="182" w:hangingChars="100" w:hanging="182"/>
              <w:jc w:val="both"/>
              <w:rPr>
                <w:rFonts w:hAnsi="ＭＳ ゴシック"/>
                <w:szCs w:val="20"/>
                <w:highlight w:val="yellow"/>
              </w:rPr>
            </w:pPr>
          </w:p>
          <w:p w14:paraId="06177CA8" w14:textId="77777777" w:rsidR="002731FB" w:rsidRPr="003A0F19" w:rsidRDefault="002731FB" w:rsidP="00220C55">
            <w:pPr>
              <w:snapToGrid/>
              <w:spacing w:afterLines="20" w:after="57"/>
              <w:ind w:firstLineChars="100" w:firstLine="182"/>
              <w:jc w:val="both"/>
              <w:rPr>
                <w:rFonts w:hAnsi="ＭＳ ゴシック"/>
                <w:szCs w:val="20"/>
                <w:highlight w:val="yellow"/>
              </w:rPr>
            </w:pPr>
          </w:p>
          <w:p w14:paraId="4E15F666" w14:textId="77777777" w:rsidR="002731FB" w:rsidRPr="003A0F19" w:rsidRDefault="002731FB" w:rsidP="00220C55">
            <w:pPr>
              <w:spacing w:afterLines="20" w:after="57"/>
              <w:jc w:val="both"/>
              <w:rPr>
                <w:rFonts w:hAnsi="ＭＳ ゴシック"/>
                <w:szCs w:val="20"/>
                <w:highlight w:val="yellow"/>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2F2488"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5E5892" w:rsidRDefault="002731FB" w:rsidP="002731FB">
            <w:pPr>
              <w:snapToGrid/>
              <w:spacing w:afterLines="20" w:after="57"/>
              <w:ind w:left="182" w:hangingChars="100" w:hanging="182"/>
              <w:jc w:val="both"/>
              <w:rPr>
                <w:rFonts w:hAnsi="ＭＳ ゴシック"/>
                <w:szCs w:val="20"/>
              </w:rPr>
            </w:pPr>
            <w:r w:rsidRPr="005E5892">
              <w:rPr>
                <w:rFonts w:hAnsi="ＭＳ ゴシック" w:hint="eastAsia"/>
                <w:szCs w:val="20"/>
              </w:rPr>
              <w:t>三　前２号に掲げる措置を適切に実施するための担当者を置</w:t>
            </w:r>
            <w:r w:rsidR="00EE1356" w:rsidRPr="005E5892">
              <w:rPr>
                <w:rFonts w:hAnsi="ＭＳ ゴシック" w:hint="eastAsia"/>
                <w:szCs w:val="20"/>
              </w:rPr>
              <w:t>いていますか。</w:t>
            </w:r>
            <w:r w:rsidRPr="005E5892">
              <w:rPr>
                <w:rFonts w:hAnsi="ＭＳ ゴシック" w:hint="eastAsia"/>
                <w:szCs w:val="20"/>
              </w:rPr>
              <w:t xml:space="preserve">　　　</w:t>
            </w:r>
            <w:r w:rsidRPr="005E5892">
              <w:rPr>
                <w:rFonts w:hint="eastAsia"/>
                <w:sz w:val="14"/>
                <w:szCs w:val="16"/>
              </w:rPr>
              <w:t>（職・氏名</w:t>
            </w:r>
            <w:r w:rsidRPr="005E5892">
              <w:rPr>
                <w:sz w:val="14"/>
                <w:szCs w:val="16"/>
              </w:rPr>
              <w:t>）</w:t>
            </w:r>
            <w:r w:rsidRPr="005E5892">
              <w:rPr>
                <w:rFonts w:hint="eastAsia"/>
                <w:sz w:val="14"/>
                <w:szCs w:val="16"/>
              </w:rPr>
              <w:t xml:space="preserve">　</w:t>
            </w:r>
          </w:p>
          <w:p w14:paraId="4DAB6EE8" w14:textId="14F70FBB" w:rsidR="002731FB" w:rsidRPr="005E5892" w:rsidRDefault="002731FB" w:rsidP="002731FB">
            <w:pPr>
              <w:snapToGrid/>
              <w:spacing w:afterLines="20" w:after="57" w:line="200" w:lineRule="exact"/>
              <w:ind w:firstLineChars="300" w:firstLine="486"/>
              <w:jc w:val="both"/>
              <w:rPr>
                <w:sz w:val="14"/>
                <w:szCs w:val="16"/>
                <w:u w:val="single"/>
              </w:rPr>
            </w:pPr>
            <w:r w:rsidRPr="005E5892">
              <w:rPr>
                <w:rFonts w:hint="eastAsia"/>
                <w:sz w:val="18"/>
              </w:rPr>
              <w:t xml:space="preserve">虐待防止担当者　</w:t>
            </w:r>
            <w:r w:rsidRPr="005E5892">
              <w:rPr>
                <w:rFonts w:hint="eastAsia"/>
                <w:sz w:val="14"/>
                <w:szCs w:val="16"/>
                <w:u w:val="single"/>
              </w:rPr>
              <w:t xml:space="preserve">　　　　　　　　　　　　　　　　　　　　　　</w:t>
            </w:r>
          </w:p>
          <w:p w14:paraId="5C3F8786" w14:textId="12F4A71E" w:rsidR="00BB3968" w:rsidRPr="005E5892" w:rsidRDefault="00BB3968" w:rsidP="00BB3968">
            <w:pPr>
              <w:snapToGrid/>
              <w:spacing w:afterLines="20" w:after="57" w:line="200" w:lineRule="exact"/>
              <w:ind w:firstLineChars="300" w:firstLine="546"/>
              <w:jc w:val="left"/>
              <w:rPr>
                <w:sz w:val="14"/>
                <w:szCs w:val="16"/>
                <w:u w:val="single"/>
              </w:rPr>
            </w:pPr>
            <w:r w:rsidRPr="005E5892">
              <w:rPr>
                <w:rFonts w:hAnsi="ＭＳ ゴシック" w:hint="eastAsia"/>
                <w:noProof/>
                <w:szCs w:val="20"/>
              </w:rPr>
              <mc:AlternateContent>
                <mc:Choice Requires="wps">
                  <w:drawing>
                    <wp:anchor distT="0" distB="0" distL="114300" distR="114300" simplePos="0" relativeHeight="251726336" behindDoc="0" locked="0" layoutInCell="1" allowOverlap="1" wp14:anchorId="745576AA" wp14:editId="571143BB">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107" type="#_x0000_t202" style="position:absolute;left:0;text-align:left;margin-left:3.35pt;margin-top:4.6pt;width:254.15pt;height:87.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5E5892"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5E5892" w:rsidRDefault="002731FB" w:rsidP="002731FB">
            <w:pPr>
              <w:snapToGrid/>
              <w:spacing w:afterLines="20" w:after="57"/>
              <w:ind w:left="182" w:hangingChars="100" w:hanging="182"/>
              <w:jc w:val="both"/>
              <w:rPr>
                <w:rFonts w:hAnsi="ＭＳ ゴシック"/>
                <w:szCs w:val="20"/>
              </w:rPr>
            </w:pPr>
          </w:p>
          <w:p w14:paraId="138D35ED" w14:textId="77777777" w:rsidR="002731FB" w:rsidRPr="005E5892" w:rsidRDefault="002731FB" w:rsidP="002731FB">
            <w:pPr>
              <w:snapToGrid/>
              <w:spacing w:afterLines="20" w:after="57"/>
              <w:ind w:firstLineChars="100" w:firstLine="182"/>
              <w:jc w:val="both"/>
              <w:rPr>
                <w:rFonts w:hAnsi="ＭＳ ゴシック"/>
                <w:szCs w:val="20"/>
              </w:rPr>
            </w:pPr>
          </w:p>
          <w:p w14:paraId="4B7BF730"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007A4365"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2B0E7605" w14:textId="77777777" w:rsidR="00BB3968" w:rsidRPr="003A0F19" w:rsidRDefault="00BB3968" w:rsidP="00BB3968">
            <w:pPr>
              <w:snapToGrid/>
              <w:spacing w:afterLines="20" w:after="57"/>
              <w:jc w:val="both"/>
              <w:rPr>
                <w:rFonts w:hAnsi="ＭＳ ゴシック"/>
                <w:szCs w:val="20"/>
                <w:highlight w:val="yellow"/>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2F2488"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7B7185FB" w:rsidR="00A428D9" w:rsidRPr="00816969" w:rsidRDefault="002B5DD7" w:rsidP="00A428D9">
            <w:pPr>
              <w:snapToGrid/>
              <w:jc w:val="both"/>
            </w:pPr>
            <w:r w:rsidRPr="00816969">
              <w:rPr>
                <w:rFonts w:hint="eastAsia"/>
              </w:rPr>
              <w:t>４９</w:t>
            </w:r>
          </w:p>
          <w:p w14:paraId="4133C038" w14:textId="77777777" w:rsidR="00A428D9" w:rsidRPr="00800338" w:rsidRDefault="00A428D9" w:rsidP="00A428D9">
            <w:pPr>
              <w:snapToGrid/>
              <w:jc w:val="both"/>
            </w:pPr>
            <w:r w:rsidRPr="00800338">
              <w:rPr>
                <w:rFonts w:hint="eastAsia"/>
              </w:rPr>
              <w:t>秘密保持等</w:t>
            </w:r>
          </w:p>
          <w:p w14:paraId="7962029A" w14:textId="77777777" w:rsidR="00A428D9" w:rsidRPr="00800338" w:rsidRDefault="00A428D9" w:rsidP="00A428D9">
            <w:pPr>
              <w:snapToGrid/>
              <w:jc w:val="both"/>
            </w:pPr>
            <w:r w:rsidRPr="00800338">
              <w:rPr>
                <w:rFonts w:hint="eastAsia"/>
              </w:rPr>
              <w:t>(個人情報</w:t>
            </w:r>
          </w:p>
          <w:p w14:paraId="400ABB1E" w14:textId="77777777" w:rsidR="00A428D9" w:rsidRPr="00800338" w:rsidRDefault="00A428D9" w:rsidP="00A428D9">
            <w:pPr>
              <w:snapToGrid/>
              <w:jc w:val="both"/>
            </w:pPr>
            <w:r w:rsidRPr="00800338">
              <w:rPr>
                <w:rFonts w:hint="eastAsia"/>
              </w:rPr>
              <w:t>提供の同意)</w:t>
            </w:r>
          </w:p>
          <w:p w14:paraId="76B93A66" w14:textId="77777777" w:rsidR="00A428D9" w:rsidRPr="00800338" w:rsidRDefault="00A428D9" w:rsidP="00DA2343">
            <w:pPr>
              <w:snapToGrid/>
              <w:ind w:firstLineChars="100" w:firstLine="182"/>
              <w:jc w:val="both"/>
              <w:rPr>
                <w:bdr w:val="single" w:sz="4" w:space="0" w:color="auto"/>
              </w:rPr>
            </w:pPr>
            <w:r w:rsidRPr="00800338">
              <w:rPr>
                <w:rFonts w:hint="eastAsia"/>
                <w:bdr w:val="single" w:sz="4" w:space="0" w:color="auto"/>
              </w:rPr>
              <w:t>共通</w:t>
            </w:r>
          </w:p>
          <w:p w14:paraId="3B02465A" w14:textId="77777777" w:rsidR="00A428D9" w:rsidRPr="00800338"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5E5892" w:rsidRDefault="00A428D9" w:rsidP="00363F83">
            <w:pPr>
              <w:snapToGrid/>
              <w:ind w:firstLineChars="100" w:firstLine="182"/>
              <w:jc w:val="left"/>
            </w:pPr>
            <w:r w:rsidRPr="005E5892">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5E5892" w:rsidRDefault="00FE59AE" w:rsidP="00A428D9">
            <w:pPr>
              <w:snapToGrid/>
            </w:pPr>
            <w:r w:rsidRPr="005E5892">
              <w:rPr>
                <w:rFonts w:hint="eastAsia"/>
                <w:noProof/>
              </w:rPr>
              <mc:AlternateContent>
                <mc:Choice Requires="wps">
                  <w:drawing>
                    <wp:anchor distT="0" distB="0" distL="114300" distR="114300" simplePos="0" relativeHeight="251578880" behindDoc="0" locked="0" layoutInCell="1" allowOverlap="1" wp14:anchorId="4FA352E6" wp14:editId="4C604DED">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108" type="#_x0000_t202" style="position:absolute;left:0;text-align:left;margin-left:9.8pt;margin-top:1.75pt;width:262.9pt;height:75.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5E5892" w:rsidRDefault="00A428D9" w:rsidP="00A428D9">
            <w:pPr>
              <w:snapToGrid/>
            </w:pPr>
          </w:p>
          <w:p w14:paraId="3FEDA5A2" w14:textId="77777777" w:rsidR="00A428D9" w:rsidRPr="005E5892" w:rsidRDefault="00A428D9" w:rsidP="00A428D9">
            <w:pPr>
              <w:snapToGrid/>
            </w:pPr>
          </w:p>
          <w:p w14:paraId="1AF7FE36" w14:textId="77777777" w:rsidR="00A428D9" w:rsidRPr="005E5892" w:rsidRDefault="00A428D9" w:rsidP="00A428D9">
            <w:pPr>
              <w:snapToGrid/>
            </w:pPr>
          </w:p>
          <w:p w14:paraId="36E02699" w14:textId="77777777" w:rsidR="00A428D9" w:rsidRPr="005E5892" w:rsidRDefault="00A428D9" w:rsidP="00A428D9">
            <w:pPr>
              <w:snapToGrid/>
            </w:pPr>
          </w:p>
          <w:p w14:paraId="50359246" w14:textId="5515D721" w:rsidR="00A428D9" w:rsidRPr="005E5892" w:rsidRDefault="00D37F2E" w:rsidP="00A428D9">
            <w:pPr>
              <w:snapToGrid/>
            </w:pPr>
            <w:r w:rsidRPr="00800338">
              <w:rPr>
                <w:rFonts w:hint="eastAsia"/>
                <w:noProof/>
              </w:rPr>
              <mc:AlternateContent>
                <mc:Choice Requires="wps">
                  <w:drawing>
                    <wp:anchor distT="0" distB="0" distL="114300" distR="114300" simplePos="0" relativeHeight="251652096" behindDoc="0" locked="0" layoutInCell="1" allowOverlap="1" wp14:anchorId="7F1ED3FB" wp14:editId="259A53A4">
                      <wp:simplePos x="0" y="0"/>
                      <wp:positionH relativeFrom="column">
                        <wp:posOffset>114300</wp:posOffset>
                      </wp:positionH>
                      <wp:positionV relativeFrom="paragraph">
                        <wp:posOffset>109220</wp:posOffset>
                      </wp:positionV>
                      <wp:extent cx="3369310" cy="548640"/>
                      <wp:effectExtent l="0" t="0" r="21590" b="22860"/>
                      <wp:wrapNone/>
                      <wp:docPr id="66"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548640"/>
                              </a:xfrm>
                              <a:prstGeom prst="rect">
                                <a:avLst/>
                              </a:prstGeom>
                              <a:solidFill>
                                <a:srgbClr val="FFFFFF"/>
                              </a:solidFill>
                              <a:ln w="6350">
                                <a:solidFill>
                                  <a:srgbClr val="000000"/>
                                </a:solidFill>
                                <a:prstDash val="sysDot"/>
                                <a:miter lim="800000"/>
                                <a:headEnd/>
                                <a:tailEnd/>
                              </a:ln>
                            </wps:spPr>
                            <wps:txbx>
                              <w:txbxContent>
                                <w:p w14:paraId="18A92E82" w14:textId="77777777" w:rsidR="00D37F2E" w:rsidRPr="00322118" w:rsidRDefault="00D37F2E" w:rsidP="00D37F2E">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2D69F6C3" w14:textId="77777777" w:rsidR="00D37F2E" w:rsidRPr="00322118" w:rsidRDefault="00D37F2E" w:rsidP="00D37F2E">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D3FB" id="Text Box 1179" o:spid="_x0000_s1109" type="#_x0000_t202" style="position:absolute;left:0;text-align:left;margin-left:9pt;margin-top:8.6pt;width:265.3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" strokeweight=".5pt">
                      <v:stroke dashstyle="1 1"/>
                      <v:textbox inset="5.85pt,.7pt,5.85pt,.7pt">
                        <w:txbxContent>
                          <w:p w14:paraId="18A92E82" w14:textId="77777777" w:rsidR="00D37F2E" w:rsidRPr="00322118" w:rsidRDefault="00D37F2E" w:rsidP="00D37F2E">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2D69F6C3" w14:textId="77777777" w:rsidR="00D37F2E" w:rsidRPr="00322118" w:rsidRDefault="00D37F2E" w:rsidP="00D37F2E">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32396757" w14:textId="7B610BFD" w:rsidR="00A428D9" w:rsidRPr="005E5892" w:rsidRDefault="00A428D9" w:rsidP="00A428D9">
            <w:pPr>
              <w:snapToGrid/>
            </w:pPr>
          </w:p>
          <w:p w14:paraId="5F3E3B43" w14:textId="77777777" w:rsidR="00A428D9" w:rsidRPr="005E5892"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5E5892" w:rsidRDefault="002F2488"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いる</w:t>
            </w:r>
          </w:p>
          <w:p w14:paraId="184E6A60" w14:textId="77777777" w:rsidR="00A428D9" w:rsidRPr="005E5892" w:rsidRDefault="002F2488"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206B7A0B" w14:textId="55FE10A9" w:rsidR="00A428D9" w:rsidRPr="00B13605" w:rsidRDefault="00A428D9" w:rsidP="00A428D9">
            <w:pPr>
              <w:snapToGrid/>
              <w:jc w:val="both"/>
              <w:rPr>
                <w:sz w:val="18"/>
              </w:rPr>
            </w:pPr>
            <w:r w:rsidRPr="005E5892">
              <w:rPr>
                <w:rFonts w:hint="eastAsia"/>
                <w:sz w:val="18"/>
              </w:rPr>
              <w:t>省令第47条第3項、第77条</w:t>
            </w:r>
          </w:p>
        </w:tc>
      </w:tr>
    </w:tbl>
    <w:p w14:paraId="658CC0C8" w14:textId="48941B5D"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0F6409EC" w:rsidR="00F52BEE" w:rsidRPr="00816969" w:rsidRDefault="002B5DD7" w:rsidP="009102B8">
            <w:pPr>
              <w:snapToGrid/>
              <w:jc w:val="both"/>
            </w:pPr>
            <w:r w:rsidRPr="00816969">
              <w:rPr>
                <w:rFonts w:hint="eastAsia"/>
              </w:rPr>
              <w:t>５０</w:t>
            </w:r>
          </w:p>
          <w:p w14:paraId="549E939F" w14:textId="77777777" w:rsidR="00F52BEE" w:rsidRPr="00816969" w:rsidRDefault="00F52BEE" w:rsidP="009102B8">
            <w:pPr>
              <w:snapToGrid/>
              <w:jc w:val="both"/>
            </w:pPr>
            <w:r w:rsidRPr="00816969">
              <w:rPr>
                <w:rFonts w:hint="eastAsia"/>
              </w:rPr>
              <w:t>情報の提供等</w:t>
            </w:r>
          </w:p>
          <w:p w14:paraId="1BDB2272" w14:textId="3800F174" w:rsidR="00F52BEE" w:rsidRPr="00530C0C" w:rsidRDefault="00530C0C" w:rsidP="00530C0C">
            <w:pPr>
              <w:snapToGrid/>
              <w:ind w:firstLineChars="150" w:firstLine="273"/>
              <w:jc w:val="both"/>
              <w:rPr>
                <w:bdr w:val="single" w:sz="4" w:space="0" w:color="auto"/>
              </w:rPr>
            </w:pPr>
            <w:r w:rsidRPr="00816969">
              <w:rPr>
                <w:rFonts w:hint="eastAsia"/>
                <w:bdr w:val="single" w:sz="4" w:space="0" w:color="auto"/>
              </w:rPr>
              <w:t>共通</w:t>
            </w:r>
          </w:p>
        </w:tc>
        <w:tc>
          <w:tcPr>
            <w:tcW w:w="5733" w:type="dxa"/>
            <w:tcBorders>
              <w:top w:val="single" w:sz="4" w:space="0" w:color="000000"/>
              <w:left w:val="single" w:sz="4" w:space="0" w:color="000000"/>
              <w:bottom w:val="single" w:sz="4" w:space="0" w:color="000000"/>
              <w:right w:val="single" w:sz="4" w:space="0" w:color="auto"/>
            </w:tcBorders>
          </w:tcPr>
          <w:p w14:paraId="40C52B5B" w14:textId="76B2BBE6" w:rsidR="00F52BEE" w:rsidRPr="005E5892" w:rsidRDefault="00F52BEE" w:rsidP="009102B8">
            <w:pPr>
              <w:snapToGrid/>
              <w:jc w:val="both"/>
            </w:pPr>
            <w:r w:rsidRPr="005E5892">
              <w:rPr>
                <w:rFonts w:hint="eastAsia"/>
              </w:rPr>
              <w:t>（１）情報の提供</w:t>
            </w:r>
          </w:p>
          <w:p w14:paraId="671D27E2" w14:textId="497C8365" w:rsidR="00F52BEE" w:rsidRPr="005E5892" w:rsidRDefault="00F52BEE" w:rsidP="00363F83">
            <w:pPr>
              <w:snapToGrid/>
              <w:ind w:leftChars="100" w:left="182" w:firstLineChars="100" w:firstLine="182"/>
              <w:jc w:val="both"/>
            </w:pPr>
            <w:r w:rsidRPr="005E5892">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5E5892" w:rsidRDefault="002F2488"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p w14:paraId="03E470F8" w14:textId="77777777" w:rsidR="00F52BEE" w:rsidRPr="005E5892" w:rsidRDefault="002F2488"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29983A83" w14:textId="77777777" w:rsidR="00F52BEE" w:rsidRPr="005E5892" w:rsidRDefault="00F52BEE" w:rsidP="009102B8">
            <w:pPr>
              <w:snapToGrid/>
              <w:jc w:val="both"/>
              <w:rPr>
                <w:sz w:val="18"/>
              </w:rPr>
            </w:pPr>
            <w:r w:rsidRPr="005E5892">
              <w:rPr>
                <w:rFonts w:hint="eastAsia"/>
                <w:sz w:val="18"/>
              </w:rPr>
              <w:t>省令第48条第1項、第77条</w:t>
            </w:r>
          </w:p>
        </w:tc>
      </w:tr>
      <w:tr w:rsidR="00800338" w:rsidRPr="00800338"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800338"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02E9956A" w:rsidR="00F52BEE" w:rsidRPr="005E5892" w:rsidRDefault="00F52BEE" w:rsidP="009102B8">
            <w:pPr>
              <w:snapToGrid/>
              <w:jc w:val="both"/>
            </w:pPr>
            <w:r w:rsidRPr="005E5892">
              <w:rPr>
                <w:rFonts w:hint="eastAsia"/>
              </w:rPr>
              <w:t>（２）虚偽又は誇大広告</w:t>
            </w:r>
          </w:p>
          <w:p w14:paraId="21354FEE" w14:textId="7ED35C02" w:rsidR="00F52BEE" w:rsidRPr="005E5892" w:rsidRDefault="00F52BEE" w:rsidP="00363F83">
            <w:pPr>
              <w:snapToGrid/>
              <w:ind w:leftChars="100" w:left="182" w:firstLineChars="100" w:firstLine="182"/>
              <w:jc w:val="both"/>
            </w:pPr>
            <w:r w:rsidRPr="005E5892">
              <w:rPr>
                <w:rFonts w:hint="eastAsia"/>
              </w:rPr>
              <w:t>事業者について広告をする場合において、その内容が虚偽のもの又は誇大なものとなってはいませんか。</w:t>
            </w:r>
          </w:p>
          <w:p w14:paraId="1548276B" w14:textId="41283FDA" w:rsidR="00F52BEE" w:rsidRPr="005E5892" w:rsidRDefault="00F52BEE" w:rsidP="00363F83">
            <w:pPr>
              <w:snapToGrid/>
              <w:ind w:firstLineChars="100" w:firstLine="182"/>
              <w:jc w:val="both"/>
            </w:pPr>
            <w:r w:rsidRPr="005E5892">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5E5892" w:rsidRDefault="002F2488"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p w14:paraId="4D7F2083" w14:textId="77777777" w:rsidR="00F52BEE" w:rsidRPr="005E5892" w:rsidRDefault="002F2488"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59771555" w14:textId="77777777" w:rsidR="00F52BEE" w:rsidRPr="005E5892" w:rsidRDefault="00F52BEE" w:rsidP="009102B8">
            <w:pPr>
              <w:snapToGrid/>
              <w:jc w:val="both"/>
              <w:rPr>
                <w:sz w:val="18"/>
              </w:rPr>
            </w:pPr>
            <w:r w:rsidRPr="005E5892">
              <w:rPr>
                <w:rFonts w:hint="eastAsia"/>
                <w:sz w:val="18"/>
              </w:rPr>
              <w:t>省令第48条第2項、第77条</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286BF56D" w:rsidR="006363E1" w:rsidRPr="00816969" w:rsidRDefault="002B5DD7" w:rsidP="00A83F04">
            <w:pPr>
              <w:snapToGrid/>
              <w:jc w:val="left"/>
              <w:rPr>
                <w:rFonts w:hAnsi="ＭＳ ゴシック"/>
                <w:szCs w:val="20"/>
              </w:rPr>
            </w:pPr>
            <w:r w:rsidRPr="00816969">
              <w:rPr>
                <w:rFonts w:hAnsi="ＭＳ ゴシック" w:hint="eastAsia"/>
                <w:szCs w:val="20"/>
              </w:rPr>
              <w:t>５１</w:t>
            </w:r>
          </w:p>
          <w:p w14:paraId="34724606" w14:textId="77777777" w:rsidR="006363E1" w:rsidRPr="00816969" w:rsidRDefault="006363E1" w:rsidP="008F60BD">
            <w:pPr>
              <w:snapToGrid/>
              <w:spacing w:afterLines="50" w:after="142"/>
              <w:jc w:val="left"/>
              <w:rPr>
                <w:rFonts w:hAnsi="ＭＳ ゴシック"/>
                <w:szCs w:val="20"/>
                <w:u w:val="dotted"/>
              </w:rPr>
            </w:pPr>
            <w:r w:rsidRPr="00816969">
              <w:rPr>
                <w:rFonts w:hAnsi="ＭＳ ゴシック" w:hint="eastAsia"/>
                <w:szCs w:val="20"/>
                <w:u w:val="dotted"/>
              </w:rPr>
              <w:t>利益供与等の禁止</w:t>
            </w:r>
          </w:p>
          <w:p w14:paraId="1EF536B6" w14:textId="77777777" w:rsidR="006363E1" w:rsidRPr="00816969" w:rsidRDefault="006363E1" w:rsidP="00A83F04">
            <w:pPr>
              <w:snapToGrid/>
              <w:rPr>
                <w:rFonts w:hAnsi="ＭＳ ゴシック"/>
                <w:szCs w:val="20"/>
              </w:rPr>
            </w:pPr>
            <w:r w:rsidRPr="00816969">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1AC5C00C"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（１）利益供与の禁止</w:t>
            </w:r>
          </w:p>
          <w:p w14:paraId="0DF25B1F" w14:textId="56AE809A" w:rsidR="0050506E" w:rsidRPr="005E5892" w:rsidRDefault="006363E1" w:rsidP="007D1E44">
            <w:pPr>
              <w:snapToGrid/>
              <w:spacing w:afterLines="50" w:after="142"/>
              <w:ind w:leftChars="100" w:left="182" w:firstLineChars="100" w:firstLine="178"/>
              <w:jc w:val="both"/>
              <w:rPr>
                <w:rFonts w:hAnsi="ＭＳ ゴシック"/>
                <w:spacing w:val="-2"/>
                <w:kern w:val="16"/>
                <w:szCs w:val="20"/>
              </w:rPr>
            </w:pPr>
            <w:r w:rsidRPr="005E5892">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5E5892">
              <w:rPr>
                <w:rFonts w:hAnsi="ＭＳ ゴシック" w:hint="eastAsia"/>
                <w:spacing w:val="-2"/>
                <w:kern w:val="16"/>
                <w:szCs w:val="20"/>
              </w:rPr>
              <w:t>は</w:t>
            </w:r>
            <w:r w:rsidRPr="005E5892">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5E5892" w:rsidRDefault="002F2488"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48047A95" w14:textId="77777777" w:rsidR="006363E1" w:rsidRPr="005E5892" w:rsidRDefault="002F2488"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EDF8CC7" w14:textId="3761BCD7" w:rsidR="006363E1" w:rsidRPr="005E5892"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5FDAD9F8" w14:textId="14BA7AEA"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省令第49条第1項、第77条</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816969"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5AFA13BA"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（２）利益収受の禁止</w:t>
            </w:r>
          </w:p>
          <w:p w14:paraId="46DBD4DF" w14:textId="6F2639FF" w:rsidR="0007554B" w:rsidRDefault="006363E1" w:rsidP="0007554B">
            <w:pPr>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5E5892">
              <w:rPr>
                <w:rFonts w:hAnsi="ＭＳ ゴシック" w:hint="eastAsia"/>
                <w:kern w:val="16"/>
                <w:szCs w:val="20"/>
              </w:rPr>
              <w:t>は</w:t>
            </w:r>
            <w:r w:rsidRPr="005E5892">
              <w:rPr>
                <w:rFonts w:hAnsi="ＭＳ ゴシック" w:hint="eastAsia"/>
                <w:kern w:val="16"/>
                <w:szCs w:val="20"/>
              </w:rPr>
              <w:t>いませんか。</w:t>
            </w:r>
          </w:p>
          <w:p w14:paraId="75598C09" w14:textId="44CEA060" w:rsidR="007D1E44" w:rsidRDefault="007D1E44" w:rsidP="0007554B">
            <w:pPr>
              <w:spacing w:afterLines="50" w:after="142"/>
              <w:ind w:leftChars="100" w:left="182" w:firstLineChars="100" w:firstLine="182"/>
              <w:jc w:val="both"/>
              <w:rPr>
                <w:rFonts w:hAnsi="ＭＳ ゴシック"/>
                <w:kern w:val="16"/>
                <w:szCs w:val="20"/>
              </w:rPr>
            </w:pPr>
          </w:p>
          <w:p w14:paraId="4092DE9B" w14:textId="77777777" w:rsidR="007D1E44" w:rsidRDefault="007D1E44" w:rsidP="0007554B">
            <w:pPr>
              <w:spacing w:afterLines="50" w:after="142"/>
              <w:ind w:leftChars="100" w:left="182" w:firstLineChars="100" w:firstLine="182"/>
              <w:jc w:val="both"/>
              <w:rPr>
                <w:rFonts w:hAnsi="ＭＳ ゴシック"/>
                <w:kern w:val="16"/>
                <w:szCs w:val="20"/>
              </w:rPr>
            </w:pPr>
          </w:p>
          <w:p w14:paraId="70F5393E" w14:textId="4099DB76" w:rsidR="007D1E44" w:rsidRPr="005E5892" w:rsidRDefault="007D1E44" w:rsidP="0007554B">
            <w:pPr>
              <w:spacing w:afterLines="50" w:after="142"/>
              <w:ind w:leftChars="100" w:left="182" w:firstLineChars="100" w:firstLine="182"/>
              <w:jc w:val="both"/>
              <w:rPr>
                <w:rFonts w:hAnsi="ＭＳ ゴシック"/>
                <w:kern w:val="16"/>
                <w:szCs w:val="20"/>
              </w:rPr>
            </w:pPr>
          </w:p>
        </w:tc>
        <w:tc>
          <w:tcPr>
            <w:tcW w:w="1001" w:type="dxa"/>
            <w:tcBorders>
              <w:top w:val="single" w:sz="4" w:space="0" w:color="auto"/>
              <w:left w:val="single" w:sz="4" w:space="0" w:color="000000"/>
              <w:right w:val="single" w:sz="4" w:space="0" w:color="000000"/>
            </w:tcBorders>
          </w:tcPr>
          <w:p w14:paraId="0AA1F996" w14:textId="77777777" w:rsidR="006363E1" w:rsidRPr="005E5892" w:rsidRDefault="002F2488"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02F09EED" w14:textId="77777777" w:rsidR="006363E1" w:rsidRPr="005E5892" w:rsidRDefault="002F2488"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40D9CBF" w14:textId="46D3BA7C" w:rsidR="006363E1" w:rsidRPr="005E5892" w:rsidRDefault="007D1E44" w:rsidP="00A83F04">
            <w:pPr>
              <w:jc w:val="left"/>
              <w:rPr>
                <w:rFonts w:hAnsi="ＭＳ ゴシック"/>
                <w:szCs w:val="20"/>
              </w:rPr>
            </w:pPr>
            <w:ins w:id="21" w:author="作成者">
              <w:r w:rsidRPr="00EB778A">
                <w:rPr>
                  <w:rFonts w:hAnsi="ＭＳ ゴシック" w:hint="eastAsia"/>
                  <w:noProof/>
                  <w:kern w:val="0"/>
                  <w:szCs w:val="20"/>
                </w:rPr>
                <mc:AlternateContent>
                  <mc:Choice Requires="wps">
                    <w:drawing>
                      <wp:anchor distT="0" distB="0" distL="114300" distR="114300" simplePos="0" relativeHeight="251664896" behindDoc="0" locked="0" layoutInCell="1" allowOverlap="1" wp14:anchorId="7BF08844" wp14:editId="2C878C8D">
                        <wp:simplePos x="0" y="0"/>
                        <wp:positionH relativeFrom="column">
                          <wp:posOffset>-3605530</wp:posOffset>
                        </wp:positionH>
                        <wp:positionV relativeFrom="paragraph">
                          <wp:posOffset>325755</wp:posOffset>
                        </wp:positionV>
                        <wp:extent cx="5334000" cy="781050"/>
                        <wp:effectExtent l="0" t="0" r="19050" b="19050"/>
                        <wp:wrapNone/>
                        <wp:docPr id="214010301"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781050"/>
                                </a:xfrm>
                                <a:prstGeom prst="rect">
                                  <a:avLst/>
                                </a:prstGeom>
                                <a:solidFill>
                                  <a:srgbClr val="FFFFFF"/>
                                </a:solidFill>
                                <a:ln w="6350">
                                  <a:solidFill>
                                    <a:srgbClr val="000000"/>
                                  </a:solidFill>
                                  <a:miter lim="800000"/>
                                  <a:headEnd/>
                                  <a:tailEnd/>
                                </a:ln>
                              </wps:spPr>
                              <wps:txbx>
                                <w:txbxContent>
                                  <w:p w14:paraId="241CD1FA" w14:textId="6A97446A" w:rsidR="0007554B" w:rsidRPr="00BC2DDD" w:rsidRDefault="0007554B" w:rsidP="0007554B">
                                    <w:pPr>
                                      <w:spacing w:beforeLines="20" w:before="57"/>
                                      <w:ind w:leftChars="50" w:left="91" w:rightChars="50" w:right="91"/>
                                      <w:jc w:val="left"/>
                                      <w:rPr>
                                        <w:rFonts w:hAnsi="ＭＳ ゴシック"/>
                                        <w:sz w:val="16"/>
                                        <w:szCs w:val="16"/>
                                      </w:rPr>
                                    </w:pPr>
                                    <w:r w:rsidRPr="00BC2DDD">
                                      <w:rPr>
                                        <w:rFonts w:hAnsi="ＭＳ ゴシック" w:hint="eastAsia"/>
                                        <w:sz w:val="16"/>
                                        <w:szCs w:val="16"/>
                                      </w:rPr>
                                      <w:t>＜解釈通知　第三の３</w:t>
                                    </w:r>
                                    <w:r w:rsidR="00460F54">
                                      <w:rPr>
                                        <w:rFonts w:hAnsi="ＭＳ ゴシック" w:hint="eastAsia"/>
                                        <w:sz w:val="16"/>
                                        <w:szCs w:val="16"/>
                                      </w:rPr>
                                      <w:t>（</w:t>
                                    </w:r>
                                    <w:r w:rsidR="007D1E44" w:rsidRPr="007D1E44">
                                      <w:rPr>
                                        <w:rFonts w:hAnsi="ＭＳ ゴシック"/>
                                        <w:sz w:val="16"/>
                                        <w:szCs w:val="16"/>
                                      </w:rPr>
                                      <w:t>38）</w:t>
                                    </w:r>
                                    <w:r w:rsidRPr="00BC2DDD">
                                      <w:rPr>
                                        <w:rFonts w:hAnsi="ＭＳ ゴシック" w:hint="eastAsia"/>
                                        <w:sz w:val="16"/>
                                        <w:szCs w:val="16"/>
                                      </w:rPr>
                                      <w:t>＞</w:t>
                                    </w:r>
                                  </w:p>
                                  <w:p w14:paraId="00B01BF2" w14:textId="77777777" w:rsidR="0007554B" w:rsidRPr="00BC2DDD" w:rsidRDefault="0007554B" w:rsidP="0007554B">
                                    <w:pPr>
                                      <w:ind w:leftChars="50" w:left="233" w:rightChars="50" w:right="91" w:hangingChars="100" w:hanging="142"/>
                                      <w:jc w:val="both"/>
                                      <w:rPr>
                                        <w:rFonts w:hAnsi="ＭＳ ゴシック"/>
                                        <w:kern w:val="18"/>
                                        <w:sz w:val="16"/>
                                        <w:szCs w:val="16"/>
                                      </w:rPr>
                                    </w:pPr>
                                    <w:r w:rsidRPr="00BC2DDD">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8844" id="Text Box 613" o:spid="_x0000_s1110" type="#_x0000_t202" style="position:absolute;margin-left:-283.9pt;margin-top:25.65pt;width:420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" strokeweight=".5pt">
                        <v:textbox inset="5.85pt,.7pt,5.85pt,.7pt">
                          <w:txbxContent>
                            <w:p w14:paraId="241CD1FA" w14:textId="6A97446A" w:rsidR="0007554B" w:rsidRPr="00BC2DDD" w:rsidRDefault="0007554B" w:rsidP="0007554B">
                              <w:pPr>
                                <w:spacing w:beforeLines="20" w:before="57"/>
                                <w:ind w:leftChars="50" w:left="91" w:rightChars="50" w:right="91"/>
                                <w:jc w:val="left"/>
                                <w:rPr>
                                  <w:rFonts w:hAnsi="ＭＳ ゴシック"/>
                                  <w:sz w:val="16"/>
                                  <w:szCs w:val="16"/>
                                </w:rPr>
                              </w:pPr>
                              <w:r w:rsidRPr="00BC2DDD">
                                <w:rPr>
                                  <w:rFonts w:hAnsi="ＭＳ ゴシック" w:hint="eastAsia"/>
                                  <w:sz w:val="16"/>
                                  <w:szCs w:val="16"/>
                                </w:rPr>
                                <w:t>＜解釈通知　第三の３</w:t>
                              </w:r>
                              <w:r w:rsidR="00460F54">
                                <w:rPr>
                                  <w:rFonts w:hAnsi="ＭＳ ゴシック" w:hint="eastAsia"/>
                                  <w:sz w:val="16"/>
                                  <w:szCs w:val="16"/>
                                </w:rPr>
                                <w:t>（</w:t>
                              </w:r>
                              <w:r w:rsidR="007D1E44" w:rsidRPr="007D1E44">
                                <w:rPr>
                                  <w:rFonts w:hAnsi="ＭＳ ゴシック"/>
                                  <w:sz w:val="16"/>
                                  <w:szCs w:val="16"/>
                                </w:rPr>
                                <w:t>38）</w:t>
                              </w:r>
                              <w:r w:rsidRPr="00BC2DDD">
                                <w:rPr>
                                  <w:rFonts w:hAnsi="ＭＳ ゴシック" w:hint="eastAsia"/>
                                  <w:sz w:val="16"/>
                                  <w:szCs w:val="16"/>
                                </w:rPr>
                                <w:t>＞</w:t>
                              </w:r>
                            </w:p>
                            <w:p w14:paraId="00B01BF2" w14:textId="77777777" w:rsidR="0007554B" w:rsidRPr="00BC2DDD" w:rsidRDefault="0007554B" w:rsidP="0007554B">
                              <w:pPr>
                                <w:ind w:leftChars="50" w:left="233" w:rightChars="50" w:right="91" w:hangingChars="100" w:hanging="142"/>
                                <w:jc w:val="both"/>
                                <w:rPr>
                                  <w:rFonts w:hAnsi="ＭＳ ゴシック"/>
                                  <w:kern w:val="18"/>
                                  <w:sz w:val="16"/>
                                  <w:szCs w:val="16"/>
                                </w:rPr>
                              </w:pPr>
                              <w:r w:rsidRPr="00BC2DDD">
                                <w:rPr>
                                  <w:rFonts w:hAnsi="ＭＳ ゴシック" w:hint="eastAsia"/>
                                  <w:snapToGrid w:val="0"/>
                                  <w:kern w:val="0"/>
                                  <w:sz w:val="16"/>
                                  <w:szCs w:val="16"/>
                                </w:rPr>
                                <w:t>（１）及び（２）の「他の障害福祉サービスの事業を行う者等」は、障害福祉サービス事業者以外の事業者や個人を含むものであり、具体的には、「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します。</w:t>
                              </w:r>
                            </w:p>
                          </w:txbxContent>
                        </v:textbox>
                      </v:shape>
                    </w:pict>
                  </mc:Fallback>
                </mc:AlternateContent>
              </w:r>
            </w:ins>
          </w:p>
        </w:tc>
        <w:tc>
          <w:tcPr>
            <w:tcW w:w="1731" w:type="dxa"/>
            <w:tcBorders>
              <w:top w:val="single" w:sz="4" w:space="0" w:color="auto"/>
              <w:left w:val="single" w:sz="4" w:space="0" w:color="000000"/>
              <w:right w:val="single" w:sz="4" w:space="0" w:color="000000"/>
            </w:tcBorders>
          </w:tcPr>
          <w:p w14:paraId="10E02D9E" w14:textId="77777777"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省令第49条第2項</w:t>
            </w:r>
          </w:p>
          <w:p w14:paraId="0342B3F5" w14:textId="77777777"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以下準用</w:t>
            </w:r>
          </w:p>
        </w:tc>
      </w:tr>
      <w:tr w:rsidR="00800338" w:rsidRPr="00800338" w14:paraId="1A84D324" w14:textId="77777777" w:rsidTr="0050506E">
        <w:trPr>
          <w:trHeight w:val="7502"/>
        </w:trPr>
        <w:tc>
          <w:tcPr>
            <w:tcW w:w="1183" w:type="dxa"/>
            <w:tcBorders>
              <w:top w:val="single" w:sz="4" w:space="0" w:color="000000"/>
              <w:left w:val="single" w:sz="4" w:space="0" w:color="000000"/>
              <w:right w:val="single" w:sz="4" w:space="0" w:color="auto"/>
            </w:tcBorders>
          </w:tcPr>
          <w:p w14:paraId="2ED83064" w14:textId="3036AB75" w:rsidR="0072534B" w:rsidRPr="00816969" w:rsidRDefault="00970F27" w:rsidP="00343676">
            <w:pPr>
              <w:snapToGrid/>
              <w:jc w:val="left"/>
              <w:rPr>
                <w:rFonts w:hAnsi="ＭＳ ゴシック"/>
                <w:szCs w:val="20"/>
              </w:rPr>
            </w:pPr>
            <w:r w:rsidRPr="00816969">
              <w:rPr>
                <w:rFonts w:hAnsi="ＭＳ ゴシック" w:hint="eastAsia"/>
                <w:szCs w:val="20"/>
              </w:rPr>
              <w:t>５２</w:t>
            </w:r>
          </w:p>
          <w:p w14:paraId="36C533F6" w14:textId="77777777" w:rsidR="0072534B" w:rsidRPr="00816969" w:rsidRDefault="0072534B" w:rsidP="0072534B">
            <w:pPr>
              <w:snapToGrid/>
              <w:spacing w:afterLines="50" w:after="142"/>
              <w:jc w:val="left"/>
              <w:rPr>
                <w:rFonts w:hAnsi="ＭＳ ゴシック"/>
                <w:szCs w:val="20"/>
              </w:rPr>
            </w:pPr>
            <w:r w:rsidRPr="00816969">
              <w:rPr>
                <w:rFonts w:hAnsi="ＭＳ ゴシック" w:hint="eastAsia"/>
                <w:szCs w:val="20"/>
              </w:rPr>
              <w:t>苦情解決</w:t>
            </w:r>
          </w:p>
          <w:p w14:paraId="466730B8" w14:textId="77777777" w:rsidR="0072534B" w:rsidRPr="00816969" w:rsidRDefault="0072534B" w:rsidP="00343676">
            <w:pPr>
              <w:snapToGrid/>
              <w:rPr>
                <w:rFonts w:hAnsi="ＭＳ ゴシック"/>
                <w:szCs w:val="20"/>
              </w:rPr>
            </w:pPr>
            <w:r w:rsidRPr="00816969">
              <w:rPr>
                <w:rFonts w:hAnsi="ＭＳ ゴシック" w:hint="eastAsia"/>
                <w:sz w:val="18"/>
                <w:szCs w:val="18"/>
                <w:bdr w:val="single" w:sz="4" w:space="0" w:color="auto"/>
              </w:rPr>
              <w:t>共通</w:t>
            </w:r>
          </w:p>
          <w:p w14:paraId="7FC4E033" w14:textId="77777777" w:rsidR="0072534B" w:rsidRPr="00816969"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5E5892" w:rsidRDefault="0072534B" w:rsidP="008F60BD">
            <w:pPr>
              <w:snapToGrid/>
              <w:ind w:left="182" w:hangingChars="100" w:hanging="182"/>
              <w:jc w:val="both"/>
              <w:rPr>
                <w:rFonts w:hAnsi="ＭＳ ゴシック"/>
                <w:kern w:val="16"/>
                <w:szCs w:val="20"/>
              </w:rPr>
            </w:pPr>
            <w:r w:rsidRPr="005E5892">
              <w:rPr>
                <w:rFonts w:hAnsi="ＭＳ ゴシック" w:hint="eastAsia"/>
                <w:kern w:val="16"/>
                <w:szCs w:val="20"/>
              </w:rPr>
              <w:t>（１）苦情解決のための措置</w:t>
            </w:r>
          </w:p>
          <w:p w14:paraId="4ED17636" w14:textId="77777777" w:rsidR="0072534B" w:rsidRPr="005E5892" w:rsidRDefault="0072534B" w:rsidP="008F60BD">
            <w:pPr>
              <w:snapToGrid/>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800338" w:rsidRPr="005E5892" w14:paraId="74B15FD2" w14:textId="77777777" w:rsidTr="0072534B">
              <w:trPr>
                <w:trHeight w:val="397"/>
              </w:trPr>
              <w:tc>
                <w:tcPr>
                  <w:tcW w:w="1783" w:type="dxa"/>
                  <w:vAlign w:val="center"/>
                </w:tcPr>
                <w:p w14:paraId="54B0DC6B"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苦情受付担当者</w:t>
                  </w:r>
                </w:p>
              </w:tc>
              <w:tc>
                <w:tcPr>
                  <w:tcW w:w="3260" w:type="dxa"/>
                  <w:vAlign w:val="center"/>
                </w:tcPr>
                <w:p w14:paraId="2004D6CE" w14:textId="77777777" w:rsidR="0072534B" w:rsidRPr="005E5892" w:rsidRDefault="0072534B" w:rsidP="0072534B">
                  <w:pPr>
                    <w:snapToGrid/>
                    <w:jc w:val="both"/>
                    <w:rPr>
                      <w:rFonts w:hAnsi="ＭＳ ゴシック"/>
                      <w:kern w:val="16"/>
                      <w:szCs w:val="20"/>
                    </w:rPr>
                  </w:pPr>
                </w:p>
              </w:tc>
            </w:tr>
            <w:tr w:rsidR="00800338" w:rsidRPr="005E5892" w14:paraId="410A0702" w14:textId="77777777" w:rsidTr="0072534B">
              <w:trPr>
                <w:trHeight w:val="397"/>
              </w:trPr>
              <w:tc>
                <w:tcPr>
                  <w:tcW w:w="1783" w:type="dxa"/>
                  <w:vAlign w:val="center"/>
                </w:tcPr>
                <w:p w14:paraId="53B5E3F7"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苦情解決責任者</w:t>
                  </w:r>
                </w:p>
              </w:tc>
              <w:tc>
                <w:tcPr>
                  <w:tcW w:w="3260" w:type="dxa"/>
                  <w:vAlign w:val="center"/>
                </w:tcPr>
                <w:p w14:paraId="03F74B22" w14:textId="77777777" w:rsidR="0072534B" w:rsidRPr="005E5892" w:rsidRDefault="0072534B" w:rsidP="0072534B">
                  <w:pPr>
                    <w:snapToGrid/>
                    <w:jc w:val="both"/>
                    <w:rPr>
                      <w:rFonts w:hAnsi="ＭＳ ゴシック"/>
                      <w:kern w:val="16"/>
                      <w:szCs w:val="20"/>
                    </w:rPr>
                  </w:pPr>
                </w:p>
              </w:tc>
            </w:tr>
            <w:tr w:rsidR="00800338" w:rsidRPr="005E5892" w14:paraId="285D1767" w14:textId="77777777" w:rsidTr="0072534B">
              <w:trPr>
                <w:trHeight w:val="397"/>
              </w:trPr>
              <w:tc>
                <w:tcPr>
                  <w:tcW w:w="1783" w:type="dxa"/>
                  <w:vAlign w:val="center"/>
                </w:tcPr>
                <w:p w14:paraId="38BB9F49"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第三者委員</w:t>
                  </w:r>
                </w:p>
              </w:tc>
              <w:tc>
                <w:tcPr>
                  <w:tcW w:w="3260" w:type="dxa"/>
                  <w:vAlign w:val="center"/>
                </w:tcPr>
                <w:p w14:paraId="10DA78E8" w14:textId="77777777" w:rsidR="0072534B" w:rsidRPr="005E5892" w:rsidRDefault="0072534B" w:rsidP="0072534B">
                  <w:pPr>
                    <w:snapToGrid/>
                    <w:jc w:val="both"/>
                    <w:rPr>
                      <w:rFonts w:hAnsi="ＭＳ ゴシック"/>
                      <w:kern w:val="16"/>
                      <w:szCs w:val="20"/>
                    </w:rPr>
                  </w:pPr>
                </w:p>
              </w:tc>
            </w:tr>
          </w:tbl>
          <w:p w14:paraId="165789F6" w14:textId="77777777" w:rsidR="0072534B" w:rsidRPr="005E5892"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5E5892">
              <w:rPr>
                <w:rFonts w:hAnsi="ＭＳ ゴシック" w:hint="eastAsia"/>
                <w:snapToGrid w:val="0"/>
                <w:kern w:val="0"/>
                <w:sz w:val="18"/>
                <w:szCs w:val="18"/>
              </w:rPr>
              <w:t>※　苦情解決体制を</w:t>
            </w:r>
            <w:r w:rsidRPr="005E5892">
              <w:rPr>
                <w:rFonts w:hAnsi="ＭＳ ゴシック" w:hint="eastAsia"/>
                <w:snapToGrid w:val="0"/>
                <w:kern w:val="0"/>
                <w:sz w:val="18"/>
                <w:szCs w:val="18"/>
                <w:u w:val="single"/>
              </w:rPr>
              <w:t>重要事項説明書等に記載</w:t>
            </w:r>
            <w:r w:rsidRPr="005E5892">
              <w:rPr>
                <w:rFonts w:hAnsi="ＭＳ ゴシック" w:hint="eastAsia"/>
                <w:snapToGrid w:val="0"/>
                <w:kern w:val="0"/>
                <w:sz w:val="18"/>
                <w:szCs w:val="18"/>
              </w:rPr>
              <w:t>してください。</w:t>
            </w:r>
          </w:p>
          <w:p w14:paraId="3754570B" w14:textId="6057C07C" w:rsidR="0072534B" w:rsidRPr="005E5892" w:rsidRDefault="0007554B" w:rsidP="006363E1">
            <w:pPr>
              <w:snapToGrid/>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645440" behindDoc="0" locked="0" layoutInCell="1" allowOverlap="1" wp14:anchorId="6B8A34AC" wp14:editId="6727CC1F">
                      <wp:simplePos x="0" y="0"/>
                      <wp:positionH relativeFrom="column">
                        <wp:posOffset>-2540</wp:posOffset>
                      </wp:positionH>
                      <wp:positionV relativeFrom="paragraph">
                        <wp:posOffset>86360</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111" type="#_x0000_t202" style="position:absolute;margin-left:-.2pt;margin-top:6.8pt;width:277.65pt;height:8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99C0F12" w14:textId="69EDBC25" w:rsidR="0072534B" w:rsidRPr="005E5892" w:rsidRDefault="0072534B" w:rsidP="006363E1">
            <w:pPr>
              <w:snapToGrid/>
              <w:jc w:val="left"/>
              <w:rPr>
                <w:rFonts w:hAnsi="ＭＳ ゴシック"/>
                <w:snapToGrid w:val="0"/>
                <w:kern w:val="0"/>
                <w:szCs w:val="20"/>
              </w:rPr>
            </w:pPr>
          </w:p>
          <w:p w14:paraId="32FB09B8" w14:textId="77777777" w:rsidR="0072534B" w:rsidRPr="005E5892" w:rsidRDefault="0072534B" w:rsidP="006363E1">
            <w:pPr>
              <w:snapToGrid/>
              <w:jc w:val="left"/>
              <w:rPr>
                <w:rFonts w:hAnsi="ＭＳ ゴシック"/>
                <w:snapToGrid w:val="0"/>
                <w:kern w:val="0"/>
                <w:szCs w:val="20"/>
              </w:rPr>
            </w:pPr>
          </w:p>
          <w:p w14:paraId="63B0AC10" w14:textId="412C3282" w:rsidR="0072534B" w:rsidRPr="005E5892" w:rsidRDefault="0072534B" w:rsidP="006363E1">
            <w:pPr>
              <w:snapToGrid/>
              <w:jc w:val="left"/>
              <w:rPr>
                <w:rFonts w:hAnsi="ＭＳ ゴシック"/>
                <w:snapToGrid w:val="0"/>
                <w:kern w:val="0"/>
                <w:szCs w:val="20"/>
              </w:rPr>
            </w:pPr>
          </w:p>
          <w:p w14:paraId="0BC5C1F3" w14:textId="77777777" w:rsidR="0072534B" w:rsidRPr="005E5892" w:rsidRDefault="0072534B" w:rsidP="006363E1">
            <w:pPr>
              <w:snapToGrid/>
              <w:jc w:val="left"/>
              <w:rPr>
                <w:rFonts w:hAnsi="ＭＳ ゴシック"/>
                <w:snapToGrid w:val="0"/>
                <w:kern w:val="0"/>
                <w:szCs w:val="20"/>
              </w:rPr>
            </w:pPr>
          </w:p>
          <w:p w14:paraId="3CAE3C7A" w14:textId="7A9148A3" w:rsidR="0072534B" w:rsidRPr="005E5892" w:rsidRDefault="0072534B" w:rsidP="006363E1">
            <w:pPr>
              <w:snapToGrid/>
              <w:jc w:val="left"/>
              <w:rPr>
                <w:rFonts w:hAnsi="ＭＳ ゴシック"/>
                <w:snapToGrid w:val="0"/>
                <w:kern w:val="0"/>
                <w:szCs w:val="20"/>
              </w:rPr>
            </w:pPr>
          </w:p>
          <w:p w14:paraId="0352ECD1" w14:textId="2E5CE87C" w:rsidR="0072534B" w:rsidRPr="005E5892" w:rsidRDefault="0072534B" w:rsidP="008F60BD">
            <w:pPr>
              <w:snapToGrid/>
              <w:ind w:left="182" w:hangingChars="100" w:hanging="182"/>
              <w:jc w:val="left"/>
              <w:rPr>
                <w:rFonts w:hAnsi="ＭＳ ゴシック"/>
                <w:snapToGrid w:val="0"/>
                <w:kern w:val="0"/>
                <w:szCs w:val="20"/>
              </w:rPr>
            </w:pPr>
          </w:p>
          <w:p w14:paraId="1F53AEE6" w14:textId="2FA2A4CE" w:rsidR="0072534B" w:rsidRPr="005E5892" w:rsidRDefault="0007554B" w:rsidP="008F60BD">
            <w:pPr>
              <w:snapToGrid/>
              <w:ind w:left="182" w:hangingChars="100" w:hanging="182"/>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649536" behindDoc="0" locked="0" layoutInCell="1" allowOverlap="1" wp14:anchorId="297C84E3" wp14:editId="7CCEA55D">
                      <wp:simplePos x="0" y="0"/>
                      <wp:positionH relativeFrom="column">
                        <wp:posOffset>31750</wp:posOffset>
                      </wp:positionH>
                      <wp:positionV relativeFrom="paragraph">
                        <wp:posOffset>55880</wp:posOffset>
                      </wp:positionV>
                      <wp:extent cx="3445459" cy="1381125"/>
                      <wp:effectExtent l="0" t="0" r="22225" b="28575"/>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381125"/>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112" type="#_x0000_t202" style="position:absolute;left:0;text-align:left;margin-left:2.5pt;margin-top:4.4pt;width:271.3pt;height:10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68695E09" w14:textId="532AE511" w:rsidR="0072534B" w:rsidRPr="005E5892" w:rsidRDefault="0072534B" w:rsidP="008F60BD">
            <w:pPr>
              <w:snapToGrid/>
              <w:ind w:left="182" w:hangingChars="100" w:hanging="182"/>
              <w:jc w:val="left"/>
              <w:rPr>
                <w:rFonts w:hAnsi="ＭＳ ゴシック"/>
                <w:snapToGrid w:val="0"/>
                <w:kern w:val="0"/>
                <w:szCs w:val="20"/>
              </w:rPr>
            </w:pPr>
          </w:p>
          <w:p w14:paraId="2D495DC1" w14:textId="10E8136B" w:rsidR="0072534B" w:rsidRPr="005E5892" w:rsidRDefault="0072534B" w:rsidP="008F60BD">
            <w:pPr>
              <w:snapToGrid/>
              <w:ind w:left="182" w:hangingChars="100" w:hanging="182"/>
              <w:jc w:val="left"/>
              <w:rPr>
                <w:rFonts w:hAnsi="ＭＳ ゴシック"/>
                <w:snapToGrid w:val="0"/>
                <w:kern w:val="0"/>
                <w:szCs w:val="20"/>
              </w:rPr>
            </w:pPr>
          </w:p>
          <w:p w14:paraId="729E90D3" w14:textId="1C599DDE" w:rsidR="0072534B" w:rsidRPr="005E5892" w:rsidRDefault="0072534B" w:rsidP="008F60BD">
            <w:pPr>
              <w:snapToGrid/>
              <w:ind w:left="182" w:hangingChars="100" w:hanging="182"/>
              <w:jc w:val="left"/>
              <w:rPr>
                <w:rFonts w:hAnsi="ＭＳ ゴシック"/>
                <w:snapToGrid w:val="0"/>
                <w:kern w:val="0"/>
                <w:szCs w:val="20"/>
              </w:rPr>
            </w:pPr>
          </w:p>
          <w:p w14:paraId="4826D514" w14:textId="77777777" w:rsidR="0072534B" w:rsidRPr="005E5892" w:rsidRDefault="0072534B" w:rsidP="008F60BD">
            <w:pPr>
              <w:snapToGrid/>
              <w:ind w:left="182" w:hangingChars="100" w:hanging="182"/>
              <w:jc w:val="left"/>
              <w:rPr>
                <w:rFonts w:hAnsi="ＭＳ ゴシック"/>
                <w:snapToGrid w:val="0"/>
                <w:kern w:val="0"/>
                <w:szCs w:val="20"/>
              </w:rPr>
            </w:pPr>
          </w:p>
          <w:p w14:paraId="14C945CC" w14:textId="77777777" w:rsidR="0072534B" w:rsidRPr="005E5892" w:rsidRDefault="0072534B" w:rsidP="008F60BD">
            <w:pPr>
              <w:snapToGrid/>
              <w:ind w:left="182" w:hangingChars="100" w:hanging="182"/>
              <w:jc w:val="left"/>
              <w:rPr>
                <w:rFonts w:hAnsi="ＭＳ ゴシック"/>
                <w:snapToGrid w:val="0"/>
                <w:kern w:val="0"/>
                <w:szCs w:val="20"/>
              </w:rPr>
            </w:pPr>
          </w:p>
          <w:p w14:paraId="675BBD20" w14:textId="77777777" w:rsidR="0072534B" w:rsidRPr="005E5892"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5E5892" w:rsidRDefault="002F2488"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いる</w:t>
            </w:r>
          </w:p>
          <w:p w14:paraId="772AF3A5" w14:textId="77777777" w:rsidR="0072534B" w:rsidRPr="005E5892" w:rsidRDefault="002F2488"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22E7AC9C" w14:textId="510A0E3E"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省令第50条第1項、第77条</w:t>
            </w:r>
          </w:p>
          <w:p w14:paraId="2CD59D90" w14:textId="77777777" w:rsidR="0072534B" w:rsidRPr="005E5892" w:rsidRDefault="0072534B" w:rsidP="00343676">
            <w:pPr>
              <w:snapToGrid/>
              <w:jc w:val="left"/>
              <w:rPr>
                <w:rFonts w:hAnsi="ＭＳ ゴシック"/>
                <w:szCs w:val="20"/>
              </w:rPr>
            </w:pPr>
          </w:p>
          <w:p w14:paraId="1A0A5C54" w14:textId="77777777" w:rsidR="0072534B" w:rsidRPr="005E5892" w:rsidRDefault="0072534B" w:rsidP="00343676">
            <w:pPr>
              <w:snapToGrid/>
              <w:jc w:val="left"/>
              <w:rPr>
                <w:rFonts w:hAnsi="ＭＳ ゴシック"/>
                <w:szCs w:val="20"/>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07554B">
        <w:trPr>
          <w:trHeight w:val="5781"/>
        </w:trPr>
        <w:tc>
          <w:tcPr>
            <w:tcW w:w="1183" w:type="dxa"/>
            <w:vMerge w:val="restart"/>
            <w:tcBorders>
              <w:left w:val="single" w:sz="4" w:space="0" w:color="000000"/>
              <w:right w:val="single" w:sz="4" w:space="0" w:color="auto"/>
            </w:tcBorders>
          </w:tcPr>
          <w:p w14:paraId="35A2A950" w14:textId="17A0962B" w:rsidR="00FF32C2" w:rsidRPr="00816969" w:rsidRDefault="007B6C72" w:rsidP="002B04DD">
            <w:pPr>
              <w:snapToGrid/>
              <w:jc w:val="both"/>
              <w:rPr>
                <w:rFonts w:hAnsi="ＭＳ ゴシック"/>
                <w:szCs w:val="20"/>
              </w:rPr>
            </w:pPr>
            <w:r w:rsidRPr="00816969">
              <w:rPr>
                <w:rFonts w:hAnsi="ＭＳ ゴシック" w:hint="eastAsia"/>
                <w:szCs w:val="20"/>
              </w:rPr>
              <w:t>５２</w:t>
            </w:r>
          </w:p>
          <w:p w14:paraId="3C4625A6" w14:textId="77777777" w:rsidR="00FF32C2" w:rsidRPr="00800338" w:rsidRDefault="00FF32C2" w:rsidP="002B04DD">
            <w:pPr>
              <w:snapToGrid/>
              <w:jc w:val="both"/>
              <w:rPr>
                <w:rFonts w:hAnsi="ＭＳ ゴシック"/>
                <w:szCs w:val="20"/>
              </w:rPr>
            </w:pPr>
            <w:r w:rsidRPr="00800338">
              <w:rPr>
                <w:rFonts w:hAnsi="ＭＳ ゴシック" w:hint="eastAsia"/>
                <w:szCs w:val="20"/>
              </w:rPr>
              <w:t>苦情解決</w:t>
            </w:r>
          </w:p>
          <w:p w14:paraId="6A1F24FF" w14:textId="77777777" w:rsidR="00FF32C2" w:rsidRPr="00800338" w:rsidRDefault="00FF32C2" w:rsidP="008F60BD">
            <w:pPr>
              <w:snapToGrid/>
              <w:spacing w:afterLines="50" w:after="142"/>
              <w:jc w:val="both"/>
              <w:rPr>
                <w:rFonts w:hAnsi="ＭＳ ゴシック"/>
                <w:szCs w:val="20"/>
              </w:rPr>
            </w:pPr>
            <w:r w:rsidRPr="00800338">
              <w:rPr>
                <w:rFonts w:hAnsi="ＭＳ ゴシック" w:hint="eastAsia"/>
                <w:szCs w:val="20"/>
              </w:rPr>
              <w:t>（続き）</w:t>
            </w:r>
          </w:p>
          <w:p w14:paraId="47DB46B8" w14:textId="77777777" w:rsidR="00FF32C2" w:rsidRPr="00800338" w:rsidRDefault="00FF32C2" w:rsidP="002B04DD">
            <w:pPr>
              <w:snapToGrid/>
              <w:rPr>
                <w:rFonts w:hAnsi="ＭＳ ゴシック"/>
                <w:szCs w:val="20"/>
              </w:rPr>
            </w:pPr>
            <w:r w:rsidRPr="00800338">
              <w:rPr>
                <w:rFonts w:hAnsi="ＭＳ ゴシック" w:hint="eastAsia"/>
                <w:sz w:val="18"/>
                <w:szCs w:val="18"/>
                <w:bdr w:val="single" w:sz="4" w:space="0" w:color="auto"/>
              </w:rPr>
              <w:t>共通</w:t>
            </w:r>
          </w:p>
          <w:p w14:paraId="4234D2E4" w14:textId="77777777" w:rsidR="00FF32C2" w:rsidRPr="00800338"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5E5892" w:rsidRDefault="00FF32C2" w:rsidP="008F60BD">
            <w:pPr>
              <w:snapToGrid/>
              <w:ind w:left="182" w:hangingChars="100" w:hanging="182"/>
              <w:jc w:val="both"/>
            </w:pPr>
            <w:r w:rsidRPr="005E5892">
              <w:rPr>
                <w:rFonts w:hint="eastAsia"/>
              </w:rPr>
              <w:t>（２）苦情受付の記録</w:t>
            </w:r>
          </w:p>
          <w:p w14:paraId="1DBD6EA6" w14:textId="77777777" w:rsidR="00FF32C2" w:rsidRPr="005E5892" w:rsidRDefault="00FF32C2" w:rsidP="008F60BD">
            <w:pPr>
              <w:snapToGrid/>
              <w:ind w:leftChars="100" w:left="182" w:firstLineChars="100" w:firstLine="182"/>
              <w:jc w:val="both"/>
            </w:pPr>
            <w:r w:rsidRPr="005E5892">
              <w:rPr>
                <w:rFonts w:hint="eastAsia"/>
              </w:rPr>
              <w:t>上記（１）の苦情を受け付けた場合には、当該苦情の内容等を記録していますか。</w:t>
            </w:r>
          </w:p>
          <w:p w14:paraId="074AA402" w14:textId="77777777" w:rsidR="00FF32C2" w:rsidRPr="005E5892" w:rsidRDefault="00FE59AE" w:rsidP="00202231">
            <w:pPr>
              <w:snapToGrid/>
              <w:jc w:val="both"/>
            </w:pPr>
            <w:r w:rsidRPr="005E5892">
              <w:rPr>
                <w:rFonts w:hint="eastAsia"/>
                <w:noProof/>
              </w:rPr>
              <mc:AlternateContent>
                <mc:Choice Requires="wps">
                  <w:drawing>
                    <wp:anchor distT="0" distB="0" distL="114300" distR="114300" simplePos="0" relativeHeight="251635200" behindDoc="0" locked="0" layoutInCell="1" allowOverlap="1" wp14:anchorId="1037406B" wp14:editId="1EAAD467">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113" type="#_x0000_t202" style="position:absolute;left:0;text-align:left;margin-left:5pt;margin-top:7.1pt;width:267.15pt;height:9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5E5892" w:rsidRDefault="00FF32C2" w:rsidP="00202231">
            <w:pPr>
              <w:snapToGrid/>
              <w:jc w:val="both"/>
            </w:pPr>
          </w:p>
          <w:p w14:paraId="0F9028A4" w14:textId="77777777" w:rsidR="00FF32C2" w:rsidRPr="005E5892" w:rsidRDefault="00FF32C2" w:rsidP="00202231">
            <w:pPr>
              <w:snapToGrid/>
              <w:jc w:val="both"/>
            </w:pPr>
          </w:p>
          <w:p w14:paraId="2873D37A" w14:textId="77777777" w:rsidR="00FF32C2" w:rsidRPr="005E5892" w:rsidRDefault="00FF32C2" w:rsidP="00202231">
            <w:pPr>
              <w:snapToGrid/>
              <w:jc w:val="both"/>
            </w:pPr>
          </w:p>
          <w:p w14:paraId="7E84B620" w14:textId="77777777" w:rsidR="00FF32C2" w:rsidRPr="005E5892" w:rsidRDefault="00FF32C2" w:rsidP="00202231">
            <w:pPr>
              <w:snapToGrid/>
              <w:jc w:val="both"/>
            </w:pPr>
          </w:p>
          <w:p w14:paraId="444BDC6A" w14:textId="77777777" w:rsidR="00FF32C2" w:rsidRPr="005E5892" w:rsidRDefault="00FF32C2" w:rsidP="00202231">
            <w:pPr>
              <w:snapToGrid/>
              <w:jc w:val="both"/>
            </w:pPr>
          </w:p>
          <w:p w14:paraId="2D53B2D7" w14:textId="77777777" w:rsidR="00FF32C2" w:rsidRPr="005E5892" w:rsidRDefault="00FF32C2" w:rsidP="00202231">
            <w:pPr>
              <w:snapToGrid/>
              <w:jc w:val="both"/>
            </w:pPr>
          </w:p>
          <w:p w14:paraId="79F535E3" w14:textId="77777777" w:rsidR="001131E7" w:rsidRPr="005E5892" w:rsidRDefault="00FE59AE" w:rsidP="001131E7">
            <w:pPr>
              <w:snapToGrid/>
              <w:jc w:val="both"/>
            </w:pPr>
            <w:r w:rsidRPr="005E5892">
              <w:rPr>
                <w:rFonts w:hint="eastAsia"/>
                <w:noProof/>
              </w:rPr>
              <mc:AlternateContent>
                <mc:Choice Requires="wps">
                  <w:drawing>
                    <wp:anchor distT="0" distB="0" distL="114300" distR="114300" simplePos="0" relativeHeight="251637248" behindDoc="0" locked="0" layoutInCell="1" allowOverlap="1" wp14:anchorId="241BFFF5" wp14:editId="1AA33163">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14" type="#_x0000_t202" style="position:absolute;left:0;text-align:left;margin-left:-1pt;margin-top:14.3pt;width:414.75pt;height:1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5E5892" w:rsidRDefault="002F2488"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いる</w:t>
            </w:r>
          </w:p>
          <w:p w14:paraId="46A92ED7" w14:textId="77777777" w:rsidR="00FF32C2" w:rsidRPr="005E5892" w:rsidRDefault="002F2488"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いない</w:t>
            </w:r>
          </w:p>
          <w:p w14:paraId="6376BC2E" w14:textId="77777777" w:rsidR="00FF32C2" w:rsidRPr="005E5892" w:rsidRDefault="00FF32C2" w:rsidP="00343676">
            <w:pPr>
              <w:jc w:val="left"/>
            </w:pPr>
          </w:p>
        </w:tc>
        <w:tc>
          <w:tcPr>
            <w:tcW w:w="1710" w:type="dxa"/>
            <w:tcBorders>
              <w:left w:val="single" w:sz="4" w:space="0" w:color="000000"/>
              <w:bottom w:val="single" w:sz="4" w:space="0" w:color="auto"/>
              <w:right w:val="single" w:sz="4" w:space="0" w:color="000000"/>
            </w:tcBorders>
          </w:tcPr>
          <w:p w14:paraId="325D037E"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省令第50条第2項</w:t>
            </w:r>
          </w:p>
          <w:p w14:paraId="355BD456"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1EEDBFBC" w14:textId="77777777" w:rsidR="00FF32C2" w:rsidRPr="005E5892"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CB7A25" w:rsidRDefault="00FF32C2" w:rsidP="008F60BD">
            <w:pPr>
              <w:snapToGrid/>
              <w:ind w:left="182" w:hangingChars="100" w:hanging="182"/>
              <w:jc w:val="both"/>
            </w:pPr>
            <w:r w:rsidRPr="00CB7A25">
              <w:rPr>
                <w:rFonts w:hint="eastAsia"/>
              </w:rPr>
              <w:t>（３）知事等が行う調査等への協力、改善</w:t>
            </w:r>
          </w:p>
          <w:p w14:paraId="36EF3F34" w14:textId="77777777" w:rsidR="00242283" w:rsidRPr="00CB7A25" w:rsidRDefault="003E5A33" w:rsidP="00D11E4B">
            <w:pPr>
              <w:snapToGrid/>
              <w:spacing w:afterLines="50" w:after="142"/>
              <w:ind w:leftChars="100" w:left="182" w:firstLineChars="100" w:firstLine="182"/>
              <w:jc w:val="both"/>
            </w:pPr>
            <w:r w:rsidRPr="00CB7A25">
              <w:rPr>
                <w:rFonts w:hint="eastAsia"/>
              </w:rPr>
              <w:t>その</w:t>
            </w:r>
            <w:r w:rsidR="00FF32C2" w:rsidRPr="00CB7A25">
              <w:rPr>
                <w:rFonts w:hint="eastAsia"/>
              </w:rPr>
              <w:t>提供したサービスに関し、</w:t>
            </w:r>
            <w:r w:rsidR="00FF32C2" w:rsidRPr="00CB7A25">
              <w:t>法第</w:t>
            </w:r>
            <w:r w:rsidR="00FF32C2" w:rsidRPr="00CB7A25">
              <w:rPr>
                <w:rFonts w:hint="eastAsia"/>
              </w:rPr>
              <w:t>２１</w:t>
            </w:r>
            <w:r w:rsidR="00FF32C2" w:rsidRPr="00CB7A25">
              <w:t>条の</w:t>
            </w:r>
            <w:r w:rsidR="00FF32C2" w:rsidRPr="00CB7A25">
              <w:rPr>
                <w:rFonts w:hint="eastAsia"/>
              </w:rPr>
              <w:t>５</w:t>
            </w:r>
            <w:r w:rsidR="00FF32C2" w:rsidRPr="00CB7A25">
              <w:t>の</w:t>
            </w:r>
            <w:r w:rsidR="00FF32C2" w:rsidRPr="00CB7A25">
              <w:rPr>
                <w:rFonts w:hint="eastAsia"/>
              </w:rPr>
              <w:t>２２</w:t>
            </w:r>
            <w:r w:rsidR="00FF32C2" w:rsidRPr="00CB7A25">
              <w:t>第</w:t>
            </w:r>
            <w:r w:rsidR="00FF32C2" w:rsidRPr="00CB7A25">
              <w:rPr>
                <w:rFonts w:hint="eastAsia"/>
              </w:rPr>
              <w:t>１</w:t>
            </w:r>
            <w:r w:rsidR="00FF32C2" w:rsidRPr="00CB7A25">
              <w:t>項の規定により</w:t>
            </w:r>
            <w:r w:rsidR="00D11E4B" w:rsidRPr="00CB7A25">
              <w:t>市</w:t>
            </w:r>
            <w:r w:rsidR="00D11E4B" w:rsidRPr="00CB7A25">
              <w:rPr>
                <w:rFonts w:hint="eastAsia"/>
              </w:rPr>
              <w:t>長村長</w:t>
            </w:r>
            <w:r w:rsidR="00FF32C2" w:rsidRPr="00CB7A25">
              <w:t>が行う報告</w:t>
            </w:r>
            <w:r w:rsidRPr="00CB7A25">
              <w:rPr>
                <w:rFonts w:hint="eastAsia"/>
              </w:rPr>
              <w:t>若しくは</w:t>
            </w:r>
            <w:r w:rsidR="00FF32C2" w:rsidRPr="00CB7A25">
              <w:t>帳簿書類その他の物件の提出</w:t>
            </w:r>
            <w:r w:rsidRPr="00CB7A25">
              <w:rPr>
                <w:rFonts w:hint="eastAsia"/>
              </w:rPr>
              <w:t>若しくは</w:t>
            </w:r>
            <w:r w:rsidR="00FF32C2" w:rsidRPr="00CB7A25">
              <w:t>提示の命令</w:t>
            </w:r>
            <w:r w:rsidRPr="00CB7A25">
              <w:rPr>
                <w:rFonts w:hint="eastAsia"/>
              </w:rPr>
              <w:t>又は</w:t>
            </w:r>
            <w:r w:rsidR="00FF32C2" w:rsidRPr="00CB7A25">
              <w:t>当該職員からの質問</w:t>
            </w:r>
            <w:r w:rsidRPr="00CB7A25">
              <w:rPr>
                <w:rFonts w:hint="eastAsia"/>
              </w:rPr>
              <w:t>若しくは事業者</w:t>
            </w:r>
            <w:r w:rsidR="00FF32C2" w:rsidRPr="00CB7A25">
              <w:t>の設備</w:t>
            </w:r>
            <w:r w:rsidRPr="00CB7A25">
              <w:rPr>
                <w:rFonts w:hint="eastAsia"/>
              </w:rPr>
              <w:t>若しくは</w:t>
            </w:r>
            <w:r w:rsidR="00FF32C2" w:rsidRPr="00CB7A25">
              <w:t>帳簿書類その他の物件の検査</w:t>
            </w:r>
            <w:r w:rsidRPr="00CB7A25">
              <w:rPr>
                <w:rFonts w:hint="eastAsia"/>
              </w:rPr>
              <w:t>に応じ、及び</w:t>
            </w:r>
            <w:r w:rsidR="00FF32C2" w:rsidRPr="00CB7A25">
              <w:t>障害児又は通所給付決定保護者その他の当該障害児の家族からの苦情に関して</w:t>
            </w:r>
            <w:r w:rsidR="00D11E4B" w:rsidRPr="00CB7A25">
              <w:rPr>
                <w:rFonts w:hint="eastAsia"/>
              </w:rPr>
              <w:t>市長村長</w:t>
            </w:r>
            <w:r w:rsidR="00FF32C2" w:rsidRPr="00CB7A25">
              <w:t>が行う調査</w:t>
            </w:r>
            <w:r w:rsidRPr="00CB7A25">
              <w:rPr>
                <w:rFonts w:hint="eastAsia"/>
              </w:rPr>
              <w:t>に協力するとともに、</w:t>
            </w:r>
            <w:r w:rsidR="00D11E4B" w:rsidRPr="00CB7A25">
              <w:rPr>
                <w:rFonts w:hint="eastAsia"/>
              </w:rPr>
              <w:t>市町村長</w:t>
            </w:r>
            <w:r w:rsidR="00FF32C2" w:rsidRPr="00CB7A25">
              <w:t>から指導又は助言</w:t>
            </w:r>
            <w:r w:rsidR="00FF32C2" w:rsidRPr="00CB7A25">
              <w:rPr>
                <w:rFonts w:hint="eastAsia"/>
              </w:rPr>
              <w:t>を受けた場合は、当該指導又は助言</w:t>
            </w:r>
            <w:r w:rsidR="00FF32C2" w:rsidRPr="00CB7A25">
              <w:t>に従って必要な改善を行</w:t>
            </w:r>
            <w:r w:rsidR="00FF32C2" w:rsidRPr="00CB7A25">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CB7A25" w:rsidRDefault="002F2488"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425F7084" w14:textId="77777777" w:rsidR="00FF32C2" w:rsidRPr="00CB7A25" w:rsidRDefault="002F2488"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626C5683"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204A2957"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省令第50条第3項</w:t>
            </w:r>
          </w:p>
          <w:p w14:paraId="5820C2A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CB7A25" w:rsidRDefault="00FF32C2" w:rsidP="008F60BD">
            <w:pPr>
              <w:snapToGrid/>
              <w:ind w:left="182" w:hangingChars="100" w:hanging="182"/>
              <w:jc w:val="both"/>
            </w:pPr>
            <w:r w:rsidRPr="00CB7A25">
              <w:rPr>
                <w:rFonts w:hint="eastAsia"/>
              </w:rPr>
              <w:t>（４）改善内容の報告</w:t>
            </w:r>
          </w:p>
          <w:p w14:paraId="3C9D0A5B" w14:textId="77777777" w:rsidR="00FF32C2" w:rsidRPr="00CB7A25" w:rsidRDefault="00FF32C2" w:rsidP="008F60BD">
            <w:pPr>
              <w:snapToGrid/>
              <w:spacing w:afterLines="50" w:after="142"/>
              <w:ind w:leftChars="100" w:left="182" w:firstLineChars="100" w:firstLine="182"/>
              <w:jc w:val="both"/>
            </w:pPr>
            <w:r w:rsidRPr="00CB7A25">
              <w:rPr>
                <w:rFonts w:hint="eastAsia"/>
              </w:rPr>
              <w:t>知事等から</w:t>
            </w:r>
            <w:r w:rsidR="003E5A33" w:rsidRPr="00CB7A25">
              <w:rPr>
                <w:rFonts w:hint="eastAsia"/>
              </w:rPr>
              <w:t>の</w:t>
            </w:r>
            <w:r w:rsidRPr="00CB7A25">
              <w:rPr>
                <w:rFonts w:hint="eastAsia"/>
              </w:rPr>
              <w:t>求めがあった場合</w:t>
            </w:r>
            <w:r w:rsidR="003E5A33" w:rsidRPr="00CB7A25">
              <w:rPr>
                <w:rFonts w:hint="eastAsia"/>
              </w:rPr>
              <w:t>に</w:t>
            </w:r>
            <w:r w:rsidRPr="00CB7A25">
              <w:rPr>
                <w:rFonts w:hint="eastAsia"/>
              </w:rPr>
              <w:t>は、</w:t>
            </w:r>
            <w:r w:rsidR="003E5A33" w:rsidRPr="00CB7A25">
              <w:rPr>
                <w:rFonts w:hint="eastAsia"/>
              </w:rPr>
              <w:t>上記</w:t>
            </w:r>
            <w:r w:rsidRPr="00CB7A25">
              <w:rPr>
                <w:rFonts w:hint="eastAsia"/>
              </w:rPr>
              <w:t>（３）の改善</w:t>
            </w:r>
            <w:r w:rsidR="003E5A33" w:rsidRPr="00CB7A25">
              <w:rPr>
                <w:rFonts w:hint="eastAsia"/>
              </w:rPr>
              <w:t>の</w:t>
            </w:r>
            <w:r w:rsidRPr="00CB7A25">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CB7A25" w:rsidRDefault="002F2488"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5FDF6F7C" w14:textId="77777777" w:rsidR="00FF32C2" w:rsidRPr="00CB7A25" w:rsidRDefault="002F2488"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19C4C9AE"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5797F21F"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省令第50条第4項</w:t>
            </w:r>
          </w:p>
          <w:p w14:paraId="7B306C65"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CB7A25" w:rsidRDefault="00FF32C2" w:rsidP="008F60BD">
            <w:pPr>
              <w:snapToGrid/>
              <w:ind w:left="182" w:hangingChars="100" w:hanging="182"/>
              <w:jc w:val="both"/>
            </w:pPr>
            <w:r w:rsidRPr="00CB7A25">
              <w:rPr>
                <w:rFonts w:hint="eastAsia"/>
              </w:rPr>
              <w:t>（５）運営適正化委員会が行う調査等への協力</w:t>
            </w:r>
          </w:p>
          <w:p w14:paraId="4D956AF1" w14:textId="77777777" w:rsidR="00FF32C2" w:rsidRPr="00CB7A25" w:rsidRDefault="00FF32C2" w:rsidP="00074950">
            <w:pPr>
              <w:snapToGrid/>
              <w:spacing w:afterLines="50" w:after="142"/>
              <w:ind w:left="187" w:firstLineChars="100" w:firstLine="182"/>
              <w:jc w:val="both"/>
            </w:pPr>
            <w:r w:rsidRPr="00CB7A25">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CB7A25" w:rsidRDefault="002F2488"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104A0131" w14:textId="77777777" w:rsidR="00FF32C2" w:rsidRPr="00CB7A25" w:rsidRDefault="002F2488"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021C7ADD" w14:textId="77777777" w:rsidR="00FF32C2" w:rsidRPr="00CB7A25" w:rsidRDefault="00FF32C2" w:rsidP="00343676">
            <w:pPr>
              <w:jc w:val="left"/>
            </w:pPr>
          </w:p>
        </w:tc>
        <w:tc>
          <w:tcPr>
            <w:tcW w:w="1710" w:type="dxa"/>
            <w:tcBorders>
              <w:top w:val="single" w:sz="4" w:space="0" w:color="auto"/>
              <w:left w:val="single" w:sz="4" w:space="0" w:color="000000"/>
              <w:right w:val="single" w:sz="4" w:space="0" w:color="000000"/>
            </w:tcBorders>
          </w:tcPr>
          <w:p w14:paraId="0AA58648"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省令第50条第5項</w:t>
            </w:r>
          </w:p>
          <w:p w14:paraId="0B1D1D8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EE755B" w:rsidRPr="00800338" w14:paraId="7C2B0A82" w14:textId="77777777" w:rsidTr="001131E7">
        <w:trPr>
          <w:trHeight w:val="616"/>
        </w:trPr>
        <w:tc>
          <w:tcPr>
            <w:tcW w:w="1183" w:type="dxa"/>
          </w:tcPr>
          <w:p w14:paraId="551AA5A0" w14:textId="420FCE1A" w:rsidR="00EE755B" w:rsidRPr="00816969" w:rsidRDefault="007B6C72" w:rsidP="00A83F04">
            <w:pPr>
              <w:snapToGrid/>
              <w:jc w:val="left"/>
              <w:rPr>
                <w:rFonts w:hAnsi="ＭＳ ゴシック"/>
                <w:szCs w:val="20"/>
              </w:rPr>
            </w:pPr>
            <w:r w:rsidRPr="00816969">
              <w:rPr>
                <w:rFonts w:hAnsi="ＭＳ ゴシック" w:hint="eastAsia"/>
                <w:szCs w:val="20"/>
              </w:rPr>
              <w:t>５３</w:t>
            </w:r>
          </w:p>
          <w:p w14:paraId="7A50BFB7" w14:textId="77777777" w:rsidR="00EE755B" w:rsidRPr="00800338" w:rsidRDefault="00EE755B" w:rsidP="00A83F04">
            <w:pPr>
              <w:snapToGrid/>
              <w:jc w:val="left"/>
              <w:rPr>
                <w:rFonts w:hAnsi="ＭＳ ゴシック"/>
                <w:szCs w:val="20"/>
                <w:u w:val="dotted"/>
              </w:rPr>
            </w:pPr>
            <w:r w:rsidRPr="00800338">
              <w:rPr>
                <w:rFonts w:hAnsi="ＭＳ ゴシック" w:hint="eastAsia"/>
                <w:szCs w:val="20"/>
                <w:u w:val="dotted"/>
              </w:rPr>
              <w:t>地域との</w:t>
            </w:r>
          </w:p>
          <w:p w14:paraId="06D7D275" w14:textId="77777777" w:rsidR="00EE755B" w:rsidRPr="00800338" w:rsidRDefault="00EE755B" w:rsidP="008F60BD">
            <w:pPr>
              <w:snapToGrid/>
              <w:spacing w:afterLines="30" w:after="85"/>
              <w:jc w:val="left"/>
              <w:rPr>
                <w:rFonts w:hAnsi="ＭＳ ゴシック"/>
                <w:szCs w:val="20"/>
                <w:u w:val="dotted"/>
              </w:rPr>
            </w:pPr>
            <w:r w:rsidRPr="00800338">
              <w:rPr>
                <w:rFonts w:hAnsi="ＭＳ ゴシック" w:hint="eastAsia"/>
                <w:szCs w:val="20"/>
                <w:u w:val="dotted"/>
              </w:rPr>
              <w:t>連携等</w:t>
            </w:r>
          </w:p>
          <w:p w14:paraId="20B19977" w14:textId="77777777" w:rsidR="00EE755B" w:rsidRPr="00800338" w:rsidRDefault="00EE755B"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CB7A25" w:rsidRDefault="003E5A33" w:rsidP="008F60BD">
            <w:pPr>
              <w:snapToGrid/>
              <w:ind w:firstLineChars="100" w:firstLine="182"/>
              <w:jc w:val="both"/>
              <w:rPr>
                <w:rFonts w:hAnsi="ＭＳ ゴシック"/>
                <w:kern w:val="0"/>
                <w:szCs w:val="20"/>
              </w:rPr>
            </w:pPr>
            <w:r w:rsidRPr="00CB7A25">
              <w:rPr>
                <w:rFonts w:hAnsi="ＭＳ ゴシック" w:hint="eastAsia"/>
                <w:kern w:val="0"/>
                <w:szCs w:val="20"/>
              </w:rPr>
              <w:t>そ</w:t>
            </w:r>
            <w:r w:rsidR="00EE755B" w:rsidRPr="00CB7A25">
              <w:rPr>
                <w:rFonts w:hAnsi="ＭＳ ゴシック"/>
                <w:kern w:val="0"/>
                <w:szCs w:val="20"/>
              </w:rPr>
              <w:t>の運営に当たっては、地域住民又はその自発的な活動等との連携及び協力を行う等の地域との交流に努め</w:t>
            </w:r>
            <w:r w:rsidR="00EE755B" w:rsidRPr="00CB7A25">
              <w:rPr>
                <w:rFonts w:hAnsi="ＭＳ ゴシック" w:hint="eastAsia"/>
                <w:kern w:val="0"/>
                <w:szCs w:val="20"/>
              </w:rPr>
              <w:t>ていますか。</w:t>
            </w:r>
          </w:p>
          <w:p w14:paraId="6DE99985" w14:textId="77777777" w:rsidR="00EE755B" w:rsidRPr="00CB7A25" w:rsidRDefault="00FE59AE" w:rsidP="00A83F04">
            <w:pPr>
              <w:snapToGrid/>
              <w:jc w:val="both"/>
              <w:rPr>
                <w:rFonts w:hAnsi="ＭＳ ゴシック"/>
                <w:kern w:val="0"/>
                <w:szCs w:val="20"/>
              </w:rPr>
            </w:pPr>
            <w:r w:rsidRPr="00CB7A25">
              <w:rPr>
                <w:rFonts w:hAnsi="ＭＳ ゴシック"/>
                <w:noProof/>
                <w:kern w:val="0"/>
                <w:szCs w:val="20"/>
              </w:rPr>
              <mc:AlternateContent>
                <mc:Choice Requires="wps">
                  <w:drawing>
                    <wp:anchor distT="0" distB="0" distL="114300" distR="114300" simplePos="0" relativeHeight="251570688" behindDoc="0" locked="0" layoutInCell="1" allowOverlap="1" wp14:anchorId="1C7C6646" wp14:editId="01AA5EC3">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15" type="#_x0000_t202" style="position:absolute;left:0;text-align:left;margin-left:4.65pt;margin-top:7.7pt;width:267.5pt;height:57.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CB7A25" w:rsidRDefault="00EE755B" w:rsidP="00A83F04">
            <w:pPr>
              <w:snapToGrid/>
              <w:jc w:val="both"/>
              <w:rPr>
                <w:rFonts w:hAnsi="ＭＳ ゴシック"/>
                <w:kern w:val="0"/>
                <w:szCs w:val="20"/>
              </w:rPr>
            </w:pPr>
          </w:p>
          <w:p w14:paraId="3E65698E" w14:textId="77777777" w:rsidR="00EE755B" w:rsidRPr="00CB7A25" w:rsidRDefault="00EE755B" w:rsidP="00A83F04">
            <w:pPr>
              <w:snapToGrid/>
              <w:jc w:val="both"/>
              <w:rPr>
                <w:rFonts w:hAnsi="ＭＳ ゴシック"/>
                <w:kern w:val="0"/>
                <w:szCs w:val="20"/>
              </w:rPr>
            </w:pPr>
          </w:p>
          <w:p w14:paraId="538F460D" w14:textId="77777777" w:rsidR="00EE755B" w:rsidRPr="00CB7A25" w:rsidRDefault="00EE755B" w:rsidP="00A83F04">
            <w:pPr>
              <w:snapToGrid/>
              <w:jc w:val="both"/>
              <w:rPr>
                <w:rFonts w:hAnsi="ＭＳ ゴシック"/>
                <w:kern w:val="0"/>
                <w:szCs w:val="20"/>
              </w:rPr>
            </w:pPr>
          </w:p>
          <w:p w14:paraId="3A7F35EB" w14:textId="77777777" w:rsidR="00EE755B" w:rsidRPr="00CB7A25"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CB7A25" w:rsidRDefault="002F2488"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EE755B" w:rsidRPr="00CB7A25">
              <w:rPr>
                <w:rFonts w:hAnsi="ＭＳ ゴシック" w:hint="eastAsia"/>
                <w:szCs w:val="20"/>
              </w:rPr>
              <w:t>いる</w:t>
            </w:r>
          </w:p>
          <w:p w14:paraId="7E5832B6" w14:textId="77777777" w:rsidR="00EE755B" w:rsidRPr="00CB7A25" w:rsidRDefault="002F2488"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CB7A25">
                  <w:rPr>
                    <w:rFonts w:hAnsi="ＭＳ ゴシック" w:hint="eastAsia"/>
                  </w:rPr>
                  <w:t>☐</w:t>
                </w:r>
              </w:sdtContent>
            </w:sdt>
            <w:r w:rsidR="00EE755B" w:rsidRPr="00CB7A25">
              <w:rPr>
                <w:rFonts w:hAnsi="ＭＳ ゴシック" w:hint="eastAsia"/>
                <w:szCs w:val="20"/>
              </w:rPr>
              <w:t>いない</w:t>
            </w:r>
          </w:p>
        </w:tc>
        <w:tc>
          <w:tcPr>
            <w:tcW w:w="1710" w:type="dxa"/>
          </w:tcPr>
          <w:p w14:paraId="494877DC" w14:textId="1DFE7000" w:rsidR="00EE755B" w:rsidRPr="007E2BC2" w:rsidRDefault="003E5A33" w:rsidP="003E5A33">
            <w:pPr>
              <w:snapToGrid/>
              <w:spacing w:line="240" w:lineRule="exact"/>
              <w:jc w:val="left"/>
              <w:rPr>
                <w:rFonts w:hAnsi="ＭＳ ゴシック"/>
                <w:sz w:val="18"/>
                <w:szCs w:val="18"/>
              </w:rPr>
            </w:pPr>
            <w:r w:rsidRPr="00CB7A25">
              <w:rPr>
                <w:rFonts w:hAnsi="ＭＳ ゴシック" w:hint="eastAsia"/>
                <w:sz w:val="18"/>
                <w:szCs w:val="18"/>
              </w:rPr>
              <w:t>省令第51条第1項、第77条</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1B00A0E6" w:rsidR="009E50EF" w:rsidRPr="00816969" w:rsidRDefault="007B6C72" w:rsidP="00343676">
            <w:pPr>
              <w:snapToGrid/>
              <w:jc w:val="left"/>
              <w:rPr>
                <w:rFonts w:hAnsi="ＭＳ ゴシック"/>
                <w:szCs w:val="20"/>
              </w:rPr>
            </w:pPr>
            <w:r w:rsidRPr="00816969">
              <w:rPr>
                <w:rFonts w:hAnsi="ＭＳ ゴシック" w:hint="eastAsia"/>
                <w:szCs w:val="20"/>
              </w:rPr>
              <w:t>５４</w:t>
            </w:r>
          </w:p>
          <w:p w14:paraId="349661A1" w14:textId="77777777" w:rsidR="009E50EF" w:rsidRPr="00800338" w:rsidRDefault="009E50EF" w:rsidP="009E50EF">
            <w:pPr>
              <w:snapToGrid/>
              <w:spacing w:afterLines="50" w:after="142"/>
              <w:jc w:val="left"/>
              <w:rPr>
                <w:rFonts w:hAnsi="ＭＳ ゴシック"/>
                <w:szCs w:val="20"/>
              </w:rPr>
            </w:pPr>
            <w:r w:rsidRPr="00800338">
              <w:rPr>
                <w:rFonts w:hAnsi="ＭＳ ゴシック" w:hint="eastAsia"/>
                <w:szCs w:val="20"/>
              </w:rPr>
              <w:t>事故発生時の対応</w:t>
            </w:r>
          </w:p>
          <w:p w14:paraId="082C31A3" w14:textId="77777777" w:rsidR="009E50EF" w:rsidRPr="00800338" w:rsidRDefault="009E50EF" w:rsidP="00343676">
            <w:pPr>
              <w:snapToGrid/>
              <w:rPr>
                <w:rFonts w:hAnsi="ＭＳ ゴシック"/>
                <w:szCs w:val="20"/>
              </w:rPr>
            </w:pPr>
            <w:r w:rsidRPr="00800338">
              <w:rPr>
                <w:rFonts w:hAnsi="ＭＳ ゴシック" w:hint="eastAsia"/>
                <w:sz w:val="18"/>
                <w:szCs w:val="18"/>
                <w:bdr w:val="single" w:sz="4" w:space="0" w:color="auto"/>
              </w:rPr>
              <w:t>共通</w:t>
            </w:r>
          </w:p>
          <w:p w14:paraId="2278ED05" w14:textId="77777777" w:rsidR="009E50EF" w:rsidRPr="00800338"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CB7A25" w:rsidRDefault="009E50EF" w:rsidP="008F60BD">
            <w:pPr>
              <w:snapToGrid/>
              <w:ind w:left="182" w:hangingChars="100" w:hanging="182"/>
              <w:jc w:val="both"/>
              <w:rPr>
                <w:rFonts w:hAnsi="ＭＳ ゴシック"/>
                <w:szCs w:val="20"/>
              </w:rPr>
            </w:pPr>
            <w:r w:rsidRPr="00CB7A25">
              <w:rPr>
                <w:rFonts w:hAnsi="ＭＳ ゴシック" w:hint="eastAsia"/>
                <w:szCs w:val="20"/>
              </w:rPr>
              <w:t>（１）事故発生時の措置</w:t>
            </w:r>
          </w:p>
          <w:p w14:paraId="19D820D5" w14:textId="77777777" w:rsidR="009E50EF" w:rsidRPr="00CB7A25" w:rsidRDefault="009E50EF"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CB7A25" w:rsidRDefault="009E50EF" w:rsidP="00202231">
            <w:pPr>
              <w:snapToGrid/>
              <w:jc w:val="both"/>
              <w:rPr>
                <w:rFonts w:hAnsi="ＭＳ ゴシック"/>
                <w:snapToGrid w:val="0"/>
                <w:kern w:val="0"/>
                <w:szCs w:val="20"/>
              </w:rPr>
            </w:pPr>
          </w:p>
          <w:p w14:paraId="57A900E1" w14:textId="5C0E909D" w:rsidR="009E50EF" w:rsidRPr="00CB7A25" w:rsidRDefault="007E6EEC"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7856" behindDoc="0" locked="0" layoutInCell="1" allowOverlap="1" wp14:anchorId="35E95719" wp14:editId="0002105F">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16" type="#_x0000_t202" style="position:absolute;left:0;text-align:left;margin-left:.7pt;margin-top:6.95pt;width:407.3pt;height:145.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CB7A25" w:rsidRDefault="009E50EF" w:rsidP="00202231">
            <w:pPr>
              <w:snapToGrid/>
              <w:jc w:val="both"/>
              <w:rPr>
                <w:rFonts w:hAnsi="ＭＳ ゴシック"/>
                <w:snapToGrid w:val="0"/>
                <w:kern w:val="0"/>
                <w:szCs w:val="20"/>
              </w:rPr>
            </w:pPr>
          </w:p>
          <w:p w14:paraId="7FFC4D23" w14:textId="77777777" w:rsidR="009E50EF" w:rsidRPr="00CB7A25" w:rsidRDefault="009E50EF" w:rsidP="00202231">
            <w:pPr>
              <w:snapToGrid/>
              <w:jc w:val="both"/>
              <w:rPr>
                <w:rFonts w:hAnsi="ＭＳ ゴシック"/>
                <w:snapToGrid w:val="0"/>
                <w:kern w:val="0"/>
                <w:szCs w:val="20"/>
              </w:rPr>
            </w:pPr>
          </w:p>
          <w:p w14:paraId="0D28379F" w14:textId="77777777" w:rsidR="009E50EF" w:rsidRPr="00CB7A25" w:rsidRDefault="009E50EF" w:rsidP="00202231">
            <w:pPr>
              <w:snapToGrid/>
              <w:jc w:val="both"/>
              <w:rPr>
                <w:rFonts w:hAnsi="ＭＳ ゴシック"/>
                <w:snapToGrid w:val="0"/>
                <w:kern w:val="0"/>
                <w:szCs w:val="20"/>
              </w:rPr>
            </w:pPr>
          </w:p>
          <w:p w14:paraId="5AEA84A2" w14:textId="77777777" w:rsidR="009E50EF" w:rsidRPr="00CB7A25" w:rsidRDefault="009E50EF" w:rsidP="00202231">
            <w:pPr>
              <w:snapToGrid/>
              <w:jc w:val="both"/>
              <w:rPr>
                <w:rFonts w:hAnsi="ＭＳ ゴシック"/>
                <w:snapToGrid w:val="0"/>
                <w:kern w:val="0"/>
                <w:szCs w:val="20"/>
              </w:rPr>
            </w:pPr>
          </w:p>
          <w:p w14:paraId="71EF2BB1" w14:textId="77777777" w:rsidR="009E50EF" w:rsidRPr="00CB7A25" w:rsidRDefault="009E50EF" w:rsidP="00202231">
            <w:pPr>
              <w:snapToGrid/>
              <w:jc w:val="both"/>
              <w:rPr>
                <w:rFonts w:hAnsi="ＭＳ ゴシック"/>
                <w:snapToGrid w:val="0"/>
                <w:kern w:val="0"/>
                <w:szCs w:val="20"/>
              </w:rPr>
            </w:pPr>
          </w:p>
          <w:p w14:paraId="7F6C1444" w14:textId="77777777" w:rsidR="009E50EF" w:rsidRPr="00CB7A25" w:rsidRDefault="009E50EF" w:rsidP="00202231">
            <w:pPr>
              <w:snapToGrid/>
              <w:jc w:val="both"/>
              <w:rPr>
                <w:rFonts w:hAnsi="ＭＳ ゴシック"/>
                <w:snapToGrid w:val="0"/>
                <w:kern w:val="0"/>
                <w:szCs w:val="20"/>
              </w:rPr>
            </w:pPr>
          </w:p>
          <w:p w14:paraId="7052755A" w14:textId="77777777" w:rsidR="009E50EF" w:rsidRPr="00CB7A25" w:rsidRDefault="009E50EF" w:rsidP="00202231">
            <w:pPr>
              <w:snapToGrid/>
              <w:jc w:val="both"/>
              <w:rPr>
                <w:rFonts w:hAnsi="ＭＳ ゴシック"/>
                <w:snapToGrid w:val="0"/>
                <w:kern w:val="0"/>
                <w:szCs w:val="20"/>
              </w:rPr>
            </w:pPr>
          </w:p>
          <w:p w14:paraId="266CF941" w14:textId="77777777" w:rsidR="009E50EF" w:rsidRPr="00CB7A25" w:rsidRDefault="009E50EF" w:rsidP="00202231">
            <w:pPr>
              <w:snapToGrid/>
              <w:jc w:val="both"/>
              <w:rPr>
                <w:rFonts w:hAnsi="ＭＳ ゴシック"/>
                <w:snapToGrid w:val="0"/>
                <w:kern w:val="0"/>
                <w:szCs w:val="20"/>
              </w:rPr>
            </w:pPr>
          </w:p>
          <w:p w14:paraId="3DA2FA52" w14:textId="77777777" w:rsidR="009E50EF" w:rsidRPr="00CB7A25" w:rsidRDefault="009E50EF" w:rsidP="00202231">
            <w:pPr>
              <w:snapToGrid/>
              <w:jc w:val="both"/>
              <w:rPr>
                <w:rFonts w:hAnsi="ＭＳ ゴシック"/>
                <w:snapToGrid w:val="0"/>
                <w:kern w:val="0"/>
                <w:szCs w:val="20"/>
              </w:rPr>
            </w:pPr>
          </w:p>
          <w:p w14:paraId="3069EF1C" w14:textId="77777777" w:rsidR="009E50EF" w:rsidRPr="00CB7A25" w:rsidRDefault="009E50EF" w:rsidP="00202231">
            <w:pPr>
              <w:snapToGrid/>
              <w:jc w:val="both"/>
              <w:rPr>
                <w:rFonts w:hAnsi="ＭＳ ゴシック"/>
                <w:snapToGrid w:val="0"/>
                <w:kern w:val="0"/>
                <w:szCs w:val="20"/>
              </w:rPr>
            </w:pPr>
          </w:p>
          <w:p w14:paraId="6B06DE69" w14:textId="77777777" w:rsidR="009E50EF" w:rsidRPr="00CB7A25" w:rsidRDefault="009E50EF" w:rsidP="00202231">
            <w:pPr>
              <w:snapToGrid/>
              <w:jc w:val="both"/>
              <w:rPr>
                <w:rFonts w:hAnsi="ＭＳ ゴシック"/>
                <w:snapToGrid w:val="0"/>
                <w:kern w:val="0"/>
                <w:szCs w:val="20"/>
              </w:rPr>
            </w:pPr>
          </w:p>
          <w:p w14:paraId="018F48CD" w14:textId="77777777" w:rsidR="009E50EF" w:rsidRPr="00CB7A25" w:rsidRDefault="009E50EF" w:rsidP="00202231">
            <w:pPr>
              <w:snapToGrid/>
              <w:jc w:val="both"/>
              <w:rPr>
                <w:rFonts w:hAnsi="ＭＳ ゴシック"/>
                <w:snapToGrid w:val="0"/>
                <w:kern w:val="0"/>
                <w:szCs w:val="20"/>
              </w:rPr>
            </w:pPr>
          </w:p>
          <w:p w14:paraId="70E88E40" w14:textId="77777777" w:rsidR="009E50EF" w:rsidRPr="00CB7A25" w:rsidRDefault="00FE59AE"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1712" behindDoc="0" locked="0" layoutInCell="1" allowOverlap="1" wp14:anchorId="659FDFCA" wp14:editId="6A3AC276">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17" type="#_x0000_t202" style="position:absolute;left:0;text-align:left;margin-left:4.55pt;margin-top:6pt;width:366.9pt;height:132.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CB7A25" w:rsidRDefault="009E50EF" w:rsidP="00202231">
            <w:pPr>
              <w:snapToGrid/>
              <w:jc w:val="both"/>
              <w:rPr>
                <w:rFonts w:hAnsi="ＭＳ ゴシック"/>
                <w:snapToGrid w:val="0"/>
                <w:kern w:val="0"/>
                <w:szCs w:val="20"/>
              </w:rPr>
            </w:pPr>
          </w:p>
          <w:p w14:paraId="1610B985" w14:textId="77777777" w:rsidR="009E50EF" w:rsidRPr="00CB7A25" w:rsidRDefault="009E50EF" w:rsidP="00202231">
            <w:pPr>
              <w:snapToGrid/>
              <w:jc w:val="both"/>
              <w:rPr>
                <w:rFonts w:hAnsi="ＭＳ ゴシック"/>
                <w:snapToGrid w:val="0"/>
                <w:kern w:val="0"/>
                <w:szCs w:val="20"/>
              </w:rPr>
            </w:pPr>
          </w:p>
          <w:p w14:paraId="1AA9D406" w14:textId="77777777" w:rsidR="009E50EF" w:rsidRPr="00CB7A25" w:rsidRDefault="009E50EF" w:rsidP="00202231">
            <w:pPr>
              <w:snapToGrid/>
              <w:jc w:val="both"/>
              <w:rPr>
                <w:rFonts w:hAnsi="ＭＳ ゴシック"/>
                <w:snapToGrid w:val="0"/>
                <w:kern w:val="0"/>
                <w:szCs w:val="20"/>
              </w:rPr>
            </w:pPr>
          </w:p>
          <w:p w14:paraId="0037A035" w14:textId="77777777" w:rsidR="009E50EF" w:rsidRPr="00CB7A25" w:rsidRDefault="009E50EF" w:rsidP="00202231">
            <w:pPr>
              <w:snapToGrid/>
              <w:jc w:val="both"/>
              <w:rPr>
                <w:rFonts w:hAnsi="ＭＳ ゴシック"/>
                <w:snapToGrid w:val="0"/>
                <w:kern w:val="0"/>
                <w:szCs w:val="20"/>
              </w:rPr>
            </w:pPr>
          </w:p>
          <w:p w14:paraId="7109C34E" w14:textId="77777777" w:rsidR="009E50EF" w:rsidRPr="00CB7A25" w:rsidRDefault="009E50EF" w:rsidP="00202231">
            <w:pPr>
              <w:snapToGrid/>
              <w:jc w:val="both"/>
              <w:rPr>
                <w:rFonts w:hAnsi="ＭＳ ゴシック"/>
                <w:snapToGrid w:val="0"/>
                <w:kern w:val="0"/>
                <w:szCs w:val="20"/>
              </w:rPr>
            </w:pPr>
          </w:p>
          <w:p w14:paraId="1E966E11" w14:textId="77777777" w:rsidR="009E50EF" w:rsidRPr="00CB7A25" w:rsidRDefault="009E50EF" w:rsidP="00202231">
            <w:pPr>
              <w:snapToGrid/>
              <w:jc w:val="both"/>
              <w:rPr>
                <w:rFonts w:hAnsi="ＭＳ ゴシック"/>
                <w:snapToGrid w:val="0"/>
                <w:kern w:val="0"/>
                <w:szCs w:val="20"/>
              </w:rPr>
            </w:pPr>
          </w:p>
          <w:p w14:paraId="0C09453D" w14:textId="77777777" w:rsidR="009E50EF" w:rsidRPr="00CB7A25" w:rsidRDefault="009E50EF" w:rsidP="00202231">
            <w:pPr>
              <w:snapToGrid/>
              <w:jc w:val="both"/>
              <w:rPr>
                <w:rFonts w:hAnsi="ＭＳ ゴシック"/>
                <w:snapToGrid w:val="0"/>
                <w:kern w:val="0"/>
                <w:szCs w:val="20"/>
              </w:rPr>
            </w:pPr>
          </w:p>
          <w:p w14:paraId="5AB1FE70" w14:textId="77777777" w:rsidR="009E50EF" w:rsidRPr="00CB7A25" w:rsidRDefault="009E50EF" w:rsidP="00202231">
            <w:pPr>
              <w:snapToGrid/>
              <w:jc w:val="both"/>
              <w:rPr>
                <w:rFonts w:hAnsi="ＭＳ ゴシック"/>
                <w:snapToGrid w:val="0"/>
                <w:kern w:val="0"/>
                <w:szCs w:val="20"/>
              </w:rPr>
            </w:pPr>
          </w:p>
          <w:p w14:paraId="797B0140" w14:textId="77777777" w:rsidR="009E50EF" w:rsidRPr="00CB7A25" w:rsidRDefault="009E50EF" w:rsidP="00202231">
            <w:pPr>
              <w:snapToGrid/>
              <w:jc w:val="both"/>
              <w:rPr>
                <w:rFonts w:hAnsi="ＭＳ ゴシック"/>
                <w:snapToGrid w:val="0"/>
                <w:kern w:val="0"/>
                <w:szCs w:val="20"/>
              </w:rPr>
            </w:pPr>
          </w:p>
          <w:p w14:paraId="7EEBEA09" w14:textId="77777777" w:rsidR="009E50EF" w:rsidRPr="00CB7A25"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CB7A25" w:rsidRDefault="002F2488"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76E1A139" w14:textId="77777777" w:rsidR="009E50EF" w:rsidRPr="00CB7A25" w:rsidRDefault="002F2488"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bottom w:val="single" w:sz="4" w:space="0" w:color="auto"/>
            </w:tcBorders>
          </w:tcPr>
          <w:p w14:paraId="73F63057" w14:textId="32B8F7BF" w:rsidR="009E50EF" w:rsidRPr="00873823" w:rsidRDefault="009E50EF" w:rsidP="00873823">
            <w:pPr>
              <w:snapToGrid/>
              <w:spacing w:line="240" w:lineRule="exact"/>
              <w:jc w:val="left"/>
              <w:rPr>
                <w:rFonts w:hAnsi="ＭＳ ゴシック"/>
                <w:sz w:val="18"/>
                <w:szCs w:val="18"/>
              </w:rPr>
            </w:pPr>
            <w:r w:rsidRPr="00CB7A25">
              <w:rPr>
                <w:rFonts w:hAnsi="ＭＳ ゴシック" w:hint="eastAsia"/>
                <w:sz w:val="18"/>
                <w:szCs w:val="18"/>
              </w:rPr>
              <w:t>省令第52条第1項、第77条</w:t>
            </w:r>
          </w:p>
        </w:tc>
      </w:tr>
      <w:tr w:rsidR="00800338" w:rsidRPr="00800338"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CB7A25" w:rsidRDefault="009E50EF" w:rsidP="009E50EF">
            <w:pPr>
              <w:snapToGrid/>
              <w:ind w:left="182" w:hangingChars="100" w:hanging="182"/>
              <w:jc w:val="both"/>
              <w:rPr>
                <w:rFonts w:hAnsi="ＭＳ ゴシック"/>
                <w:szCs w:val="20"/>
              </w:rPr>
            </w:pPr>
            <w:r w:rsidRPr="00CB7A25">
              <w:rPr>
                <w:rFonts w:hAnsi="ＭＳ ゴシック" w:hint="eastAsia"/>
                <w:szCs w:val="20"/>
              </w:rPr>
              <w:t>（２）事故の記録</w:t>
            </w:r>
          </w:p>
          <w:p w14:paraId="3E4027DD" w14:textId="77777777" w:rsidR="009E50EF" w:rsidRPr="00CB7A25" w:rsidRDefault="00FE59AE" w:rsidP="00363F83">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2736" behindDoc="0" locked="0" layoutInCell="1" allowOverlap="1" wp14:anchorId="15995E54" wp14:editId="6B43114F">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2F2488"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2F2488"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2F2488"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18" type="#_x0000_t202" style="position:absolute;left:0;text-align:left;margin-left:4.65pt;margin-top:32.55pt;width:244.6pt;height:69.8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2F2488"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2F2488"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2F2488"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CB7A25">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CB7A25" w:rsidRDefault="002F2488"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20689AB5" w14:textId="77777777" w:rsidR="009E50EF" w:rsidRPr="00CB7A25" w:rsidRDefault="002F2488"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731EFF3A"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省令第52条第2項</w:t>
            </w:r>
          </w:p>
          <w:p w14:paraId="07325A92"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4544" behindDoc="0" locked="0" layoutInCell="1" allowOverlap="1" wp14:anchorId="0614B46F" wp14:editId="06FBFB10">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19" type="#_x0000_t202" style="position:absolute;left:0;text-align:left;margin-left:-2.9pt;margin-top:51.25pt;width:414.75pt;height:150.2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782A4C7" w:rsidR="00A91687" w:rsidRPr="00816969" w:rsidRDefault="007B6C72" w:rsidP="009E50EF">
            <w:pPr>
              <w:snapToGrid/>
              <w:jc w:val="left"/>
              <w:rPr>
                <w:rFonts w:hAnsi="ＭＳ ゴシック"/>
                <w:szCs w:val="20"/>
              </w:rPr>
            </w:pPr>
            <w:r w:rsidRPr="00816969">
              <w:rPr>
                <w:rFonts w:hAnsi="ＭＳ ゴシック" w:hint="eastAsia"/>
                <w:szCs w:val="20"/>
              </w:rPr>
              <w:t>５４</w:t>
            </w:r>
          </w:p>
          <w:p w14:paraId="5BB9AD63" w14:textId="77777777" w:rsidR="00A91687" w:rsidRPr="00800338" w:rsidRDefault="00A91687" w:rsidP="009E50EF">
            <w:pPr>
              <w:snapToGrid/>
              <w:jc w:val="left"/>
              <w:rPr>
                <w:rFonts w:hAnsi="ＭＳ ゴシック"/>
                <w:szCs w:val="20"/>
              </w:rPr>
            </w:pPr>
            <w:r w:rsidRPr="00800338">
              <w:rPr>
                <w:rFonts w:hAnsi="ＭＳ ゴシック" w:hint="eastAsia"/>
                <w:szCs w:val="20"/>
              </w:rPr>
              <w:t>事故発生時の対応</w:t>
            </w:r>
          </w:p>
          <w:p w14:paraId="7D3D8414"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（続き）</w:t>
            </w:r>
          </w:p>
          <w:p w14:paraId="3C0100A8" w14:textId="77777777" w:rsidR="00A91687" w:rsidRPr="00800338" w:rsidRDefault="00A91687" w:rsidP="009E50EF">
            <w:pPr>
              <w:snapToGrid/>
              <w:rPr>
                <w:rFonts w:hAnsi="ＭＳ ゴシック"/>
                <w:szCs w:val="20"/>
              </w:rPr>
            </w:pPr>
            <w:r w:rsidRPr="00800338">
              <w:rPr>
                <w:rFonts w:hAnsi="ＭＳ ゴシック" w:hint="eastAsia"/>
                <w:sz w:val="18"/>
                <w:szCs w:val="18"/>
                <w:bdr w:val="single" w:sz="4" w:space="0" w:color="auto"/>
              </w:rPr>
              <w:t>共通</w:t>
            </w:r>
          </w:p>
          <w:p w14:paraId="0D82FD95" w14:textId="77777777" w:rsidR="00A91687" w:rsidRPr="00800338"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CB7A25" w:rsidRDefault="00A91687" w:rsidP="008F60BD">
            <w:pPr>
              <w:snapToGrid/>
              <w:ind w:left="364" w:hangingChars="200" w:hanging="364"/>
              <w:jc w:val="both"/>
              <w:rPr>
                <w:rFonts w:hAnsi="ＭＳ ゴシック"/>
                <w:szCs w:val="20"/>
              </w:rPr>
            </w:pPr>
            <w:r w:rsidRPr="00CB7A25">
              <w:rPr>
                <w:rFonts w:hAnsi="ＭＳ ゴシック" w:hint="eastAsia"/>
                <w:szCs w:val="20"/>
              </w:rPr>
              <w:t>（３）損害賠償</w:t>
            </w:r>
          </w:p>
          <w:p w14:paraId="3F0D4A86" w14:textId="77777777" w:rsidR="00A91687" w:rsidRPr="00CB7A25" w:rsidRDefault="00A91687"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CB7A25" w:rsidRDefault="00FE59AE" w:rsidP="008F60BD">
            <w:pPr>
              <w:snapToGrid/>
              <w:ind w:left="364" w:hangingChars="200" w:hanging="364"/>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3760" behindDoc="0" locked="0" layoutInCell="1" allowOverlap="1" wp14:anchorId="280D1C60" wp14:editId="0BDB55EE">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20" type="#_x0000_t202" style="position:absolute;left:0;text-align:left;margin-left:4.65pt;margin-top:6.3pt;width:267.55pt;height:71.3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CB7A25" w:rsidRDefault="00A91687" w:rsidP="008F60BD">
            <w:pPr>
              <w:snapToGrid/>
              <w:ind w:left="364" w:hangingChars="200" w:hanging="364"/>
              <w:jc w:val="both"/>
              <w:rPr>
                <w:rFonts w:hAnsi="ＭＳ ゴシック"/>
                <w:szCs w:val="20"/>
              </w:rPr>
            </w:pPr>
          </w:p>
          <w:p w14:paraId="400516F2" w14:textId="77777777" w:rsidR="00A91687" w:rsidRPr="00CB7A25" w:rsidRDefault="00A91687" w:rsidP="008F60BD">
            <w:pPr>
              <w:snapToGrid/>
              <w:ind w:left="364" w:hangingChars="200" w:hanging="364"/>
              <w:jc w:val="both"/>
              <w:rPr>
                <w:rFonts w:hAnsi="ＭＳ ゴシック"/>
                <w:szCs w:val="20"/>
              </w:rPr>
            </w:pPr>
          </w:p>
          <w:p w14:paraId="1E4E2113" w14:textId="77777777" w:rsidR="00A91687" w:rsidRPr="00CB7A25" w:rsidRDefault="00A91687" w:rsidP="008F60BD">
            <w:pPr>
              <w:snapToGrid/>
              <w:ind w:left="364" w:hangingChars="200" w:hanging="364"/>
              <w:jc w:val="both"/>
              <w:rPr>
                <w:rFonts w:hAnsi="ＭＳ ゴシック"/>
                <w:szCs w:val="20"/>
              </w:rPr>
            </w:pPr>
          </w:p>
          <w:p w14:paraId="3657A39B" w14:textId="77777777" w:rsidR="00A91687" w:rsidRPr="00CB7A25" w:rsidRDefault="00A91687" w:rsidP="008F60BD">
            <w:pPr>
              <w:snapToGrid/>
              <w:ind w:left="364" w:hangingChars="200" w:hanging="364"/>
              <w:jc w:val="both"/>
              <w:rPr>
                <w:rFonts w:hAnsi="ＭＳ ゴシック"/>
                <w:szCs w:val="20"/>
              </w:rPr>
            </w:pPr>
          </w:p>
          <w:p w14:paraId="5B2C32A5" w14:textId="77777777" w:rsidR="00A91687" w:rsidRPr="00CB7A25"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CB7A25" w:rsidRDefault="002F2488"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27F5977" w14:textId="77777777" w:rsidR="00A91687" w:rsidRPr="00CB7A25" w:rsidRDefault="002F2488"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auto"/>
              <w:bottom w:val="dashSmallGap" w:sz="4" w:space="0" w:color="auto"/>
            </w:tcBorders>
          </w:tcPr>
          <w:p w14:paraId="0BC1F8C8"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省令第52条第3項</w:t>
            </w:r>
          </w:p>
          <w:p w14:paraId="2B71CC87"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47C00F8A" w14:textId="77777777" w:rsidR="00A91687" w:rsidRPr="00CB7A25"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CB7A25" w:rsidRDefault="00A91687" w:rsidP="00405892">
            <w:pPr>
              <w:snapToGrid/>
              <w:jc w:val="left"/>
              <w:rPr>
                <w:rFonts w:hAnsi="ＭＳ ゴシック"/>
                <w:szCs w:val="20"/>
              </w:rPr>
            </w:pPr>
            <w:r w:rsidRPr="00CB7A25">
              <w:rPr>
                <w:rFonts w:hAnsi="ＭＳ ゴシック" w:hint="eastAsia"/>
                <w:szCs w:val="20"/>
              </w:rPr>
              <w:t xml:space="preserve">　損害賠償保険の加入</w:t>
            </w:r>
          </w:p>
          <w:p w14:paraId="3008E0DE" w14:textId="77777777" w:rsidR="00A91687" w:rsidRPr="00CB7A25" w:rsidRDefault="00A91687" w:rsidP="008F60BD">
            <w:pPr>
              <w:snapToGrid/>
              <w:spacing w:afterLines="50" w:after="142"/>
              <w:ind w:leftChars="100" w:left="182" w:firstLineChars="100" w:firstLine="182"/>
              <w:jc w:val="left"/>
              <w:rPr>
                <w:rFonts w:hAnsi="ＭＳ ゴシック"/>
                <w:szCs w:val="20"/>
              </w:rPr>
            </w:pPr>
            <w:r w:rsidRPr="00CB7A25">
              <w:rPr>
                <w:rFonts w:hAnsi="ＭＳ ゴシック" w:hint="eastAsia"/>
                <w:szCs w:val="20"/>
              </w:rPr>
              <w:t>賠償すべき事態において賠償を行うための損害賠償保険に加入していますか。</w:t>
            </w:r>
          </w:p>
          <w:p w14:paraId="5FA76995" w14:textId="77777777" w:rsidR="00A91687" w:rsidRPr="00CB7A25" w:rsidRDefault="00A91687" w:rsidP="0095329C">
            <w:pPr>
              <w:snapToGrid/>
              <w:spacing w:beforeLines="10" w:before="28" w:afterLines="50" w:after="142" w:line="220" w:lineRule="exact"/>
              <w:ind w:leftChars="100" w:left="182"/>
              <w:jc w:val="left"/>
              <w:rPr>
                <w:rFonts w:hAnsi="ＭＳ ゴシック"/>
                <w:szCs w:val="20"/>
              </w:rPr>
            </w:pPr>
            <w:r w:rsidRPr="00CB7A2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2F2488"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2F2488"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00338" w14:paraId="51A8D277" w14:textId="77777777" w:rsidTr="0095329C">
              <w:trPr>
                <w:trHeight w:val="397"/>
              </w:trPr>
              <w:tc>
                <w:tcPr>
                  <w:tcW w:w="1838" w:type="dxa"/>
                  <w:shd w:val="clear" w:color="auto" w:fill="auto"/>
                  <w:vAlign w:val="center"/>
                </w:tcPr>
                <w:p w14:paraId="78515771" w14:textId="77777777" w:rsidR="00BB51A5" w:rsidRPr="00800338" w:rsidRDefault="00BB51A5" w:rsidP="001A078B">
                  <w:pPr>
                    <w:snapToGrid/>
                    <w:rPr>
                      <w:rFonts w:hAnsi="ＭＳ ゴシック"/>
                      <w:szCs w:val="20"/>
                    </w:rPr>
                  </w:pPr>
                  <w:r w:rsidRPr="00800338">
                    <w:rPr>
                      <w:rFonts w:hAnsi="ＭＳ ゴシック" w:hint="eastAsia"/>
                      <w:szCs w:val="20"/>
                    </w:rPr>
                    <w:t>賠償保険名</w:t>
                  </w:r>
                </w:p>
              </w:tc>
              <w:tc>
                <w:tcPr>
                  <w:tcW w:w="3305" w:type="dxa"/>
                  <w:shd w:val="clear" w:color="auto" w:fill="auto"/>
                  <w:vAlign w:val="center"/>
                </w:tcPr>
                <w:p w14:paraId="63947712" w14:textId="77777777" w:rsidR="00BB51A5" w:rsidRPr="00800338" w:rsidRDefault="00BB51A5" w:rsidP="001A078B">
                  <w:pPr>
                    <w:snapToGrid/>
                    <w:rPr>
                      <w:rFonts w:hAnsi="ＭＳ ゴシック"/>
                      <w:szCs w:val="20"/>
                    </w:rPr>
                  </w:pPr>
                </w:p>
              </w:tc>
            </w:tr>
            <w:tr w:rsidR="00800338" w:rsidRPr="00800338" w14:paraId="134E4682" w14:textId="77777777" w:rsidTr="0095329C">
              <w:trPr>
                <w:trHeight w:val="397"/>
              </w:trPr>
              <w:tc>
                <w:tcPr>
                  <w:tcW w:w="1838" w:type="dxa"/>
                  <w:shd w:val="clear" w:color="auto" w:fill="auto"/>
                  <w:vAlign w:val="center"/>
                </w:tcPr>
                <w:p w14:paraId="549F12C5" w14:textId="77777777" w:rsidR="00BB51A5" w:rsidRPr="00800338" w:rsidRDefault="00BB51A5" w:rsidP="001A078B">
                  <w:pPr>
                    <w:snapToGrid/>
                    <w:rPr>
                      <w:rFonts w:hAnsi="ＭＳ ゴシック"/>
                      <w:szCs w:val="20"/>
                    </w:rPr>
                  </w:pPr>
                  <w:r w:rsidRPr="00800338">
                    <w:rPr>
                      <w:rFonts w:hAnsi="ＭＳ ゴシック" w:hint="eastAsia"/>
                      <w:szCs w:val="20"/>
                    </w:rPr>
                    <w:t>主な補償内容</w:t>
                  </w:r>
                </w:p>
              </w:tc>
              <w:tc>
                <w:tcPr>
                  <w:tcW w:w="3305" w:type="dxa"/>
                  <w:shd w:val="clear" w:color="auto" w:fill="auto"/>
                  <w:vAlign w:val="center"/>
                </w:tcPr>
                <w:p w14:paraId="759FECD9" w14:textId="77777777" w:rsidR="00BB51A5" w:rsidRPr="00800338" w:rsidRDefault="00BB51A5" w:rsidP="001A078B">
                  <w:pPr>
                    <w:snapToGrid/>
                    <w:rPr>
                      <w:rFonts w:hAnsi="ＭＳ ゴシック"/>
                      <w:szCs w:val="20"/>
                    </w:rPr>
                  </w:pPr>
                </w:p>
              </w:tc>
            </w:tr>
            <w:tr w:rsidR="00BB51A5" w:rsidRPr="00800338" w14:paraId="50B16794" w14:textId="77777777" w:rsidTr="0095329C">
              <w:trPr>
                <w:trHeight w:val="397"/>
              </w:trPr>
              <w:tc>
                <w:tcPr>
                  <w:tcW w:w="1838" w:type="dxa"/>
                  <w:shd w:val="clear" w:color="auto" w:fill="auto"/>
                  <w:vAlign w:val="center"/>
                </w:tcPr>
                <w:p w14:paraId="3CF39E80" w14:textId="77777777" w:rsidR="00BB51A5" w:rsidRPr="00800338" w:rsidRDefault="00BB51A5" w:rsidP="001A078B">
                  <w:pPr>
                    <w:snapToGrid/>
                    <w:rPr>
                      <w:rFonts w:hAnsi="ＭＳ ゴシック"/>
                      <w:szCs w:val="20"/>
                    </w:rPr>
                  </w:pPr>
                  <w:r w:rsidRPr="00800338">
                    <w:rPr>
                      <w:rFonts w:hAnsi="ＭＳ ゴシック" w:hint="eastAsia"/>
                      <w:szCs w:val="20"/>
                    </w:rPr>
                    <w:t>加入期間</w:t>
                  </w:r>
                </w:p>
              </w:tc>
              <w:tc>
                <w:tcPr>
                  <w:tcW w:w="3305" w:type="dxa"/>
                  <w:shd w:val="clear" w:color="auto" w:fill="auto"/>
                  <w:vAlign w:val="center"/>
                </w:tcPr>
                <w:p w14:paraId="691473F5" w14:textId="77777777" w:rsidR="00BB51A5" w:rsidRPr="00800338" w:rsidRDefault="00BB51A5" w:rsidP="001A078B">
                  <w:pPr>
                    <w:snapToGrid/>
                    <w:rPr>
                      <w:rFonts w:hAnsi="ＭＳ ゴシック"/>
                      <w:szCs w:val="20"/>
                    </w:rPr>
                  </w:pPr>
                </w:p>
              </w:tc>
            </w:tr>
          </w:tbl>
          <w:p w14:paraId="40DF6FFC" w14:textId="77777777" w:rsidR="00A91687" w:rsidRPr="00800338"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0B6A7633" w:rsidR="00A91687" w:rsidRPr="00816969" w:rsidRDefault="007B6C72" w:rsidP="00A91687">
            <w:pPr>
              <w:snapToGrid/>
              <w:jc w:val="both"/>
              <w:rPr>
                <w:rFonts w:hAnsi="ＭＳ ゴシック"/>
                <w:szCs w:val="20"/>
              </w:rPr>
            </w:pPr>
            <w:r w:rsidRPr="00816969">
              <w:rPr>
                <w:rFonts w:hAnsi="ＭＳ ゴシック" w:hint="eastAsia"/>
                <w:szCs w:val="20"/>
              </w:rPr>
              <w:t>５５</w:t>
            </w:r>
          </w:p>
          <w:p w14:paraId="3D9956A6" w14:textId="77777777" w:rsidR="00A91687" w:rsidRPr="00816969" w:rsidRDefault="00A91687" w:rsidP="00A91687">
            <w:pPr>
              <w:snapToGrid/>
              <w:spacing w:afterLines="50" w:after="142"/>
              <w:jc w:val="left"/>
              <w:rPr>
                <w:rFonts w:hAnsi="ＭＳ ゴシック"/>
                <w:szCs w:val="20"/>
              </w:rPr>
            </w:pPr>
            <w:r w:rsidRPr="00816969">
              <w:rPr>
                <w:rFonts w:hAnsi="ＭＳ ゴシック" w:hint="eastAsia"/>
                <w:szCs w:val="20"/>
              </w:rPr>
              <w:t>会計の区分</w:t>
            </w:r>
          </w:p>
          <w:p w14:paraId="3E9DFA04" w14:textId="77777777" w:rsidR="00A91687" w:rsidRPr="00816969" w:rsidRDefault="00A91687" w:rsidP="00A91687">
            <w:pPr>
              <w:snapToGrid/>
              <w:rPr>
                <w:rFonts w:hAnsi="ＭＳ ゴシック"/>
                <w:szCs w:val="20"/>
              </w:rPr>
            </w:pPr>
            <w:r w:rsidRPr="00816969">
              <w:rPr>
                <w:rFonts w:hAnsi="ＭＳ ゴシック" w:hint="eastAsia"/>
                <w:sz w:val="18"/>
                <w:szCs w:val="18"/>
                <w:bdr w:val="single" w:sz="4" w:space="0" w:color="auto"/>
              </w:rPr>
              <w:t>共通</w:t>
            </w:r>
          </w:p>
          <w:p w14:paraId="4D8D51E1" w14:textId="77777777" w:rsidR="00A91687" w:rsidRPr="00816969"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816969" w:rsidRDefault="00A91687" w:rsidP="00363F83">
            <w:pPr>
              <w:snapToGrid/>
              <w:ind w:firstLineChars="100" w:firstLine="182"/>
              <w:jc w:val="left"/>
              <w:rPr>
                <w:rFonts w:hAnsi="ＭＳ ゴシック"/>
                <w:szCs w:val="20"/>
              </w:rPr>
            </w:pPr>
            <w:r w:rsidRPr="00816969">
              <w:rPr>
                <w:rFonts w:hAnsi="ＭＳ ゴシック" w:hint="eastAsia"/>
                <w:szCs w:val="20"/>
              </w:rPr>
              <w:t>事業所ごとに経理を区分するとともに、指定事業の会計をその他の事業の会計と区分していますか。</w:t>
            </w:r>
          </w:p>
          <w:p w14:paraId="0E12D165" w14:textId="77777777" w:rsidR="00363F83" w:rsidRPr="00816969" w:rsidRDefault="00363F83" w:rsidP="00A91687">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575808" behindDoc="0" locked="0" layoutInCell="1" allowOverlap="1" wp14:anchorId="7EB336C6" wp14:editId="787C3904">
                      <wp:simplePos x="0" y="0"/>
                      <wp:positionH relativeFrom="column">
                        <wp:posOffset>-3683</wp:posOffset>
                      </wp:positionH>
                      <wp:positionV relativeFrom="paragraph">
                        <wp:posOffset>14046</wp:posOffset>
                      </wp:positionV>
                      <wp:extent cx="4169391" cy="460858"/>
                      <wp:effectExtent l="0" t="0" r="22225" b="1587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460858"/>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21" type="#_x0000_t202" style="position:absolute;margin-left:-.3pt;margin-top:1.1pt;width:328.3pt;height:36.3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816969" w:rsidRDefault="00363F83" w:rsidP="00A91687">
            <w:pPr>
              <w:snapToGrid/>
              <w:jc w:val="left"/>
              <w:rPr>
                <w:rFonts w:hAnsi="ＭＳ ゴシック"/>
                <w:szCs w:val="20"/>
              </w:rPr>
            </w:pPr>
          </w:p>
          <w:p w14:paraId="77F863EB" w14:textId="77777777" w:rsidR="00363F83" w:rsidRPr="00816969"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CB7A25" w:rsidRDefault="002F2488"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080ED9A" w14:textId="77777777" w:rsidR="00A91687" w:rsidRPr="00CB7A25" w:rsidRDefault="002F2488"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C1BD4F4" w14:textId="66E4871A" w:rsidR="00A91687" w:rsidRPr="00CB7A25" w:rsidRDefault="00A91687" w:rsidP="00A91687">
            <w:pPr>
              <w:jc w:val="left"/>
              <w:rPr>
                <w:rFonts w:hAnsi="ＭＳ ゴシック"/>
                <w:sz w:val="18"/>
                <w:szCs w:val="18"/>
              </w:rPr>
            </w:pPr>
            <w:r w:rsidRPr="00CB7A25">
              <w:rPr>
                <w:rFonts w:hAnsi="ＭＳ ゴシック" w:hint="eastAsia"/>
                <w:sz w:val="18"/>
                <w:szCs w:val="18"/>
              </w:rPr>
              <w:t>省令第53条、第77条</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42C0D5A8" w:rsidR="00F64A7A" w:rsidRPr="00816969" w:rsidRDefault="007B6C72" w:rsidP="008C2A1D">
            <w:pPr>
              <w:snapToGrid/>
              <w:jc w:val="left"/>
              <w:rPr>
                <w:rFonts w:hAnsi="ＭＳ ゴシック"/>
                <w:szCs w:val="20"/>
              </w:rPr>
            </w:pPr>
            <w:r w:rsidRPr="00816969">
              <w:rPr>
                <w:rFonts w:hAnsi="ＭＳ ゴシック" w:hint="eastAsia"/>
                <w:szCs w:val="20"/>
              </w:rPr>
              <w:t>５６</w:t>
            </w:r>
          </w:p>
          <w:p w14:paraId="794B94AC" w14:textId="77777777" w:rsidR="00F64A7A" w:rsidRPr="00800338" w:rsidRDefault="00F64A7A" w:rsidP="004434F8">
            <w:pPr>
              <w:snapToGrid/>
              <w:spacing w:afterLines="50" w:after="142"/>
              <w:jc w:val="left"/>
              <w:rPr>
                <w:rFonts w:hAnsi="ＭＳ ゴシック"/>
                <w:szCs w:val="20"/>
              </w:rPr>
            </w:pPr>
            <w:r w:rsidRPr="00800338">
              <w:rPr>
                <w:rFonts w:hAnsi="ＭＳ ゴシック" w:hint="eastAsia"/>
                <w:szCs w:val="20"/>
              </w:rPr>
              <w:t>記録の整備</w:t>
            </w:r>
          </w:p>
          <w:p w14:paraId="6393867D" w14:textId="77777777" w:rsidR="00F64A7A" w:rsidRPr="00800338" w:rsidRDefault="00F64A7A" w:rsidP="008C2A1D">
            <w:pPr>
              <w:snapToGrid/>
              <w:rPr>
                <w:rFonts w:hAnsi="ＭＳ ゴシック"/>
                <w:szCs w:val="20"/>
              </w:rPr>
            </w:pPr>
            <w:r w:rsidRPr="00800338">
              <w:rPr>
                <w:rFonts w:hAnsi="ＭＳ ゴシック" w:hint="eastAsia"/>
                <w:sz w:val="18"/>
                <w:szCs w:val="18"/>
                <w:bdr w:val="single" w:sz="4" w:space="0" w:color="auto"/>
              </w:rPr>
              <w:t>共通</w:t>
            </w:r>
          </w:p>
          <w:p w14:paraId="2D9B5AEE"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CB7A25" w:rsidRDefault="00F64A7A" w:rsidP="00EE755B">
            <w:pPr>
              <w:snapToGrid/>
              <w:jc w:val="both"/>
              <w:rPr>
                <w:rFonts w:hAnsi="ＭＳ ゴシック"/>
                <w:szCs w:val="20"/>
              </w:rPr>
            </w:pPr>
            <w:r w:rsidRPr="00CB7A25">
              <w:rPr>
                <w:rFonts w:hAnsi="ＭＳ ゴシック" w:hint="eastAsia"/>
                <w:szCs w:val="20"/>
              </w:rPr>
              <w:t>（１）記録の整備</w:t>
            </w:r>
          </w:p>
          <w:p w14:paraId="510D4F93" w14:textId="77777777" w:rsidR="00F64A7A" w:rsidRPr="00CB7A25" w:rsidRDefault="0095329C" w:rsidP="008F60BD">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67616" behindDoc="0" locked="0" layoutInCell="1" allowOverlap="1" wp14:anchorId="64DB7302" wp14:editId="50A43913">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22" type="#_x0000_t202" style="position:absolute;left:0;text-align:left;margin-left:5.75pt;margin-top:27.65pt;width:268.55pt;height:43.2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CB7A25">
              <w:rPr>
                <w:rFonts w:hAnsi="ＭＳ ゴシック" w:hint="eastAsia"/>
                <w:szCs w:val="20"/>
              </w:rPr>
              <w:t>従業者、設備、備品及び会計に関する諸記録を整備していますか。</w:t>
            </w:r>
          </w:p>
          <w:p w14:paraId="06B28BEE" w14:textId="77777777" w:rsidR="00F64A7A" w:rsidRPr="00CB7A25" w:rsidRDefault="00F64A7A" w:rsidP="00EE755B">
            <w:pPr>
              <w:snapToGrid/>
              <w:jc w:val="both"/>
              <w:rPr>
                <w:rFonts w:hAnsi="ＭＳ ゴシック"/>
                <w:szCs w:val="20"/>
              </w:rPr>
            </w:pPr>
          </w:p>
          <w:p w14:paraId="0AAECE8E" w14:textId="77777777" w:rsidR="00F64A7A" w:rsidRPr="00CB7A25" w:rsidRDefault="00F64A7A" w:rsidP="00EE755B">
            <w:pPr>
              <w:snapToGrid/>
              <w:jc w:val="both"/>
              <w:rPr>
                <w:rFonts w:hAnsi="ＭＳ ゴシック"/>
                <w:szCs w:val="20"/>
              </w:rPr>
            </w:pPr>
          </w:p>
          <w:p w14:paraId="6F36CDB0" w14:textId="77777777" w:rsidR="00F64A7A" w:rsidRPr="00CB7A25"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CB7A25" w:rsidRDefault="002F2488"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8C6E56F" w14:textId="77777777" w:rsidR="00F64A7A" w:rsidRPr="00CB7A25" w:rsidRDefault="002F2488"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06D5CE3C" w14:textId="7188E0B4" w:rsidR="00F64A7A" w:rsidRPr="00EC5BAC" w:rsidRDefault="00D47C07" w:rsidP="00EC5BAC">
            <w:pPr>
              <w:snapToGrid/>
              <w:spacing w:line="240" w:lineRule="exact"/>
              <w:jc w:val="left"/>
              <w:rPr>
                <w:rFonts w:hAnsi="ＭＳ ゴシック"/>
                <w:sz w:val="18"/>
                <w:szCs w:val="18"/>
              </w:rPr>
            </w:pPr>
            <w:r w:rsidRPr="00CB7A25">
              <w:rPr>
                <w:rFonts w:hAnsi="ＭＳ ゴシック" w:hint="eastAsia"/>
                <w:sz w:val="18"/>
                <w:szCs w:val="18"/>
              </w:rPr>
              <w:t>省令第54条第1項、第77条</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CB7A25" w:rsidRDefault="00F64A7A" w:rsidP="00EE755B">
            <w:pPr>
              <w:snapToGrid/>
              <w:jc w:val="both"/>
              <w:rPr>
                <w:rFonts w:hAnsi="ＭＳ ゴシック"/>
                <w:szCs w:val="20"/>
              </w:rPr>
            </w:pPr>
            <w:r w:rsidRPr="00CB7A25">
              <w:rPr>
                <w:rFonts w:hAnsi="ＭＳ ゴシック" w:hint="eastAsia"/>
                <w:szCs w:val="20"/>
              </w:rPr>
              <w:t>（２）記録の保存</w:t>
            </w:r>
          </w:p>
          <w:p w14:paraId="5D20A504" w14:textId="77777777" w:rsidR="00F64A7A" w:rsidRPr="00CB7A25" w:rsidRDefault="00F64A7A"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障害児に対するサービスの提供に関する次の記録を整備し、当該サービスを提供した日から５年</w:t>
            </w:r>
            <w:r w:rsidR="00074950" w:rsidRPr="00CB7A25">
              <w:rPr>
                <w:rFonts w:hAnsi="ＭＳ ゴシック" w:hint="eastAsia"/>
                <w:szCs w:val="20"/>
              </w:rPr>
              <w:t>間</w:t>
            </w:r>
            <w:r w:rsidRPr="00CB7A25">
              <w:rPr>
                <w:rFonts w:hAnsi="ＭＳ ゴシック" w:hint="eastAsia"/>
                <w:szCs w:val="20"/>
              </w:rPr>
              <w:t>保存していますか。</w:t>
            </w:r>
          </w:p>
          <w:p w14:paraId="48677B12" w14:textId="77777777" w:rsidR="00F64A7A" w:rsidRPr="00CB7A25" w:rsidRDefault="004434F8" w:rsidP="008F60BD">
            <w:pPr>
              <w:snapToGrid/>
              <w:spacing w:beforeLines="20" w:before="57"/>
              <w:ind w:leftChars="200" w:left="364"/>
              <w:jc w:val="both"/>
              <w:rPr>
                <w:rFonts w:hAnsi="ＭＳ ゴシック"/>
                <w:szCs w:val="20"/>
              </w:rPr>
            </w:pPr>
            <w:r w:rsidRPr="00CB7A25">
              <w:rPr>
                <w:rFonts w:hAnsi="ＭＳ ゴシック" w:hint="eastAsia"/>
                <w:szCs w:val="20"/>
              </w:rPr>
              <w:t>一</w:t>
            </w:r>
            <w:r w:rsidR="00F64A7A" w:rsidRPr="00CB7A25">
              <w:rPr>
                <w:rFonts w:hAnsi="ＭＳ ゴシック" w:hint="eastAsia"/>
                <w:szCs w:val="20"/>
              </w:rPr>
              <w:t xml:space="preserve">　サービスの提供の記録（省令第2</w:t>
            </w:r>
            <w:r w:rsidR="00074950" w:rsidRPr="00CB7A25">
              <w:rPr>
                <w:rFonts w:hAnsi="ＭＳ ゴシック" w:hint="eastAsia"/>
                <w:szCs w:val="20"/>
              </w:rPr>
              <w:t>1</w:t>
            </w:r>
            <w:r w:rsidR="00F64A7A" w:rsidRPr="00CB7A25">
              <w:rPr>
                <w:rFonts w:hAnsi="ＭＳ ゴシック" w:hint="eastAsia"/>
                <w:szCs w:val="20"/>
              </w:rPr>
              <w:t>条</w:t>
            </w:r>
            <w:r w:rsidRPr="00CB7A25">
              <w:rPr>
                <w:rFonts w:hAnsi="ＭＳ ゴシック" w:hint="eastAsia"/>
                <w:szCs w:val="20"/>
              </w:rPr>
              <w:t>第1項</w:t>
            </w:r>
            <w:r w:rsidR="00F64A7A" w:rsidRPr="00CB7A25">
              <w:rPr>
                <w:rFonts w:hAnsi="ＭＳ ゴシック" w:hint="eastAsia"/>
                <w:szCs w:val="20"/>
              </w:rPr>
              <w:t>）</w:t>
            </w:r>
          </w:p>
          <w:p w14:paraId="44E93B9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二　通所支援計画</w:t>
            </w:r>
          </w:p>
          <w:p w14:paraId="42A06986"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三</w:t>
            </w:r>
            <w:r w:rsidR="00F64A7A" w:rsidRPr="00CB7A25">
              <w:rPr>
                <w:rFonts w:hAnsi="ＭＳ ゴシック" w:hint="eastAsia"/>
                <w:szCs w:val="20"/>
              </w:rPr>
              <w:t xml:space="preserve">　利用者に関する市町村への通知に係る記録（省令第35条）</w:t>
            </w:r>
          </w:p>
          <w:p w14:paraId="1EFD06B5"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四</w:t>
            </w:r>
            <w:r w:rsidR="00F64A7A" w:rsidRPr="00CB7A25">
              <w:rPr>
                <w:rFonts w:hAnsi="ＭＳ ゴシック" w:hint="eastAsia"/>
                <w:szCs w:val="20"/>
              </w:rPr>
              <w:t xml:space="preserve">　身体拘束等の記録（省令第44条</w:t>
            </w:r>
            <w:r w:rsidRPr="00CB7A25">
              <w:rPr>
                <w:rFonts w:hAnsi="ＭＳ ゴシック" w:hint="eastAsia"/>
                <w:szCs w:val="20"/>
              </w:rPr>
              <w:t>第2項</w:t>
            </w:r>
            <w:r w:rsidR="00F64A7A" w:rsidRPr="00CB7A25">
              <w:rPr>
                <w:rFonts w:hAnsi="ＭＳ ゴシック" w:hint="eastAsia"/>
                <w:szCs w:val="20"/>
              </w:rPr>
              <w:t>）</w:t>
            </w:r>
          </w:p>
          <w:p w14:paraId="6BF71D1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五</w:t>
            </w:r>
            <w:r w:rsidR="00F64A7A" w:rsidRPr="00CB7A25">
              <w:rPr>
                <w:rFonts w:hAnsi="ＭＳ ゴシック" w:hint="eastAsia"/>
                <w:szCs w:val="20"/>
              </w:rPr>
              <w:t xml:space="preserve">　苦情の内容等の記録（省令第50条</w:t>
            </w:r>
            <w:r w:rsidRPr="00CB7A25">
              <w:rPr>
                <w:rFonts w:hAnsi="ＭＳ ゴシック" w:hint="eastAsia"/>
                <w:szCs w:val="20"/>
              </w:rPr>
              <w:t>第2項</w:t>
            </w:r>
            <w:r w:rsidR="00F64A7A" w:rsidRPr="00CB7A25">
              <w:rPr>
                <w:rFonts w:hAnsi="ＭＳ ゴシック" w:hint="eastAsia"/>
                <w:szCs w:val="20"/>
              </w:rPr>
              <w:t>）</w:t>
            </w:r>
          </w:p>
          <w:p w14:paraId="02245600" w14:textId="77777777" w:rsidR="004434F8" w:rsidRPr="00CB7A25" w:rsidRDefault="004434F8" w:rsidP="004434F8">
            <w:pPr>
              <w:snapToGrid/>
              <w:ind w:leftChars="200" w:left="364"/>
              <w:jc w:val="both"/>
              <w:rPr>
                <w:rFonts w:hAnsi="ＭＳ ゴシック"/>
                <w:szCs w:val="20"/>
              </w:rPr>
            </w:pPr>
            <w:r w:rsidRPr="00CB7A25">
              <w:rPr>
                <w:rFonts w:hAnsi="ＭＳ ゴシック" w:hint="eastAsia"/>
                <w:szCs w:val="20"/>
              </w:rPr>
              <w:t>六　事故の状況及び事故に際して採った</w:t>
            </w:r>
            <w:r w:rsidR="00F64A7A" w:rsidRPr="00CB7A25">
              <w:rPr>
                <w:rFonts w:hAnsi="ＭＳ ゴシック" w:hint="eastAsia"/>
                <w:szCs w:val="20"/>
              </w:rPr>
              <w:t>処置の記録</w:t>
            </w:r>
          </w:p>
          <w:p w14:paraId="4703F2AD" w14:textId="77777777" w:rsidR="00F64A7A" w:rsidRPr="00CB7A25" w:rsidRDefault="004434F8" w:rsidP="008F60BD">
            <w:pPr>
              <w:snapToGrid/>
              <w:spacing w:afterLines="20" w:after="57"/>
              <w:ind w:leftChars="200" w:left="364"/>
              <w:jc w:val="both"/>
              <w:rPr>
                <w:rFonts w:hAnsi="ＭＳ ゴシック"/>
                <w:szCs w:val="20"/>
              </w:rPr>
            </w:pPr>
            <w:r w:rsidRPr="00CB7A25">
              <w:rPr>
                <w:rFonts w:hAnsi="ＭＳ ゴシック" w:hint="eastAsia"/>
                <w:szCs w:val="20"/>
              </w:rPr>
              <w:t xml:space="preserve">　</w:t>
            </w:r>
            <w:r w:rsidR="00F64A7A" w:rsidRPr="00CB7A25">
              <w:rPr>
                <w:rFonts w:hAnsi="ＭＳ ゴシック" w:hint="eastAsia"/>
                <w:szCs w:val="20"/>
              </w:rPr>
              <w:t>（省令第52条</w:t>
            </w:r>
            <w:r w:rsidRPr="00CB7A25">
              <w:rPr>
                <w:rFonts w:hAnsi="ＭＳ ゴシック" w:hint="eastAsia"/>
                <w:szCs w:val="20"/>
              </w:rPr>
              <w:t>第2項</w:t>
            </w:r>
            <w:r w:rsidR="00F64A7A" w:rsidRPr="00CB7A25">
              <w:rPr>
                <w:rFonts w:hAnsi="ＭＳ ゴシック" w:hint="eastAsia"/>
                <w:szCs w:val="20"/>
              </w:rPr>
              <w:t>）</w:t>
            </w:r>
          </w:p>
          <w:p w14:paraId="7D81A4EC" w14:textId="77777777" w:rsidR="00F64A7A" w:rsidRPr="00CB7A25" w:rsidRDefault="00FE59AE" w:rsidP="00EE755B">
            <w:pPr>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69664" behindDoc="0" locked="0" layoutInCell="1" allowOverlap="1" wp14:anchorId="65A76F7D" wp14:editId="472E7A06">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23" type="#_x0000_t202" style="position:absolute;left:0;text-align:left;margin-left:5.9pt;margin-top:4.4pt;width:266.05pt;height:4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" strokeweight=".5pt">
                      <v:textbox inset="5.85pt,.7pt,5.85pt,.7pt">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CB7A25" w:rsidRDefault="00F64A7A" w:rsidP="00EE755B">
            <w:pPr>
              <w:jc w:val="both"/>
              <w:rPr>
                <w:rFonts w:hAnsi="ＭＳ ゴシック"/>
                <w:szCs w:val="20"/>
              </w:rPr>
            </w:pPr>
          </w:p>
          <w:p w14:paraId="45ADBE86" w14:textId="77777777" w:rsidR="00F64A7A" w:rsidRPr="00CB7A25" w:rsidRDefault="00F64A7A" w:rsidP="00EE755B">
            <w:pPr>
              <w:jc w:val="both"/>
              <w:rPr>
                <w:rFonts w:hAnsi="ＭＳ ゴシック"/>
                <w:szCs w:val="20"/>
              </w:rPr>
            </w:pPr>
          </w:p>
          <w:p w14:paraId="3572FBB6" w14:textId="77777777" w:rsidR="00F64A7A" w:rsidRPr="00CB7A25"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CB7A25" w:rsidRDefault="002F2488"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E3F6FCE" w14:textId="77777777" w:rsidR="00F64A7A" w:rsidRPr="00CB7A25" w:rsidRDefault="002F2488"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62191726"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省令第54条第2項</w:t>
            </w:r>
          </w:p>
          <w:p w14:paraId="779A080F" w14:textId="77777777" w:rsidR="00F64A7A" w:rsidRPr="00CB7A25" w:rsidRDefault="004434F8" w:rsidP="004434F8">
            <w:pPr>
              <w:snapToGrid/>
              <w:spacing w:line="240" w:lineRule="exact"/>
              <w:jc w:val="left"/>
              <w:rPr>
                <w:rFonts w:hAnsi="ＭＳ ゴシック"/>
                <w:szCs w:val="20"/>
              </w:rPr>
            </w:pPr>
            <w:r w:rsidRPr="00CB7A25">
              <w:rPr>
                <w:rFonts w:hAnsi="ＭＳ ゴシック" w:hint="eastAsia"/>
                <w:sz w:val="18"/>
                <w:szCs w:val="18"/>
              </w:rPr>
              <w:t>以下準用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0766D2CE" w:rsidR="00747229" w:rsidRPr="00816969" w:rsidRDefault="007B6C72" w:rsidP="00343676">
            <w:pPr>
              <w:snapToGrid/>
              <w:jc w:val="left"/>
              <w:rPr>
                <w:rFonts w:hAnsi="ＭＳ ゴシック"/>
                <w:szCs w:val="20"/>
              </w:rPr>
            </w:pPr>
            <w:r w:rsidRPr="00816969">
              <w:rPr>
                <w:rFonts w:hAnsi="ＭＳ ゴシック" w:hint="eastAsia"/>
                <w:szCs w:val="20"/>
              </w:rPr>
              <w:t>５７</w:t>
            </w:r>
          </w:p>
          <w:p w14:paraId="0BB389AE" w14:textId="77777777" w:rsidR="00747229" w:rsidRPr="00800338" w:rsidRDefault="00747229" w:rsidP="004434F8">
            <w:pPr>
              <w:snapToGrid/>
              <w:spacing w:afterLines="50" w:after="142"/>
              <w:jc w:val="left"/>
              <w:rPr>
                <w:rFonts w:hAnsi="ＭＳ ゴシック"/>
                <w:szCs w:val="20"/>
                <w:u w:val="dotted"/>
              </w:rPr>
            </w:pPr>
            <w:r w:rsidRPr="00800338">
              <w:rPr>
                <w:rFonts w:hAnsi="ＭＳ ゴシック" w:hint="eastAsia"/>
                <w:szCs w:val="20"/>
                <w:u w:val="dotted"/>
              </w:rPr>
              <w:t>変更の届出等</w:t>
            </w:r>
          </w:p>
          <w:p w14:paraId="01B59C06"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2F2F546B" w14:textId="77777777" w:rsidR="00747229" w:rsidRPr="00800338" w:rsidRDefault="00747229" w:rsidP="00343676">
            <w:pPr>
              <w:snapToGrid/>
              <w:jc w:val="left"/>
              <w:rPr>
                <w:rFonts w:hAnsi="ＭＳ ゴシック"/>
                <w:szCs w:val="20"/>
              </w:rPr>
            </w:pPr>
          </w:p>
          <w:p w14:paraId="45C6563A"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w:t>
            </w:r>
          </w:p>
        </w:tc>
        <w:tc>
          <w:tcPr>
            <w:tcW w:w="5733" w:type="dxa"/>
            <w:tcBorders>
              <w:bottom w:val="single" w:sz="4" w:space="0" w:color="auto"/>
              <w:right w:val="single" w:sz="4" w:space="0" w:color="auto"/>
            </w:tcBorders>
          </w:tcPr>
          <w:p w14:paraId="64E6D93E" w14:textId="77777777" w:rsidR="00747229" w:rsidRPr="00CB7A25" w:rsidRDefault="00747229" w:rsidP="008F60BD">
            <w:pPr>
              <w:snapToGrid/>
              <w:ind w:left="182" w:hangingChars="100" w:hanging="182"/>
              <w:jc w:val="both"/>
              <w:rPr>
                <w:rFonts w:hAnsi="ＭＳ ゴシック"/>
                <w:snapToGrid w:val="0"/>
                <w:szCs w:val="20"/>
              </w:rPr>
            </w:pPr>
            <w:r w:rsidRPr="00CB7A25">
              <w:rPr>
                <w:rFonts w:hAnsi="ＭＳ ゴシック" w:hint="eastAsia"/>
                <w:snapToGrid w:val="0"/>
                <w:szCs w:val="20"/>
              </w:rPr>
              <w:t>（１）指定事項の変更</w:t>
            </w:r>
          </w:p>
          <w:p w14:paraId="07290821" w14:textId="564D72E0" w:rsidR="00747229" w:rsidRPr="00CB7A25" w:rsidRDefault="00747229" w:rsidP="008F60BD">
            <w:pPr>
              <w:snapToGrid/>
              <w:ind w:leftChars="100" w:left="182" w:firstLineChars="100" w:firstLine="182"/>
              <w:jc w:val="both"/>
              <w:rPr>
                <w:rFonts w:hAnsi="ＭＳ ゴシック"/>
                <w:snapToGrid w:val="0"/>
                <w:szCs w:val="20"/>
              </w:rPr>
            </w:pPr>
            <w:r w:rsidRPr="00CB7A25">
              <w:rPr>
                <w:rFonts w:hAnsi="ＭＳ ゴシック" w:hint="eastAsia"/>
                <w:snapToGrid w:val="0"/>
                <w:szCs w:val="20"/>
              </w:rPr>
              <w:t>指定に係る事項に変更があったとき、１０日以内にその旨を</w:t>
            </w:r>
            <w:r w:rsidR="00BA4FFC">
              <w:rPr>
                <w:rFonts w:hAnsi="ＭＳ ゴシック" w:hint="eastAsia"/>
                <w:snapToGrid w:val="0"/>
                <w:szCs w:val="20"/>
              </w:rPr>
              <w:t>知事</w:t>
            </w:r>
            <w:r w:rsidRPr="00CB7A25">
              <w:rPr>
                <w:rFonts w:hAnsi="ＭＳ ゴシック" w:hint="eastAsia"/>
                <w:snapToGrid w:val="0"/>
                <w:szCs w:val="20"/>
              </w:rPr>
              <w:t>に届け出ていますか。</w:t>
            </w:r>
          </w:p>
          <w:p w14:paraId="4C297CFB" w14:textId="77777777" w:rsidR="00747229" w:rsidRPr="00CB7A25" w:rsidRDefault="00BB51A5" w:rsidP="00EF33C2">
            <w:pPr>
              <w:numPr>
                <w:ilvl w:val="0"/>
                <w:numId w:val="2"/>
              </w:numPr>
              <w:snapToGrid/>
              <w:spacing w:beforeLines="50" w:before="142"/>
              <w:jc w:val="both"/>
              <w:rPr>
                <w:rFonts w:hAnsi="ＭＳ ゴシック"/>
                <w:snapToGrid w:val="0"/>
                <w:szCs w:val="20"/>
                <w:u w:val="single"/>
              </w:rPr>
            </w:pPr>
            <w:r w:rsidRPr="00CB7A25">
              <w:rPr>
                <w:rFonts w:hAnsi="ＭＳ ゴシック" w:hint="eastAsia"/>
                <w:snapToGrid w:val="0"/>
                <w:szCs w:val="20"/>
                <w:u w:val="single"/>
              </w:rPr>
              <w:t>最近の届出　　　　年　　　月　　　日</w:t>
            </w:r>
            <w:r w:rsidR="00747229" w:rsidRPr="00CB7A25">
              <w:rPr>
                <w:rFonts w:hAnsi="ＭＳ ゴシック" w:hint="eastAsia"/>
                <w:snapToGrid w:val="0"/>
                <w:szCs w:val="20"/>
                <w:u w:val="single"/>
              </w:rPr>
              <w:t xml:space="preserve">　</w:t>
            </w:r>
          </w:p>
          <w:p w14:paraId="6EAC7C5A" w14:textId="77777777" w:rsidR="00747229" w:rsidRPr="00CB7A25" w:rsidRDefault="00FE59AE" w:rsidP="00202231">
            <w:pPr>
              <w:snapToGrid/>
              <w:jc w:val="both"/>
              <w:rPr>
                <w:rFonts w:hAnsi="ＭＳ ゴシック"/>
                <w:snapToGrid w:val="0"/>
                <w:szCs w:val="20"/>
              </w:rPr>
            </w:pPr>
            <w:r w:rsidRPr="00CB7A25">
              <w:rPr>
                <w:rFonts w:hAnsi="ＭＳ ゴシック" w:hint="eastAsia"/>
                <w:noProof/>
                <w:szCs w:val="20"/>
              </w:rPr>
              <mc:AlternateContent>
                <mc:Choice Requires="wps">
                  <w:drawing>
                    <wp:anchor distT="0" distB="0" distL="114300" distR="114300" simplePos="0" relativeHeight="251566592" behindDoc="0" locked="0" layoutInCell="1" allowOverlap="1" wp14:anchorId="68E219B3" wp14:editId="5D0C1623">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24" type="#_x0000_t202" style="position:absolute;left:0;text-align:left;margin-left:4.65pt;margin-top:6.3pt;width:268.45pt;height:176.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CB7A25" w:rsidRDefault="00747229" w:rsidP="00202231">
            <w:pPr>
              <w:snapToGrid/>
              <w:jc w:val="both"/>
              <w:rPr>
                <w:rFonts w:hAnsi="ＭＳ ゴシック"/>
                <w:snapToGrid w:val="0"/>
                <w:szCs w:val="20"/>
              </w:rPr>
            </w:pPr>
          </w:p>
          <w:p w14:paraId="21020A65" w14:textId="77777777" w:rsidR="00747229" w:rsidRPr="00CB7A25" w:rsidRDefault="00747229" w:rsidP="00202231">
            <w:pPr>
              <w:snapToGrid/>
              <w:jc w:val="both"/>
              <w:rPr>
                <w:rFonts w:hAnsi="ＭＳ ゴシック"/>
                <w:snapToGrid w:val="0"/>
                <w:szCs w:val="20"/>
              </w:rPr>
            </w:pPr>
          </w:p>
          <w:p w14:paraId="6655788A" w14:textId="77777777" w:rsidR="00747229" w:rsidRPr="00CB7A25" w:rsidRDefault="00747229" w:rsidP="00202231">
            <w:pPr>
              <w:snapToGrid/>
              <w:jc w:val="both"/>
              <w:rPr>
                <w:rFonts w:hAnsi="ＭＳ ゴシック"/>
                <w:snapToGrid w:val="0"/>
                <w:szCs w:val="20"/>
              </w:rPr>
            </w:pPr>
          </w:p>
          <w:p w14:paraId="77FE3AA5" w14:textId="77777777" w:rsidR="00747229" w:rsidRPr="00CB7A25" w:rsidRDefault="00747229" w:rsidP="00202231">
            <w:pPr>
              <w:snapToGrid/>
              <w:jc w:val="both"/>
              <w:rPr>
                <w:rFonts w:hAnsi="ＭＳ ゴシック"/>
                <w:snapToGrid w:val="0"/>
                <w:szCs w:val="20"/>
              </w:rPr>
            </w:pPr>
          </w:p>
          <w:p w14:paraId="6F1CB716" w14:textId="77777777" w:rsidR="00747229" w:rsidRPr="00CB7A25" w:rsidRDefault="00747229" w:rsidP="00202231">
            <w:pPr>
              <w:snapToGrid/>
              <w:jc w:val="both"/>
              <w:rPr>
                <w:rFonts w:hAnsi="ＭＳ ゴシック"/>
                <w:snapToGrid w:val="0"/>
                <w:szCs w:val="20"/>
              </w:rPr>
            </w:pPr>
          </w:p>
          <w:p w14:paraId="3BA8BD9B" w14:textId="77777777" w:rsidR="00747229" w:rsidRPr="00CB7A25" w:rsidRDefault="00747229" w:rsidP="00202231">
            <w:pPr>
              <w:snapToGrid/>
              <w:jc w:val="both"/>
              <w:rPr>
                <w:rFonts w:hAnsi="ＭＳ ゴシック"/>
                <w:snapToGrid w:val="0"/>
                <w:szCs w:val="20"/>
              </w:rPr>
            </w:pPr>
          </w:p>
          <w:p w14:paraId="537EAB77" w14:textId="77777777" w:rsidR="00747229" w:rsidRPr="00CB7A25" w:rsidRDefault="00747229" w:rsidP="00202231">
            <w:pPr>
              <w:snapToGrid/>
              <w:jc w:val="both"/>
              <w:rPr>
                <w:rFonts w:hAnsi="ＭＳ ゴシック"/>
                <w:snapToGrid w:val="0"/>
                <w:szCs w:val="20"/>
              </w:rPr>
            </w:pPr>
          </w:p>
          <w:p w14:paraId="3D84CAFF" w14:textId="77777777" w:rsidR="00747229" w:rsidRPr="00CB7A25" w:rsidRDefault="00747229" w:rsidP="00202231">
            <w:pPr>
              <w:snapToGrid/>
              <w:jc w:val="both"/>
              <w:rPr>
                <w:rFonts w:hAnsi="ＭＳ ゴシック"/>
                <w:snapToGrid w:val="0"/>
                <w:szCs w:val="20"/>
              </w:rPr>
            </w:pPr>
          </w:p>
          <w:p w14:paraId="2A6C7F84" w14:textId="77777777" w:rsidR="00747229" w:rsidRPr="00CB7A25" w:rsidRDefault="00747229" w:rsidP="00202231">
            <w:pPr>
              <w:snapToGrid/>
              <w:jc w:val="both"/>
              <w:rPr>
                <w:rFonts w:hAnsi="ＭＳ ゴシック"/>
                <w:snapToGrid w:val="0"/>
                <w:szCs w:val="20"/>
              </w:rPr>
            </w:pPr>
          </w:p>
          <w:p w14:paraId="1F64AD7E" w14:textId="77777777" w:rsidR="00747229" w:rsidRPr="00CB7A25" w:rsidRDefault="00747229" w:rsidP="00202231">
            <w:pPr>
              <w:snapToGrid/>
              <w:jc w:val="both"/>
              <w:rPr>
                <w:rFonts w:hAnsi="ＭＳ ゴシック"/>
                <w:snapToGrid w:val="0"/>
                <w:szCs w:val="20"/>
              </w:rPr>
            </w:pPr>
          </w:p>
          <w:p w14:paraId="746079A3" w14:textId="77777777" w:rsidR="00747229" w:rsidRPr="00CB7A25" w:rsidRDefault="00747229" w:rsidP="00202231">
            <w:pPr>
              <w:snapToGrid/>
              <w:jc w:val="both"/>
              <w:rPr>
                <w:rFonts w:hAnsi="ＭＳ ゴシック"/>
                <w:snapToGrid w:val="0"/>
                <w:szCs w:val="20"/>
              </w:rPr>
            </w:pPr>
          </w:p>
          <w:p w14:paraId="34274B44" w14:textId="77777777" w:rsidR="00747229" w:rsidRPr="00CB7A25" w:rsidRDefault="00747229" w:rsidP="00202231">
            <w:pPr>
              <w:snapToGrid/>
              <w:jc w:val="both"/>
              <w:rPr>
                <w:rFonts w:hAnsi="ＭＳ ゴシック"/>
                <w:snapToGrid w:val="0"/>
                <w:szCs w:val="20"/>
              </w:rPr>
            </w:pPr>
          </w:p>
          <w:p w14:paraId="627F3CA7" w14:textId="205E9051" w:rsidR="00747229" w:rsidRPr="00CB7A25" w:rsidRDefault="00747229" w:rsidP="00202231">
            <w:pPr>
              <w:snapToGrid/>
              <w:jc w:val="both"/>
              <w:rPr>
                <w:rFonts w:hAnsi="ＭＳ ゴシック"/>
                <w:snapToGrid w:val="0"/>
                <w:szCs w:val="20"/>
              </w:rPr>
            </w:pPr>
          </w:p>
          <w:p w14:paraId="4646C169" w14:textId="77777777" w:rsidR="00747229" w:rsidRPr="00CB7A25" w:rsidRDefault="00747229" w:rsidP="00202231">
            <w:pPr>
              <w:snapToGrid/>
              <w:jc w:val="both"/>
              <w:rPr>
                <w:rFonts w:hAnsi="ＭＳ ゴシック"/>
                <w:snapToGrid w:val="0"/>
                <w:szCs w:val="20"/>
              </w:rPr>
            </w:pPr>
          </w:p>
          <w:p w14:paraId="2376C4D2" w14:textId="77777777" w:rsidR="00747229" w:rsidRPr="00CB7A25"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CB7A25" w:rsidRDefault="002F2488"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CB7A25">
                  <w:rPr>
                    <w:rFonts w:hAnsi="ＭＳ ゴシック" w:hint="eastAsia"/>
                  </w:rPr>
                  <w:t>☐</w:t>
                </w:r>
              </w:sdtContent>
            </w:sdt>
            <w:r w:rsidR="00747229" w:rsidRPr="00CB7A25">
              <w:rPr>
                <w:rFonts w:hAnsi="ＭＳ ゴシック" w:hint="eastAsia"/>
                <w:szCs w:val="20"/>
              </w:rPr>
              <w:t>いる</w:t>
            </w:r>
          </w:p>
          <w:p w14:paraId="4BA592B6" w14:textId="77777777" w:rsidR="00747229" w:rsidRPr="00CB7A25" w:rsidRDefault="002F2488"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p w14:paraId="29FA2AC8" w14:textId="77777777" w:rsidR="00747229" w:rsidRPr="00CB7A25"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CB7A25" w:rsidRDefault="00747229" w:rsidP="004434F8">
            <w:pPr>
              <w:snapToGrid/>
              <w:spacing w:line="240" w:lineRule="exact"/>
              <w:jc w:val="both"/>
              <w:rPr>
                <w:rFonts w:hAnsi="ＭＳ ゴシック"/>
                <w:sz w:val="18"/>
                <w:szCs w:val="18"/>
              </w:rPr>
            </w:pPr>
            <w:r w:rsidRPr="00CB7A25">
              <w:rPr>
                <w:rFonts w:hAnsi="ＭＳ ゴシック" w:hint="eastAsia"/>
                <w:sz w:val="18"/>
                <w:szCs w:val="18"/>
              </w:rPr>
              <w:t>法第21条の5の</w:t>
            </w:r>
            <w:r w:rsidR="004434F8" w:rsidRPr="00CB7A25">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CB7A25" w:rsidRDefault="00747229" w:rsidP="00202231">
            <w:pPr>
              <w:snapToGrid/>
              <w:jc w:val="both"/>
              <w:rPr>
                <w:rFonts w:hAnsi="ＭＳ ゴシック"/>
                <w:snapToGrid w:val="0"/>
                <w:szCs w:val="20"/>
              </w:rPr>
            </w:pPr>
            <w:r w:rsidRPr="00CB7A25">
              <w:rPr>
                <w:rFonts w:hAnsi="ＭＳ ゴシック" w:hint="eastAsia"/>
                <w:snapToGrid w:val="0"/>
                <w:szCs w:val="20"/>
              </w:rPr>
              <w:t>（２）事業の廃止又は休止</w:t>
            </w:r>
          </w:p>
          <w:p w14:paraId="46AF98CB" w14:textId="3299A0B8"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CB7A25">
              <w:rPr>
                <w:rFonts w:hAnsi="ＭＳ ゴシック" w:hint="eastAsia"/>
                <w:snapToGrid w:val="0"/>
                <w:szCs w:val="20"/>
              </w:rPr>
              <w:t>事業を廃止し、又は休止しようとするときは、その廃止又は休止の日の１月前までに、その旨を</w:t>
            </w:r>
            <w:r w:rsidR="00BA4FFC">
              <w:rPr>
                <w:rFonts w:hAnsi="ＭＳ ゴシック" w:hint="eastAsia"/>
                <w:snapToGrid w:val="0"/>
                <w:szCs w:val="20"/>
              </w:rPr>
              <w:t>知事</w:t>
            </w:r>
            <w:r w:rsidRPr="00CB7A25">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2F2488"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2F2488"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46079B" w:rsidR="00747229" w:rsidRPr="00816969" w:rsidRDefault="007B6C72" w:rsidP="00343676">
            <w:pPr>
              <w:snapToGrid/>
              <w:jc w:val="left"/>
              <w:rPr>
                <w:rFonts w:hAnsi="ＭＳ ゴシック"/>
                <w:szCs w:val="20"/>
              </w:rPr>
            </w:pPr>
            <w:r w:rsidRPr="00816969">
              <w:rPr>
                <w:rFonts w:hAnsi="ＭＳ ゴシック" w:hint="eastAsia"/>
                <w:szCs w:val="20"/>
              </w:rPr>
              <w:t>５８</w:t>
            </w:r>
          </w:p>
          <w:p w14:paraId="6ACCAB75" w14:textId="77777777" w:rsidR="00747229" w:rsidRPr="00800338" w:rsidRDefault="00747229" w:rsidP="00343676">
            <w:pPr>
              <w:snapToGrid/>
              <w:jc w:val="left"/>
              <w:rPr>
                <w:rFonts w:hAnsi="ＭＳ ゴシック"/>
                <w:szCs w:val="20"/>
              </w:rPr>
            </w:pPr>
            <w:r w:rsidRPr="00800338">
              <w:rPr>
                <w:rFonts w:hAnsi="ＭＳ ゴシック" w:hint="eastAsia"/>
                <w:szCs w:val="20"/>
              </w:rPr>
              <w:t>業務管理</w:t>
            </w:r>
          </w:p>
          <w:p w14:paraId="48DA98B8" w14:textId="77777777" w:rsidR="00747229" w:rsidRPr="00800338" w:rsidRDefault="00747229" w:rsidP="00E727F6">
            <w:pPr>
              <w:snapToGrid/>
              <w:spacing w:afterLines="50" w:after="142"/>
              <w:jc w:val="left"/>
              <w:rPr>
                <w:rFonts w:hAnsi="ＭＳ ゴシック"/>
                <w:szCs w:val="20"/>
              </w:rPr>
            </w:pPr>
            <w:r w:rsidRPr="00800338">
              <w:rPr>
                <w:rFonts w:hAnsi="ＭＳ ゴシック" w:hint="eastAsia"/>
                <w:szCs w:val="20"/>
              </w:rPr>
              <w:t>体制の整備</w:t>
            </w:r>
          </w:p>
          <w:p w14:paraId="0521B65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795E00B9" w14:textId="77777777" w:rsidR="00747229" w:rsidRPr="00800338" w:rsidRDefault="00747229" w:rsidP="00343676">
            <w:pPr>
              <w:snapToGrid/>
              <w:jc w:val="left"/>
              <w:rPr>
                <w:rFonts w:hAnsi="ＭＳ ゴシック"/>
                <w:szCs w:val="20"/>
              </w:rPr>
            </w:pPr>
          </w:p>
        </w:tc>
        <w:tc>
          <w:tcPr>
            <w:tcW w:w="5711" w:type="dxa"/>
            <w:gridSpan w:val="5"/>
            <w:tcBorders>
              <w:bottom w:val="nil"/>
            </w:tcBorders>
          </w:tcPr>
          <w:p w14:paraId="67128F50" w14:textId="77777777" w:rsidR="00FB572B" w:rsidRPr="00800338" w:rsidRDefault="00FB572B" w:rsidP="00FB572B">
            <w:pPr>
              <w:snapToGrid/>
              <w:ind w:left="182" w:hangingChars="100" w:hanging="182"/>
              <w:jc w:val="left"/>
              <w:rPr>
                <w:rFonts w:hAnsi="ＭＳ ゴシック"/>
                <w:szCs w:val="20"/>
              </w:rPr>
            </w:pPr>
            <w:r w:rsidRPr="00800338">
              <w:rPr>
                <w:rFonts w:hAnsi="ＭＳ ゴシック" w:hint="eastAsia"/>
                <w:szCs w:val="20"/>
              </w:rPr>
              <w:t>（１）業務管理体制の届出</w:t>
            </w:r>
          </w:p>
          <w:p w14:paraId="4E10EA45" w14:textId="77777777" w:rsidR="00FB572B" w:rsidRDefault="00FB572B" w:rsidP="00FB572B">
            <w:pPr>
              <w:snapToGrid/>
              <w:spacing w:afterLines="50" w:after="142" w:line="240" w:lineRule="exact"/>
              <w:ind w:leftChars="100" w:left="182" w:firstLineChars="100" w:firstLine="182"/>
              <w:jc w:val="both"/>
              <w:rPr>
                <w:rFonts w:hAnsi="ＭＳ ゴシック"/>
                <w:szCs w:val="20"/>
              </w:rPr>
            </w:pPr>
            <w:r w:rsidRPr="00800338">
              <w:rPr>
                <w:rFonts w:hAnsi="ＭＳ ゴシック" w:hint="eastAsia"/>
                <w:szCs w:val="20"/>
              </w:rPr>
              <w:t>事業所を設置する事業者ごとに、業務管理体制を整備し、県（</w:t>
            </w:r>
            <w:r>
              <w:rPr>
                <w:rFonts w:hAnsi="ＭＳ ゴシック" w:hint="eastAsia"/>
                <w:szCs w:val="20"/>
              </w:rPr>
              <w:t>大津</w:t>
            </w:r>
            <w:r w:rsidRPr="00800338">
              <w:rPr>
                <w:rFonts w:hAnsi="ＭＳ ゴシック" w:hint="eastAsia"/>
                <w:szCs w:val="20"/>
              </w:rPr>
              <w:t>市、厚生労働省に届出する以外の事業者）又は厚生労働省（事業所等が２都道府県以上にある事業者）に法令遵守責任者等、業務管理体制の届出をしていますか。</w:t>
            </w:r>
          </w:p>
          <w:p w14:paraId="79F83CB8" w14:textId="77777777" w:rsidR="00FB572B" w:rsidRPr="00800338" w:rsidRDefault="00FB572B" w:rsidP="00FB572B">
            <w:pPr>
              <w:snapToGrid/>
              <w:spacing w:afterLines="50" w:after="142" w:line="240" w:lineRule="exact"/>
              <w:ind w:leftChars="100" w:left="182" w:firstLineChars="100" w:firstLine="182"/>
              <w:jc w:val="both"/>
              <w:rPr>
                <w:rFonts w:ascii="MS UI Gothic" w:eastAsia="MS UI Gothic"/>
                <w:sz w:val="21"/>
              </w:rPr>
            </w:pPr>
            <w:r w:rsidRPr="00800338">
              <w:rPr>
                <w:rFonts w:hAnsi="ＭＳ ゴシック" w:hint="eastAsia"/>
                <w:szCs w:val="20"/>
              </w:rPr>
              <w:t xml:space="preserve">　</w:t>
            </w:r>
            <w:r w:rsidRPr="00800338">
              <w:rPr>
                <w:rFonts w:ascii="MS UI Gothic" w:eastAsia="MS UI Gothic" w:hint="eastAsia"/>
                <w:sz w:val="21"/>
              </w:rPr>
              <w:t>届出年月日：</w:t>
            </w:r>
            <w:r w:rsidRPr="00800338">
              <w:rPr>
                <w:rFonts w:ascii="MS UI Gothic" w:eastAsia="MS UI Gothic" w:hint="eastAsia"/>
                <w:sz w:val="21"/>
                <w:u w:val="single"/>
              </w:rPr>
              <w:t xml:space="preserve">　　　　　　年　　　月　　　日</w:t>
            </w:r>
          </w:p>
          <w:p w14:paraId="433E4F03" w14:textId="77777777" w:rsidR="00FB572B" w:rsidRPr="00800338" w:rsidRDefault="00FB572B" w:rsidP="00FB572B">
            <w:pPr>
              <w:spacing w:line="240" w:lineRule="atLeast"/>
              <w:jc w:val="both"/>
              <w:rPr>
                <w:rFonts w:ascii="MS UI Gothic" w:eastAsia="MS UI Gothic"/>
                <w:sz w:val="21"/>
              </w:rPr>
            </w:pPr>
            <w:r w:rsidRPr="00800338">
              <w:rPr>
                <w:rFonts w:ascii="MS UI Gothic" w:eastAsia="MS UI Gothic" w:hint="eastAsia"/>
                <w:sz w:val="21"/>
              </w:rPr>
              <w:t>法令遵守責任者　　職名・氏名：</w:t>
            </w:r>
            <w:r w:rsidRPr="00800338">
              <w:rPr>
                <w:rFonts w:ascii="MS UI Gothic" w:eastAsia="MS UI Gothic" w:hint="eastAsia"/>
                <w:sz w:val="21"/>
                <w:u w:val="single"/>
              </w:rPr>
              <w:t xml:space="preserve">　　　　　　　　　　　　　　　　　　　　　　　</w:t>
            </w:r>
            <w:r w:rsidRPr="00800338">
              <w:rPr>
                <w:rFonts w:ascii="MS UI Gothic" w:eastAsia="MS UI Gothic" w:hint="eastAsia"/>
                <w:sz w:val="21"/>
              </w:rPr>
              <w:t xml:space="preserve">　</w:t>
            </w:r>
          </w:p>
          <w:p w14:paraId="5CF006D3" w14:textId="4869FCC8" w:rsidR="00747229" w:rsidRPr="00800338" w:rsidRDefault="00FB572B" w:rsidP="00FB572B">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81202471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ascii="MS UI Gothic" w:eastAsia="MS UI Gothic" w:hint="eastAsia"/>
                <w:sz w:val="21"/>
              </w:rPr>
              <w:t>その他（　　　　　　）〕</w:t>
            </w:r>
          </w:p>
        </w:tc>
        <w:tc>
          <w:tcPr>
            <w:tcW w:w="1004" w:type="dxa"/>
            <w:gridSpan w:val="2"/>
            <w:tcBorders>
              <w:top w:val="single" w:sz="4" w:space="0" w:color="auto"/>
              <w:bottom w:val="nil"/>
              <w:right w:val="single" w:sz="4" w:space="0" w:color="auto"/>
            </w:tcBorders>
          </w:tcPr>
          <w:p w14:paraId="7F42C1FD" w14:textId="77777777" w:rsidR="00747229" w:rsidRPr="00800338" w:rsidRDefault="002F2488"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F18F1FC" w14:textId="77777777" w:rsidR="00747229" w:rsidRPr="00800338" w:rsidRDefault="002F2488"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B0819C1" w14:textId="77777777" w:rsidR="00747229" w:rsidRPr="00800338" w:rsidRDefault="00747229" w:rsidP="00343676">
            <w:pPr>
              <w:snapToGrid/>
              <w:jc w:val="left"/>
              <w:rPr>
                <w:rFonts w:hAnsi="ＭＳ ゴシック"/>
                <w:szCs w:val="20"/>
              </w:rPr>
            </w:pPr>
          </w:p>
          <w:p w14:paraId="40D0C659" w14:textId="77777777" w:rsidR="00747229" w:rsidRPr="00800338"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800338" w:rsidRDefault="00747229" w:rsidP="004434F8">
            <w:pPr>
              <w:snapToGrid/>
              <w:jc w:val="left"/>
              <w:rPr>
                <w:rFonts w:hAnsi="ＭＳ ゴシック"/>
                <w:sz w:val="18"/>
                <w:szCs w:val="18"/>
              </w:rPr>
            </w:pPr>
            <w:r w:rsidRPr="00800338">
              <w:rPr>
                <w:rFonts w:hAnsi="ＭＳ ゴシック" w:hint="eastAsia"/>
                <w:sz w:val="18"/>
                <w:szCs w:val="18"/>
              </w:rPr>
              <w:t>法第21条の5の2</w:t>
            </w:r>
            <w:r w:rsidR="004434F8" w:rsidRPr="00800338">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2F2488"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2F2488"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2F2488"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3520" behindDoc="0" locked="0" layoutInCell="1" allowOverlap="1" wp14:anchorId="41CF914E" wp14:editId="33BA3460">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25" type="#_x0000_t202" style="position:absolute;left:0;text-align:left;margin-left:2.95pt;margin-top:5.05pt;width:344.5pt;height:105.7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800338" w:rsidRDefault="004434F8" w:rsidP="004434F8">
            <w:pPr>
              <w:snapToGrid/>
              <w:ind w:left="182" w:hangingChars="100" w:hanging="182"/>
              <w:jc w:val="left"/>
              <w:rPr>
                <w:rFonts w:hAnsi="ＭＳ ゴシック"/>
                <w:szCs w:val="20"/>
              </w:rPr>
            </w:pPr>
            <w:r w:rsidRPr="00800338">
              <w:rPr>
                <w:rFonts w:hAnsi="ＭＳ ゴシック" w:hint="eastAsia"/>
                <w:szCs w:val="20"/>
              </w:rPr>
              <w:t>（２）職員への周知</w:t>
            </w:r>
          </w:p>
          <w:p w14:paraId="14B99269"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2F2488"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2F2488"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800338" w:rsidRDefault="004434F8" w:rsidP="008C2A1D">
            <w:pPr>
              <w:snapToGrid/>
              <w:jc w:val="left"/>
              <w:rPr>
                <w:rFonts w:hAnsi="ＭＳ ゴシック"/>
                <w:szCs w:val="20"/>
              </w:rPr>
            </w:pPr>
            <w:r w:rsidRPr="00800338">
              <w:rPr>
                <w:rFonts w:hAnsi="ＭＳ ゴシック" w:hint="eastAsia"/>
                <w:szCs w:val="20"/>
              </w:rPr>
              <w:t>（３）法令等遵守の取組</w:t>
            </w:r>
          </w:p>
          <w:p w14:paraId="7C795587" w14:textId="77777777" w:rsidR="00B81C53" w:rsidRPr="00800338" w:rsidRDefault="00B81C53" w:rsidP="00B81C53">
            <w:pPr>
              <w:snapToGrid/>
              <w:spacing w:afterLines="50" w:after="142" w:line="260" w:lineRule="exact"/>
              <w:ind w:leftChars="100" w:left="182" w:firstLineChars="100" w:firstLine="182"/>
              <w:jc w:val="left"/>
              <w:rPr>
                <w:rFonts w:hAnsi="ＭＳ ゴシック"/>
                <w:szCs w:val="20"/>
              </w:rPr>
            </w:pPr>
            <w:r w:rsidRPr="00800338">
              <w:rPr>
                <w:rFonts w:hAnsi="ＭＳ ゴシック" w:hint="eastAsia"/>
                <w:szCs w:val="20"/>
              </w:rPr>
              <w:t>法令等遵守の具体的な取組を行っていますか。</w:t>
            </w:r>
          </w:p>
          <w:p w14:paraId="55D30910" w14:textId="77777777" w:rsidR="00526686" w:rsidRPr="00800338" w:rsidRDefault="00B81C53" w:rsidP="00526686">
            <w:pPr>
              <w:ind w:left="-35"/>
              <w:jc w:val="left"/>
              <w:rPr>
                <w:rFonts w:ascii="MS UI Gothic" w:eastAsia="MS UI Gothic"/>
                <w:sz w:val="21"/>
              </w:rPr>
            </w:pPr>
            <w:r w:rsidRPr="00800338">
              <w:rPr>
                <w:rFonts w:ascii="MS UI Gothic" w:eastAsia="MS UI Gothic" w:hint="eastAsia"/>
                <w:sz w:val="21"/>
              </w:rPr>
              <w:t>※　具体的な取り組みを行っている</w:t>
            </w:r>
            <w:r w:rsidR="00D66D79" w:rsidRPr="00800338">
              <w:rPr>
                <w:rFonts w:ascii="MS UI Gothic" w:eastAsia="MS UI Gothic" w:hint="eastAsia"/>
                <w:sz w:val="21"/>
              </w:rPr>
              <w:t>ことにチェックしてください。</w:t>
            </w:r>
          </w:p>
          <w:p w14:paraId="1C0F8FBE"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報酬の請求等のチェックを実施</w:t>
            </w:r>
          </w:p>
          <w:p w14:paraId="1C0A3934"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業務管理体制についての研修を実施している。</w:t>
            </w:r>
          </w:p>
          <w:p w14:paraId="2CBB4EA7"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法令遵守規程を整備している。</w:t>
            </w:r>
          </w:p>
          <w:p w14:paraId="28C515C4" w14:textId="77777777" w:rsidR="004434F8" w:rsidRPr="00800338" w:rsidRDefault="002F2488"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00B81C53" w:rsidRPr="00800338">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2F2488"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2F2488"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800338" w:rsidRDefault="004434F8" w:rsidP="008C2A1D">
            <w:pPr>
              <w:snapToGrid/>
              <w:jc w:val="left"/>
              <w:rPr>
                <w:rFonts w:hAnsi="ＭＳ ゴシック"/>
                <w:szCs w:val="20"/>
              </w:rPr>
            </w:pPr>
            <w:r w:rsidRPr="00800338">
              <w:rPr>
                <w:rFonts w:hAnsi="ＭＳ ゴシック" w:hint="eastAsia"/>
                <w:szCs w:val="20"/>
              </w:rPr>
              <w:t>（４）評価・改善等の取組</w:t>
            </w:r>
          </w:p>
          <w:p w14:paraId="7F2D94AC"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2F2488"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2F2488"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56A73436"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7376" behindDoc="0" locked="0" layoutInCell="1" allowOverlap="1" wp14:anchorId="1E8FCAEE" wp14:editId="097823CA">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26" type="#_x0000_t202" style="position:absolute;margin-left:0;margin-top:7.3pt;width:482.4pt;height:64.8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v:textbox>
              </v:shape>
            </w:pict>
          </mc:Fallback>
        </mc:AlternateContent>
      </w:r>
    </w:p>
    <w:p w14:paraId="08E32FC7" w14:textId="77777777" w:rsidR="00747229" w:rsidRPr="00800338" w:rsidRDefault="00747229" w:rsidP="00747229">
      <w:pPr>
        <w:snapToGrid/>
        <w:jc w:val="left"/>
        <w:rPr>
          <w:rFonts w:hAnsi="ＭＳ ゴシック"/>
          <w:szCs w:val="20"/>
        </w:rPr>
      </w:pPr>
    </w:p>
    <w:p w14:paraId="0EAC89B6" w14:textId="77777777" w:rsidR="00747229" w:rsidRPr="00800338" w:rsidRDefault="00747229" w:rsidP="00747229">
      <w:pPr>
        <w:snapToGrid/>
        <w:jc w:val="left"/>
        <w:rPr>
          <w:rFonts w:hAnsi="ＭＳ ゴシック"/>
          <w:szCs w:val="20"/>
        </w:rPr>
      </w:pPr>
    </w:p>
    <w:p w14:paraId="0C2BC93C" w14:textId="77777777" w:rsidR="00747229" w:rsidRPr="00800338" w:rsidRDefault="00747229" w:rsidP="00747229">
      <w:pPr>
        <w:snapToGrid/>
        <w:jc w:val="left"/>
        <w:rPr>
          <w:rFonts w:hAnsi="ＭＳ ゴシック"/>
          <w:szCs w:val="20"/>
        </w:rPr>
      </w:pPr>
    </w:p>
    <w:p w14:paraId="06D3CC88" w14:textId="77777777" w:rsidR="00747229" w:rsidRDefault="00747229" w:rsidP="008F60BD">
      <w:pPr>
        <w:snapToGrid/>
        <w:spacing w:afterLines="50" w:after="142"/>
        <w:jc w:val="left"/>
        <w:rPr>
          <w:rFonts w:hAnsi="ＭＳ ゴシック"/>
          <w:szCs w:val="20"/>
        </w:rPr>
      </w:pPr>
    </w:p>
    <w:p w14:paraId="19E771DB" w14:textId="147F1DD5" w:rsidR="0058434D" w:rsidRDefault="0058434D" w:rsidP="008F60BD">
      <w:pPr>
        <w:snapToGrid/>
        <w:spacing w:afterLines="50" w:after="142"/>
        <w:jc w:val="left"/>
        <w:rPr>
          <w:rFonts w:hAnsi="ＭＳ ゴシック"/>
          <w:szCs w:val="20"/>
        </w:rPr>
      </w:pPr>
    </w:p>
    <w:p w14:paraId="4EF3F550" w14:textId="46D79437"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516EBB05" w14:textId="77777777" w:rsidTr="00C722F5">
        <w:trPr>
          <w:trHeight w:val="117"/>
        </w:trPr>
        <w:tc>
          <w:tcPr>
            <w:tcW w:w="1203"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2"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A8643DA" w14:textId="77777777" w:rsidTr="00CB7A25">
        <w:trPr>
          <w:trHeight w:val="1247"/>
        </w:trPr>
        <w:tc>
          <w:tcPr>
            <w:tcW w:w="1203" w:type="dxa"/>
            <w:vMerge w:val="restart"/>
          </w:tcPr>
          <w:p w14:paraId="2009A2F5" w14:textId="3B9D0401" w:rsidR="001D66D4" w:rsidRPr="00816969" w:rsidRDefault="00594B8D" w:rsidP="00343676">
            <w:pPr>
              <w:snapToGrid/>
              <w:jc w:val="both"/>
              <w:rPr>
                <w:rFonts w:hAnsi="ＭＳ ゴシック"/>
                <w:szCs w:val="20"/>
              </w:rPr>
            </w:pPr>
            <w:r w:rsidRPr="00816969">
              <w:rPr>
                <w:rFonts w:hAnsi="ＭＳ ゴシック" w:hint="eastAsia"/>
                <w:szCs w:val="20"/>
              </w:rPr>
              <w:t>５９</w:t>
            </w:r>
          </w:p>
          <w:p w14:paraId="77181066" w14:textId="624F8023" w:rsidR="001D66D4" w:rsidRPr="00800338" w:rsidRDefault="001D66D4" w:rsidP="00343676">
            <w:pPr>
              <w:snapToGrid/>
              <w:jc w:val="both"/>
              <w:rPr>
                <w:rFonts w:hAnsi="ＭＳ ゴシック"/>
                <w:szCs w:val="20"/>
              </w:rPr>
            </w:pPr>
            <w:r w:rsidRPr="00800338">
              <w:rPr>
                <w:rFonts w:hAnsi="ＭＳ ゴシック" w:hint="eastAsia"/>
                <w:szCs w:val="20"/>
              </w:rPr>
              <w:t>基本事項</w:t>
            </w:r>
          </w:p>
          <w:p w14:paraId="71516C12" w14:textId="01AB7F7B" w:rsidR="001D66D4" w:rsidRDefault="001D66D4" w:rsidP="00BA0924">
            <w:pPr>
              <w:snapToGrid/>
              <w:jc w:val="both"/>
              <w:rPr>
                <w:rFonts w:hAnsi="ＭＳ ゴシック"/>
                <w:sz w:val="18"/>
                <w:szCs w:val="18"/>
                <w:bdr w:val="single" w:sz="4" w:space="0" w:color="auto"/>
              </w:rPr>
            </w:pPr>
          </w:p>
          <w:p w14:paraId="6AD3A4B8" w14:textId="77777777" w:rsidR="00173421" w:rsidRDefault="00173421" w:rsidP="00173421">
            <w:pPr>
              <w:snapToGrid/>
              <w:jc w:val="both"/>
              <w:rPr>
                <w:rFonts w:hAnsi="ＭＳ ゴシック"/>
                <w:sz w:val="18"/>
                <w:szCs w:val="18"/>
                <w:bdr w:val="single" w:sz="4" w:space="0" w:color="auto"/>
              </w:rPr>
            </w:pPr>
          </w:p>
          <w:p w14:paraId="7B0EA6D4" w14:textId="77777777" w:rsidR="00173421" w:rsidRDefault="00173421" w:rsidP="00173421">
            <w:pPr>
              <w:snapToGrid/>
              <w:jc w:val="both"/>
              <w:rPr>
                <w:rFonts w:hAnsi="ＭＳ ゴシック"/>
                <w:sz w:val="18"/>
                <w:szCs w:val="18"/>
                <w:bdr w:val="single" w:sz="4" w:space="0" w:color="auto"/>
              </w:rPr>
            </w:pPr>
          </w:p>
          <w:p w14:paraId="6993B26E" w14:textId="77777777" w:rsidR="00173421" w:rsidRDefault="00173421" w:rsidP="00173421">
            <w:pPr>
              <w:snapToGrid/>
              <w:jc w:val="both"/>
              <w:rPr>
                <w:rFonts w:hAnsi="ＭＳ ゴシック"/>
                <w:sz w:val="18"/>
                <w:szCs w:val="18"/>
                <w:bdr w:val="single" w:sz="4" w:space="0" w:color="auto"/>
              </w:rPr>
            </w:pPr>
          </w:p>
          <w:p w14:paraId="0F56102E" w14:textId="77777777" w:rsidR="00173421" w:rsidRDefault="00173421" w:rsidP="00173421">
            <w:pPr>
              <w:snapToGrid/>
              <w:jc w:val="both"/>
              <w:rPr>
                <w:rFonts w:hAnsi="ＭＳ ゴシック"/>
                <w:sz w:val="18"/>
                <w:szCs w:val="18"/>
                <w:bdr w:val="single" w:sz="4" w:space="0" w:color="auto"/>
              </w:rPr>
            </w:pPr>
          </w:p>
          <w:p w14:paraId="5DB79006" w14:textId="77777777" w:rsidR="00173421" w:rsidRDefault="00173421" w:rsidP="00173421">
            <w:pPr>
              <w:snapToGrid/>
              <w:jc w:val="both"/>
              <w:rPr>
                <w:rFonts w:hAnsi="ＭＳ ゴシック"/>
                <w:sz w:val="18"/>
                <w:szCs w:val="18"/>
                <w:bdr w:val="single" w:sz="4" w:space="0" w:color="auto"/>
              </w:rPr>
            </w:pPr>
          </w:p>
          <w:p w14:paraId="0463DCD6" w14:textId="77777777" w:rsidR="00173421" w:rsidRDefault="00173421" w:rsidP="00173421">
            <w:pPr>
              <w:snapToGrid/>
              <w:jc w:val="both"/>
              <w:rPr>
                <w:rFonts w:hAnsi="ＭＳ ゴシック"/>
                <w:sz w:val="18"/>
                <w:szCs w:val="18"/>
                <w:bdr w:val="single" w:sz="4" w:space="0" w:color="auto"/>
              </w:rPr>
            </w:pPr>
          </w:p>
          <w:p w14:paraId="701CBAFF" w14:textId="77777777" w:rsidR="00173421" w:rsidRDefault="00173421" w:rsidP="00173421">
            <w:pPr>
              <w:snapToGrid/>
              <w:jc w:val="both"/>
              <w:rPr>
                <w:rFonts w:hAnsi="ＭＳ ゴシック"/>
                <w:sz w:val="18"/>
                <w:szCs w:val="18"/>
                <w:bdr w:val="single" w:sz="4" w:space="0" w:color="auto"/>
              </w:rPr>
            </w:pPr>
          </w:p>
          <w:p w14:paraId="14CEDE58" w14:textId="77777777" w:rsidR="00173421" w:rsidRDefault="00173421" w:rsidP="00173421">
            <w:pPr>
              <w:snapToGrid/>
              <w:jc w:val="both"/>
              <w:rPr>
                <w:rFonts w:hAnsi="ＭＳ ゴシック"/>
                <w:sz w:val="18"/>
                <w:szCs w:val="18"/>
                <w:bdr w:val="single" w:sz="4" w:space="0" w:color="auto"/>
              </w:rPr>
            </w:pPr>
          </w:p>
          <w:p w14:paraId="7E3EC3EF" w14:textId="77777777" w:rsidR="00173421" w:rsidRDefault="00173421" w:rsidP="00173421">
            <w:pPr>
              <w:snapToGrid/>
              <w:jc w:val="both"/>
              <w:rPr>
                <w:rFonts w:hAnsi="ＭＳ ゴシック"/>
                <w:sz w:val="18"/>
                <w:szCs w:val="18"/>
                <w:bdr w:val="single" w:sz="4" w:space="0" w:color="auto"/>
              </w:rPr>
            </w:pPr>
          </w:p>
          <w:p w14:paraId="2E52B79A" w14:textId="77777777" w:rsidR="00173421" w:rsidRDefault="00173421" w:rsidP="00173421">
            <w:pPr>
              <w:snapToGrid/>
              <w:jc w:val="both"/>
              <w:rPr>
                <w:rFonts w:hAnsi="ＭＳ ゴシック"/>
                <w:sz w:val="18"/>
                <w:szCs w:val="18"/>
                <w:bdr w:val="single" w:sz="4" w:space="0" w:color="auto"/>
              </w:rPr>
            </w:pPr>
          </w:p>
          <w:p w14:paraId="449562A6" w14:textId="77777777" w:rsidR="00173421" w:rsidRDefault="00173421" w:rsidP="00173421">
            <w:pPr>
              <w:snapToGrid/>
              <w:jc w:val="both"/>
              <w:rPr>
                <w:rFonts w:hAnsi="ＭＳ ゴシック"/>
                <w:sz w:val="18"/>
                <w:szCs w:val="18"/>
                <w:bdr w:val="single" w:sz="4" w:space="0" w:color="auto"/>
              </w:rPr>
            </w:pPr>
          </w:p>
          <w:p w14:paraId="53852FE9" w14:textId="77777777" w:rsidR="00173421" w:rsidRDefault="00173421" w:rsidP="00173421">
            <w:pPr>
              <w:snapToGrid/>
              <w:jc w:val="both"/>
              <w:rPr>
                <w:rFonts w:hAnsi="ＭＳ ゴシック"/>
                <w:sz w:val="18"/>
                <w:szCs w:val="18"/>
                <w:bdr w:val="single" w:sz="4" w:space="0" w:color="auto"/>
              </w:rPr>
            </w:pPr>
          </w:p>
          <w:p w14:paraId="0EDE734B" w14:textId="77777777" w:rsidR="00173421" w:rsidRDefault="00173421" w:rsidP="00173421">
            <w:pPr>
              <w:snapToGrid/>
              <w:jc w:val="both"/>
              <w:rPr>
                <w:rFonts w:hAnsi="ＭＳ ゴシック"/>
                <w:sz w:val="18"/>
                <w:szCs w:val="18"/>
                <w:bdr w:val="single" w:sz="4" w:space="0" w:color="auto"/>
              </w:rPr>
            </w:pPr>
          </w:p>
          <w:p w14:paraId="3779C9D1" w14:textId="77777777" w:rsidR="00173421" w:rsidRDefault="00173421" w:rsidP="00173421">
            <w:pPr>
              <w:snapToGrid/>
              <w:jc w:val="both"/>
              <w:rPr>
                <w:rFonts w:hAnsi="ＭＳ ゴシック"/>
                <w:sz w:val="18"/>
                <w:szCs w:val="18"/>
                <w:bdr w:val="single" w:sz="4" w:space="0" w:color="auto"/>
              </w:rPr>
            </w:pPr>
          </w:p>
          <w:p w14:paraId="75C15636" w14:textId="77777777" w:rsidR="00173421" w:rsidRDefault="00173421" w:rsidP="00173421">
            <w:pPr>
              <w:snapToGrid/>
              <w:jc w:val="both"/>
              <w:rPr>
                <w:rFonts w:hAnsi="ＭＳ ゴシック"/>
                <w:sz w:val="18"/>
                <w:szCs w:val="18"/>
                <w:bdr w:val="single" w:sz="4" w:space="0" w:color="auto"/>
              </w:rPr>
            </w:pPr>
          </w:p>
          <w:p w14:paraId="6CE39DF8" w14:textId="77777777" w:rsidR="00173421" w:rsidRDefault="00173421" w:rsidP="00173421">
            <w:pPr>
              <w:snapToGrid/>
              <w:jc w:val="both"/>
              <w:rPr>
                <w:rFonts w:hAnsi="ＭＳ ゴシック"/>
                <w:sz w:val="18"/>
                <w:szCs w:val="18"/>
                <w:bdr w:val="single" w:sz="4" w:space="0" w:color="auto"/>
              </w:rPr>
            </w:pPr>
          </w:p>
          <w:p w14:paraId="19E7EB0C" w14:textId="77777777" w:rsidR="00173421" w:rsidRDefault="00173421" w:rsidP="00173421">
            <w:pPr>
              <w:snapToGrid/>
              <w:jc w:val="both"/>
              <w:rPr>
                <w:rFonts w:hAnsi="ＭＳ ゴシック"/>
                <w:sz w:val="18"/>
                <w:szCs w:val="18"/>
                <w:bdr w:val="single" w:sz="4" w:space="0" w:color="auto"/>
              </w:rPr>
            </w:pPr>
          </w:p>
          <w:p w14:paraId="10194C98" w14:textId="77777777" w:rsidR="00173421" w:rsidRDefault="00173421" w:rsidP="00173421">
            <w:pPr>
              <w:snapToGrid/>
              <w:jc w:val="both"/>
              <w:rPr>
                <w:rFonts w:hAnsi="ＭＳ ゴシック"/>
                <w:sz w:val="18"/>
                <w:szCs w:val="18"/>
              </w:rPr>
            </w:pPr>
          </w:p>
          <w:p w14:paraId="30D31244" w14:textId="77777777" w:rsidR="00594B8D" w:rsidRDefault="00594B8D" w:rsidP="00173421">
            <w:pPr>
              <w:snapToGrid/>
              <w:jc w:val="both"/>
              <w:rPr>
                <w:rFonts w:hAnsi="ＭＳ ゴシック"/>
                <w:sz w:val="18"/>
                <w:szCs w:val="18"/>
              </w:rPr>
            </w:pPr>
          </w:p>
          <w:p w14:paraId="71E9193D" w14:textId="77777777" w:rsidR="00594B8D" w:rsidRDefault="00594B8D" w:rsidP="00173421">
            <w:pPr>
              <w:snapToGrid/>
              <w:jc w:val="both"/>
              <w:rPr>
                <w:rFonts w:hAnsi="ＭＳ ゴシック"/>
                <w:sz w:val="18"/>
                <w:szCs w:val="18"/>
              </w:rPr>
            </w:pPr>
          </w:p>
          <w:p w14:paraId="6A7BB095" w14:textId="77777777" w:rsidR="00594B8D" w:rsidRDefault="00594B8D" w:rsidP="00173421">
            <w:pPr>
              <w:snapToGrid/>
              <w:jc w:val="both"/>
              <w:rPr>
                <w:rFonts w:hAnsi="ＭＳ ゴシック"/>
                <w:sz w:val="18"/>
                <w:szCs w:val="18"/>
              </w:rPr>
            </w:pPr>
          </w:p>
          <w:p w14:paraId="6D04D5A2" w14:textId="77777777" w:rsidR="00594B8D" w:rsidRDefault="00594B8D" w:rsidP="00173421">
            <w:pPr>
              <w:snapToGrid/>
              <w:jc w:val="both"/>
              <w:rPr>
                <w:rFonts w:hAnsi="ＭＳ ゴシック"/>
                <w:sz w:val="18"/>
                <w:szCs w:val="18"/>
              </w:rPr>
            </w:pPr>
          </w:p>
          <w:p w14:paraId="11DA3952" w14:textId="77777777" w:rsidR="00594B8D" w:rsidRDefault="00594B8D" w:rsidP="00173421">
            <w:pPr>
              <w:snapToGrid/>
              <w:jc w:val="both"/>
              <w:rPr>
                <w:rFonts w:hAnsi="ＭＳ ゴシック"/>
                <w:sz w:val="18"/>
                <w:szCs w:val="18"/>
              </w:rPr>
            </w:pPr>
          </w:p>
          <w:p w14:paraId="51A01B4E" w14:textId="77777777" w:rsidR="00594B8D" w:rsidRDefault="00594B8D" w:rsidP="00173421">
            <w:pPr>
              <w:snapToGrid/>
              <w:jc w:val="both"/>
              <w:rPr>
                <w:rFonts w:hAnsi="ＭＳ ゴシック"/>
                <w:sz w:val="18"/>
                <w:szCs w:val="18"/>
              </w:rPr>
            </w:pPr>
          </w:p>
          <w:p w14:paraId="0609F170" w14:textId="77777777" w:rsidR="00594B8D" w:rsidRDefault="00594B8D" w:rsidP="00173421">
            <w:pPr>
              <w:snapToGrid/>
              <w:jc w:val="both"/>
              <w:rPr>
                <w:rFonts w:hAnsi="ＭＳ ゴシック"/>
                <w:sz w:val="18"/>
                <w:szCs w:val="18"/>
              </w:rPr>
            </w:pPr>
          </w:p>
          <w:p w14:paraId="3AA70E04" w14:textId="77777777" w:rsidR="00594B8D" w:rsidRDefault="00594B8D" w:rsidP="00173421">
            <w:pPr>
              <w:snapToGrid/>
              <w:jc w:val="both"/>
              <w:rPr>
                <w:rFonts w:hAnsi="ＭＳ ゴシック"/>
                <w:sz w:val="18"/>
                <w:szCs w:val="18"/>
              </w:rPr>
            </w:pPr>
          </w:p>
          <w:p w14:paraId="3F5C78A6" w14:textId="77777777" w:rsidR="00594B8D" w:rsidRDefault="00594B8D" w:rsidP="00173421">
            <w:pPr>
              <w:snapToGrid/>
              <w:jc w:val="both"/>
              <w:rPr>
                <w:rFonts w:hAnsi="ＭＳ ゴシック"/>
                <w:sz w:val="18"/>
                <w:szCs w:val="18"/>
              </w:rPr>
            </w:pPr>
          </w:p>
          <w:p w14:paraId="1AAF887B" w14:textId="77777777" w:rsidR="00594B8D" w:rsidRDefault="00594B8D" w:rsidP="00173421">
            <w:pPr>
              <w:snapToGrid/>
              <w:jc w:val="both"/>
              <w:rPr>
                <w:rFonts w:hAnsi="ＭＳ ゴシック"/>
                <w:sz w:val="18"/>
                <w:szCs w:val="18"/>
              </w:rPr>
            </w:pPr>
          </w:p>
          <w:p w14:paraId="1BB2EA03" w14:textId="77777777" w:rsidR="00594B8D" w:rsidRDefault="00594B8D" w:rsidP="00173421">
            <w:pPr>
              <w:snapToGrid/>
              <w:jc w:val="both"/>
              <w:rPr>
                <w:rFonts w:hAnsi="ＭＳ ゴシック"/>
                <w:sz w:val="18"/>
                <w:szCs w:val="18"/>
              </w:rPr>
            </w:pPr>
          </w:p>
          <w:p w14:paraId="509ABF65" w14:textId="77777777" w:rsidR="00594B8D" w:rsidRDefault="00594B8D" w:rsidP="00173421">
            <w:pPr>
              <w:snapToGrid/>
              <w:jc w:val="both"/>
              <w:rPr>
                <w:rFonts w:hAnsi="ＭＳ ゴシック"/>
                <w:sz w:val="18"/>
                <w:szCs w:val="18"/>
              </w:rPr>
            </w:pPr>
          </w:p>
          <w:p w14:paraId="28950F48" w14:textId="77777777" w:rsidR="00594B8D" w:rsidRDefault="00594B8D" w:rsidP="00173421">
            <w:pPr>
              <w:snapToGrid/>
              <w:jc w:val="both"/>
              <w:rPr>
                <w:rFonts w:hAnsi="ＭＳ ゴシック"/>
                <w:sz w:val="18"/>
                <w:szCs w:val="18"/>
              </w:rPr>
            </w:pPr>
          </w:p>
          <w:p w14:paraId="0DB85617" w14:textId="77777777" w:rsidR="00594B8D" w:rsidRDefault="00594B8D" w:rsidP="00173421">
            <w:pPr>
              <w:snapToGrid/>
              <w:jc w:val="both"/>
              <w:rPr>
                <w:rFonts w:hAnsi="ＭＳ ゴシック"/>
                <w:sz w:val="18"/>
                <w:szCs w:val="18"/>
              </w:rPr>
            </w:pPr>
          </w:p>
          <w:p w14:paraId="5D4BADD7" w14:textId="77777777" w:rsidR="00594B8D" w:rsidRDefault="00594B8D" w:rsidP="00173421">
            <w:pPr>
              <w:snapToGrid/>
              <w:jc w:val="both"/>
              <w:rPr>
                <w:rFonts w:hAnsi="ＭＳ ゴシック"/>
                <w:sz w:val="18"/>
                <w:szCs w:val="18"/>
              </w:rPr>
            </w:pPr>
          </w:p>
          <w:p w14:paraId="6208603C" w14:textId="77777777" w:rsidR="00594B8D" w:rsidRDefault="00594B8D" w:rsidP="00173421">
            <w:pPr>
              <w:snapToGrid/>
              <w:jc w:val="both"/>
              <w:rPr>
                <w:rFonts w:hAnsi="ＭＳ ゴシック"/>
                <w:sz w:val="18"/>
                <w:szCs w:val="18"/>
              </w:rPr>
            </w:pPr>
          </w:p>
          <w:p w14:paraId="7782F91C" w14:textId="77777777" w:rsidR="00594B8D" w:rsidRDefault="00594B8D" w:rsidP="00173421">
            <w:pPr>
              <w:snapToGrid/>
              <w:jc w:val="both"/>
              <w:rPr>
                <w:rFonts w:hAnsi="ＭＳ ゴシック"/>
                <w:sz w:val="18"/>
                <w:szCs w:val="18"/>
              </w:rPr>
            </w:pPr>
          </w:p>
          <w:p w14:paraId="48AB0B13" w14:textId="77777777" w:rsidR="00594B8D" w:rsidRDefault="00594B8D" w:rsidP="00173421">
            <w:pPr>
              <w:snapToGrid/>
              <w:jc w:val="both"/>
              <w:rPr>
                <w:rFonts w:hAnsi="ＭＳ ゴシック"/>
                <w:sz w:val="18"/>
                <w:szCs w:val="18"/>
              </w:rPr>
            </w:pPr>
          </w:p>
          <w:p w14:paraId="713A1E0D" w14:textId="77777777" w:rsidR="00594B8D" w:rsidRPr="00800338" w:rsidRDefault="00594B8D" w:rsidP="00173421">
            <w:pPr>
              <w:snapToGrid/>
              <w:jc w:val="both"/>
              <w:rPr>
                <w:rFonts w:hAnsi="ＭＳ ゴシック"/>
                <w:sz w:val="18"/>
                <w:szCs w:val="18"/>
              </w:rPr>
            </w:pPr>
          </w:p>
        </w:tc>
        <w:tc>
          <w:tcPr>
            <w:tcW w:w="5742" w:type="dxa"/>
            <w:tcBorders>
              <w:bottom w:val="single" w:sz="4" w:space="0" w:color="auto"/>
            </w:tcBorders>
          </w:tcPr>
          <w:p w14:paraId="5D9FC272" w14:textId="78704215" w:rsidR="001D66D4" w:rsidRPr="00C04DD4" w:rsidRDefault="001D66D4" w:rsidP="00343676">
            <w:pPr>
              <w:snapToGrid/>
              <w:jc w:val="both"/>
              <w:rPr>
                <w:rFonts w:hAnsi="ＭＳ ゴシック"/>
                <w:szCs w:val="20"/>
              </w:rPr>
            </w:pPr>
            <w:r w:rsidRPr="00C04DD4">
              <w:rPr>
                <w:rFonts w:hAnsi="ＭＳ ゴシック" w:hint="eastAsia"/>
                <w:szCs w:val="20"/>
              </w:rPr>
              <w:t>（１）費用の算定</w:t>
            </w:r>
            <w:r w:rsidR="00BA0924">
              <w:rPr>
                <w:rFonts w:hAnsi="ＭＳ ゴシック" w:hint="eastAsia"/>
                <w:szCs w:val="20"/>
              </w:rPr>
              <w:t xml:space="preserve">　</w:t>
            </w:r>
            <w:r w:rsidR="00BA0924" w:rsidRPr="00BA0924">
              <w:rPr>
                <w:rFonts w:hAnsi="ＭＳ ゴシック" w:hint="eastAsia"/>
                <w:szCs w:val="20"/>
                <w:bdr w:val="single" w:sz="4" w:space="0" w:color="auto"/>
              </w:rPr>
              <w:t>共通</w:t>
            </w:r>
          </w:p>
          <w:p w14:paraId="54F374A4" w14:textId="07B19C4F" w:rsidR="00CD42A2" w:rsidRPr="00C04DD4" w:rsidRDefault="001D66D4" w:rsidP="00D843C9">
            <w:pPr>
              <w:snapToGrid/>
              <w:spacing w:afterLines="50" w:after="142"/>
              <w:ind w:leftChars="100" w:left="182" w:firstLineChars="100" w:firstLine="182"/>
              <w:jc w:val="both"/>
              <w:rPr>
                <w:rFonts w:hAnsi="ＭＳ ゴシック"/>
                <w:szCs w:val="20"/>
              </w:rPr>
            </w:pPr>
            <w:r w:rsidRPr="00C04DD4">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1D66D4" w:rsidRPr="00C04DD4" w:rsidRDefault="002F2488"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いる</w:t>
            </w:r>
          </w:p>
          <w:p w14:paraId="03F50D4B" w14:textId="77777777" w:rsidR="001D66D4" w:rsidRPr="00C04DD4" w:rsidRDefault="002F2488"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いない</w:t>
            </w:r>
          </w:p>
        </w:tc>
        <w:tc>
          <w:tcPr>
            <w:tcW w:w="1598" w:type="dxa"/>
            <w:tcBorders>
              <w:bottom w:val="single" w:sz="4" w:space="0" w:color="auto"/>
            </w:tcBorders>
          </w:tcPr>
          <w:p w14:paraId="6B0BB0B0" w14:textId="77777777" w:rsidR="001D66D4" w:rsidRPr="00C04DD4" w:rsidRDefault="001D66D4" w:rsidP="00BB619B">
            <w:pPr>
              <w:snapToGrid/>
              <w:spacing w:line="240" w:lineRule="exact"/>
              <w:jc w:val="both"/>
              <w:rPr>
                <w:rFonts w:hAnsi="ＭＳ ゴシック"/>
                <w:sz w:val="18"/>
                <w:szCs w:val="18"/>
              </w:rPr>
            </w:pPr>
            <w:r w:rsidRPr="00C04DD4">
              <w:rPr>
                <w:rFonts w:hAnsi="ＭＳ ゴシック" w:hint="eastAsia"/>
                <w:sz w:val="18"/>
                <w:szCs w:val="18"/>
              </w:rPr>
              <w:t>告示一</w:t>
            </w:r>
          </w:p>
        </w:tc>
      </w:tr>
      <w:tr w:rsidR="00D843C9" w:rsidRPr="00800338" w14:paraId="54B62FA1" w14:textId="77777777" w:rsidTr="00173421">
        <w:trPr>
          <w:trHeight w:val="633"/>
        </w:trPr>
        <w:tc>
          <w:tcPr>
            <w:tcW w:w="1203" w:type="dxa"/>
            <w:vMerge/>
            <w:tcBorders>
              <w:bottom w:val="single" w:sz="4" w:space="0" w:color="auto"/>
            </w:tcBorders>
          </w:tcPr>
          <w:p w14:paraId="198DC2B2" w14:textId="77777777" w:rsidR="00D843C9" w:rsidRPr="00800338" w:rsidRDefault="00D843C9" w:rsidP="00343676">
            <w:pPr>
              <w:snapToGrid/>
              <w:jc w:val="both"/>
              <w:rPr>
                <w:rFonts w:hAnsi="ＭＳ ゴシック"/>
                <w:szCs w:val="20"/>
              </w:rPr>
            </w:pPr>
          </w:p>
        </w:tc>
        <w:tc>
          <w:tcPr>
            <w:tcW w:w="5742" w:type="dxa"/>
            <w:tcBorders>
              <w:top w:val="single" w:sz="4" w:space="0" w:color="auto"/>
              <w:bottom w:val="single" w:sz="4" w:space="0" w:color="auto"/>
            </w:tcBorders>
          </w:tcPr>
          <w:p w14:paraId="0B8FC81A" w14:textId="7BFA58C4" w:rsidR="00D843C9" w:rsidRPr="00816969" w:rsidRDefault="00D843C9" w:rsidP="00D843C9">
            <w:pPr>
              <w:snapToGrid/>
              <w:jc w:val="both"/>
              <w:rPr>
                <w:rFonts w:hAnsi="ＭＳ ゴシック"/>
                <w:szCs w:val="20"/>
              </w:rPr>
            </w:pPr>
            <w:r w:rsidRPr="00816969">
              <w:rPr>
                <w:rFonts w:hAnsi="ＭＳ ゴシック" w:hint="eastAsia"/>
                <w:szCs w:val="20"/>
              </w:rPr>
              <w:t>（２）費用の額（経過措置）</w:t>
            </w:r>
            <w:r w:rsidR="00BA0924" w:rsidRPr="00816969">
              <w:rPr>
                <w:rFonts w:hAnsi="ＭＳ ゴシック" w:hint="eastAsia"/>
                <w:szCs w:val="20"/>
              </w:rPr>
              <w:t xml:space="preserve">　</w:t>
            </w:r>
            <w:r w:rsidR="00BA0924" w:rsidRPr="00816969">
              <w:rPr>
                <w:rFonts w:hAnsi="ＭＳ ゴシック" w:hint="eastAsia"/>
                <w:szCs w:val="20"/>
                <w:bdr w:val="single" w:sz="4" w:space="0" w:color="auto"/>
              </w:rPr>
              <w:t>児発</w:t>
            </w:r>
          </w:p>
          <w:p w14:paraId="28975150" w14:textId="3D13CC2C" w:rsidR="00D843C9" w:rsidRPr="00816969" w:rsidRDefault="00D843C9" w:rsidP="00D843C9">
            <w:pPr>
              <w:snapToGrid/>
              <w:spacing w:afterLines="50" w:after="142"/>
              <w:ind w:left="182" w:hangingChars="100" w:hanging="182"/>
              <w:jc w:val="both"/>
              <w:rPr>
                <w:rFonts w:hAnsi="ＭＳ ゴシック"/>
                <w:szCs w:val="20"/>
              </w:rPr>
            </w:pPr>
            <w:r w:rsidRPr="00816969">
              <w:rPr>
                <w:rFonts w:hAnsi="ＭＳ ゴシック" w:hint="eastAsia"/>
                <w:szCs w:val="20"/>
              </w:rPr>
              <w:t xml:space="preserve">　　（１）の規定にかかわらず、次に掲げる指定児童発達支援に要する費用の額は、令和９年３月３１日までの間、それぞれ次に掲げる額を算定</w:t>
            </w:r>
            <w:r w:rsidR="006B49E6" w:rsidRPr="00816969">
              <w:rPr>
                <w:rFonts w:hAnsi="ＭＳ ゴシック" w:hint="eastAsia"/>
                <w:szCs w:val="20"/>
              </w:rPr>
              <w:t>していますか</w:t>
            </w:r>
            <w:r w:rsidRPr="00816969">
              <w:rPr>
                <w:rFonts w:hAnsi="ＭＳ ゴシック" w:hint="eastAsia"/>
                <w:szCs w:val="20"/>
              </w:rPr>
              <w:t>。</w:t>
            </w:r>
          </w:p>
          <w:p w14:paraId="088D685B" w14:textId="4D4E3629" w:rsidR="00D843C9" w:rsidRPr="00816969" w:rsidRDefault="00D843C9" w:rsidP="00D843C9">
            <w:pPr>
              <w:snapToGrid/>
              <w:spacing w:afterLines="50" w:after="142"/>
              <w:ind w:left="426" w:hangingChars="300" w:hanging="426"/>
              <w:jc w:val="both"/>
              <w:rPr>
                <w:rFonts w:hAnsi="ＭＳ ゴシック"/>
                <w:sz w:val="18"/>
                <w:szCs w:val="18"/>
              </w:rPr>
            </w:pPr>
            <w:r w:rsidRPr="00816969">
              <w:rPr>
                <w:rFonts w:hAnsi="ＭＳ ゴシック" w:hint="eastAsia"/>
                <w:sz w:val="16"/>
                <w:szCs w:val="16"/>
              </w:rPr>
              <w:t xml:space="preserve">　　</w:t>
            </w:r>
            <w:r w:rsidRPr="00816969">
              <w:rPr>
                <w:rFonts w:hAnsi="ＭＳ ゴシック" w:hint="eastAsia"/>
                <w:sz w:val="18"/>
                <w:szCs w:val="18"/>
              </w:rPr>
              <w:t>イ　旧主として難聴児指定児童発達支援事業所において難聴児に対し行う指定児童発達支援　別表２経過的</w:t>
            </w:r>
            <w:r w:rsidR="006C198D" w:rsidRPr="00816969">
              <w:rPr>
                <w:rFonts w:hAnsi="ＭＳ ゴシック" w:hint="eastAsia"/>
                <w:sz w:val="18"/>
                <w:szCs w:val="18"/>
              </w:rPr>
              <w:t>障害児通所給付費等単位数表第１により算定する単位数に別にこども家庭庁長官が定める一単位の単価を乗じて得た額</w:t>
            </w:r>
          </w:p>
          <w:p w14:paraId="5EBA63CC" w14:textId="63DC7ED0" w:rsidR="006C198D" w:rsidRPr="00816969" w:rsidRDefault="006C198D" w:rsidP="00D843C9">
            <w:pPr>
              <w:snapToGrid/>
              <w:spacing w:afterLines="50" w:after="142"/>
              <w:ind w:left="486" w:hangingChars="300" w:hanging="486"/>
              <w:jc w:val="both"/>
              <w:rPr>
                <w:rFonts w:hAnsi="ＭＳ ゴシック"/>
                <w:sz w:val="18"/>
                <w:szCs w:val="18"/>
              </w:rPr>
            </w:pPr>
            <w:r w:rsidRPr="00816969">
              <w:rPr>
                <w:rFonts w:hAnsi="ＭＳ ゴシック" w:hint="eastAsia"/>
                <w:sz w:val="18"/>
                <w:szCs w:val="18"/>
              </w:rPr>
              <w:t xml:space="preserve">　　ロ　旧主として重症心身障害児指定児童発達支援事業所において重症心身障害児に対し行う指定児童発達支援　別表２経過的障害児通所給付費等単位数表第２により算定する単位数に別にこども家庭庁長官が定める一単位の単価を</w:t>
            </w:r>
            <w:r w:rsidR="00E7668E" w:rsidRPr="00816969">
              <w:rPr>
                <w:rFonts w:hAnsi="ＭＳ ゴシック" w:hint="eastAsia"/>
                <w:sz w:val="18"/>
                <w:szCs w:val="18"/>
              </w:rPr>
              <w:t>乗じて得た額</w:t>
            </w:r>
          </w:p>
          <w:p w14:paraId="6E72E680" w14:textId="4C80983D" w:rsidR="00173421" w:rsidRPr="00816969" w:rsidRDefault="00594B8D" w:rsidP="00173421">
            <w:pPr>
              <w:snapToGrid/>
              <w:spacing w:afterLines="50" w:after="142"/>
              <w:ind w:left="546" w:hangingChars="300" w:hanging="546"/>
              <w:jc w:val="both"/>
              <w:rPr>
                <w:rFonts w:hAnsi="ＭＳ ゴシック"/>
                <w:sz w:val="16"/>
                <w:szCs w:val="16"/>
              </w:rPr>
            </w:pPr>
            <w:r w:rsidRPr="00816969">
              <w:rPr>
                <w:rFonts w:hAnsi="ＭＳ ゴシック" w:hint="eastAsia"/>
                <w:noProof/>
                <w:szCs w:val="20"/>
              </w:rPr>
              <mc:AlternateContent>
                <mc:Choice Requires="wps">
                  <w:drawing>
                    <wp:anchor distT="0" distB="0" distL="114300" distR="114300" simplePos="0" relativeHeight="251615744" behindDoc="0" locked="0" layoutInCell="1" allowOverlap="1" wp14:anchorId="6FD58EF9" wp14:editId="6101B8D9">
                      <wp:simplePos x="0" y="0"/>
                      <wp:positionH relativeFrom="column">
                        <wp:posOffset>16343</wp:posOffset>
                      </wp:positionH>
                      <wp:positionV relativeFrom="paragraph">
                        <wp:posOffset>785228</wp:posOffset>
                      </wp:positionV>
                      <wp:extent cx="4148488" cy="3108960"/>
                      <wp:effectExtent l="0" t="0" r="23495" b="15240"/>
                      <wp:wrapNone/>
                      <wp:docPr id="829103549"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88" cy="3108960"/>
                              </a:xfrm>
                              <a:prstGeom prst="rect">
                                <a:avLst/>
                              </a:prstGeom>
                              <a:solidFill>
                                <a:srgbClr val="FFFFFF"/>
                              </a:solidFill>
                              <a:ln w="6350">
                                <a:solidFill>
                                  <a:srgbClr val="000000"/>
                                </a:solidFill>
                                <a:miter lim="800000"/>
                                <a:headEnd/>
                                <a:tailEnd/>
                              </a:ln>
                            </wps:spPr>
                            <wps:txbx>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8EF9" id="Text Box 761" o:spid="_x0000_s1127" type="#_x0000_t202" style="position:absolute;left:0;text-align:left;margin-left:1.3pt;margin-top:61.85pt;width:326.65pt;height:24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" strokeweight=".5pt">
                      <v:textbox inset="5.85pt,.7pt,5.85pt,.7pt">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v:textbox>
                    </v:shape>
                  </w:pict>
                </mc:Fallback>
              </mc:AlternateContent>
            </w:r>
            <w:r w:rsidR="00DA7BFD" w:rsidRPr="00816969">
              <w:rPr>
                <w:rFonts w:hAnsi="ＭＳ ゴシック" w:hint="eastAsia"/>
                <w:sz w:val="18"/>
                <w:szCs w:val="18"/>
              </w:rPr>
              <w:t xml:space="preserve">　　ハ　旧指定医療型児童発達支援事業所</w:t>
            </w:r>
            <w:r w:rsidR="00B46480" w:rsidRPr="00816969">
              <w:rPr>
                <w:rFonts w:hAnsi="ＭＳ ゴシック" w:hint="eastAsia"/>
                <w:sz w:val="18"/>
                <w:szCs w:val="18"/>
              </w:rPr>
              <w:t>又は旧指定発達支援医療機関において肢体不自由のある児童又は重症心身障害児に対し行う指定児童発達支援　別表２経過的障害児通所給付費等単位数表第３により算定する単位数に</w:t>
            </w:r>
            <w:r w:rsidR="00BA0924" w:rsidRPr="00816969">
              <w:rPr>
                <w:rFonts w:hAnsi="ＭＳ ゴシック" w:hint="eastAsia"/>
                <w:sz w:val="18"/>
                <w:szCs w:val="18"/>
              </w:rPr>
              <w:t>10</w:t>
            </w:r>
            <w:r w:rsidR="00B46480" w:rsidRPr="00816969">
              <w:rPr>
                <w:rFonts w:hAnsi="ＭＳ ゴシック" w:hint="eastAsia"/>
                <w:sz w:val="18"/>
                <w:szCs w:val="18"/>
              </w:rPr>
              <w:t>円を乗じて得た額</w:t>
            </w:r>
          </w:p>
        </w:tc>
        <w:tc>
          <w:tcPr>
            <w:tcW w:w="1135" w:type="dxa"/>
            <w:tcBorders>
              <w:top w:val="single" w:sz="4" w:space="0" w:color="auto"/>
              <w:bottom w:val="single" w:sz="4" w:space="0" w:color="auto"/>
            </w:tcBorders>
          </w:tcPr>
          <w:p w14:paraId="7760C56B" w14:textId="77777777" w:rsidR="00E4690A" w:rsidRPr="00816969" w:rsidRDefault="002F2488" w:rsidP="00E4690A">
            <w:pPr>
              <w:snapToGrid/>
              <w:jc w:val="both"/>
              <w:rPr>
                <w:rFonts w:hAnsi="ＭＳ ゴシック"/>
                <w:szCs w:val="20"/>
              </w:rPr>
            </w:pPr>
            <w:sdt>
              <w:sdtPr>
                <w:rPr>
                  <w:rFonts w:hint="eastAsia"/>
                </w:rPr>
                <w:id w:val="-16554486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いる</w:t>
            </w:r>
          </w:p>
          <w:p w14:paraId="4901B369" w14:textId="5682858B" w:rsidR="00D843C9" w:rsidRPr="00816969" w:rsidRDefault="002F2488" w:rsidP="00E4690A">
            <w:pPr>
              <w:jc w:val="both"/>
            </w:pPr>
            <w:sdt>
              <w:sdtPr>
                <w:rPr>
                  <w:rFonts w:hint="eastAsia"/>
                </w:rPr>
                <w:id w:val="-12299132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いない</w:t>
            </w:r>
          </w:p>
        </w:tc>
        <w:tc>
          <w:tcPr>
            <w:tcW w:w="1598" w:type="dxa"/>
            <w:tcBorders>
              <w:top w:val="single" w:sz="4" w:space="0" w:color="auto"/>
              <w:bottom w:val="single" w:sz="4" w:space="0" w:color="auto"/>
            </w:tcBorders>
          </w:tcPr>
          <w:p w14:paraId="614CA72C" w14:textId="0E8389E3" w:rsidR="00D843C9" w:rsidRPr="00816969" w:rsidRDefault="00E4690A" w:rsidP="00BB619B">
            <w:pPr>
              <w:spacing w:line="240" w:lineRule="exact"/>
              <w:jc w:val="both"/>
              <w:rPr>
                <w:rFonts w:hAnsi="ＭＳ ゴシック"/>
                <w:sz w:val="18"/>
                <w:szCs w:val="18"/>
              </w:rPr>
            </w:pPr>
            <w:r w:rsidRPr="00816969">
              <w:rPr>
                <w:rFonts w:hAnsi="ＭＳ ゴシック" w:hint="eastAsia"/>
                <w:sz w:val="18"/>
                <w:szCs w:val="18"/>
              </w:rPr>
              <w:t>告示二</w:t>
            </w:r>
          </w:p>
        </w:tc>
      </w:tr>
    </w:tbl>
    <w:p w14:paraId="650C943B" w14:textId="0468DFE7" w:rsidR="00173421" w:rsidRPr="00800338" w:rsidRDefault="00173421" w:rsidP="00173421">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5"/>
        <w:gridCol w:w="5740"/>
        <w:gridCol w:w="1135"/>
        <w:gridCol w:w="1598"/>
      </w:tblGrid>
      <w:tr w:rsidR="00173421" w:rsidRPr="00800338" w14:paraId="5C37430F" w14:textId="77777777" w:rsidTr="00173421">
        <w:trPr>
          <w:trHeight w:val="263"/>
        </w:trPr>
        <w:tc>
          <w:tcPr>
            <w:tcW w:w="1205" w:type="dxa"/>
            <w:tcBorders>
              <w:bottom w:val="single" w:sz="4" w:space="0" w:color="auto"/>
            </w:tcBorders>
            <w:vAlign w:val="center"/>
          </w:tcPr>
          <w:p w14:paraId="2E9F75B9" w14:textId="77777777" w:rsidR="00173421" w:rsidRPr="00800338" w:rsidRDefault="00173421" w:rsidP="00561529">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36740F54" w14:textId="77777777" w:rsidR="00173421" w:rsidRPr="00800338" w:rsidRDefault="00173421" w:rsidP="00561529">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1D7CCA2E" w14:textId="77777777" w:rsidR="00173421" w:rsidRPr="00800338" w:rsidRDefault="00173421" w:rsidP="00561529">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5765172F" w14:textId="77777777" w:rsidR="00173421" w:rsidRPr="00800338" w:rsidRDefault="00173421" w:rsidP="00561529">
            <w:pPr>
              <w:snapToGrid/>
              <w:rPr>
                <w:rFonts w:hAnsi="ＭＳ ゴシック"/>
                <w:szCs w:val="20"/>
              </w:rPr>
            </w:pPr>
            <w:r w:rsidRPr="00800338">
              <w:rPr>
                <w:rFonts w:hAnsi="ＭＳ ゴシック" w:hint="eastAsia"/>
                <w:szCs w:val="20"/>
              </w:rPr>
              <w:t>根拠</w:t>
            </w:r>
          </w:p>
        </w:tc>
      </w:tr>
      <w:tr w:rsidR="00800338" w:rsidRPr="00800338" w14:paraId="54B9D546" w14:textId="77777777" w:rsidTr="00173421">
        <w:trPr>
          <w:trHeight w:val="1122"/>
        </w:trPr>
        <w:tc>
          <w:tcPr>
            <w:tcW w:w="1205" w:type="dxa"/>
            <w:vMerge w:val="restart"/>
          </w:tcPr>
          <w:p w14:paraId="1A304EF6" w14:textId="656DA1A9" w:rsidR="00173421" w:rsidRPr="00816969" w:rsidRDefault="00594B8D" w:rsidP="00173421">
            <w:pPr>
              <w:snapToGrid/>
              <w:jc w:val="both"/>
              <w:rPr>
                <w:rFonts w:hAnsi="ＭＳ ゴシック"/>
                <w:szCs w:val="20"/>
              </w:rPr>
            </w:pPr>
            <w:r w:rsidRPr="00816969">
              <w:rPr>
                <w:rFonts w:hAnsi="ＭＳ ゴシック" w:hint="eastAsia"/>
                <w:szCs w:val="20"/>
              </w:rPr>
              <w:t>５９</w:t>
            </w:r>
          </w:p>
          <w:p w14:paraId="4A51E3B2" w14:textId="77777777" w:rsidR="00173421" w:rsidRPr="00816969" w:rsidRDefault="00173421" w:rsidP="00173421">
            <w:pPr>
              <w:snapToGrid/>
              <w:jc w:val="both"/>
              <w:rPr>
                <w:rFonts w:hAnsi="ＭＳ ゴシック"/>
                <w:szCs w:val="20"/>
              </w:rPr>
            </w:pPr>
            <w:r w:rsidRPr="00816969">
              <w:rPr>
                <w:rFonts w:hAnsi="ＭＳ ゴシック" w:hint="eastAsia"/>
                <w:szCs w:val="20"/>
              </w:rPr>
              <w:t>基本事項</w:t>
            </w:r>
          </w:p>
          <w:p w14:paraId="1FA2554E" w14:textId="77777777" w:rsidR="001D66D4" w:rsidRPr="00816969" w:rsidRDefault="00173421" w:rsidP="00173421">
            <w:pPr>
              <w:snapToGrid/>
              <w:jc w:val="both"/>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4BE5DC09" w14:textId="2385AEED" w:rsidR="00173421" w:rsidRPr="00816969" w:rsidRDefault="00173421" w:rsidP="00173421">
            <w:pPr>
              <w:snapToGrid/>
              <w:jc w:val="both"/>
              <w:rPr>
                <w:rFonts w:hAnsi="ＭＳ ゴシック"/>
                <w:szCs w:val="20"/>
              </w:rPr>
            </w:pPr>
            <w:r w:rsidRPr="00816969">
              <w:rPr>
                <w:rFonts w:hAnsi="ＭＳ ゴシック" w:hint="eastAsia"/>
                <w:sz w:val="18"/>
                <w:szCs w:val="18"/>
              </w:rPr>
              <w:t>（続き）</w:t>
            </w:r>
          </w:p>
        </w:tc>
        <w:tc>
          <w:tcPr>
            <w:tcW w:w="5740" w:type="dxa"/>
          </w:tcPr>
          <w:p w14:paraId="4C3716F1" w14:textId="58CD979D" w:rsidR="001D66D4" w:rsidRPr="00816969" w:rsidRDefault="001D66D4" w:rsidP="00343676">
            <w:pPr>
              <w:snapToGrid/>
              <w:jc w:val="both"/>
              <w:rPr>
                <w:rFonts w:hAnsi="ＭＳ ゴシック"/>
                <w:szCs w:val="20"/>
              </w:rPr>
            </w:pPr>
            <w:r w:rsidRPr="00816969">
              <w:rPr>
                <w:rFonts w:hAnsi="ＭＳ ゴシック" w:hint="eastAsia"/>
                <w:szCs w:val="20"/>
              </w:rPr>
              <w:t>（</w:t>
            </w:r>
            <w:r w:rsidR="006B49E6" w:rsidRPr="00816969">
              <w:rPr>
                <w:rFonts w:hAnsi="ＭＳ ゴシック" w:hint="eastAsia"/>
                <w:szCs w:val="20"/>
              </w:rPr>
              <w:t>３</w:t>
            </w:r>
            <w:r w:rsidRPr="00816969">
              <w:rPr>
                <w:rFonts w:hAnsi="ＭＳ ゴシック" w:hint="eastAsia"/>
                <w:szCs w:val="20"/>
              </w:rPr>
              <w:t>）金額換算の際の端数処理</w:t>
            </w:r>
          </w:p>
          <w:p w14:paraId="7877F4F0" w14:textId="3B693CEB" w:rsidR="001D66D4" w:rsidRPr="00816969" w:rsidRDefault="00F114FF"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（１）、</w:t>
            </w:r>
            <w:r w:rsidR="001D66D4" w:rsidRPr="00816969">
              <w:rPr>
                <w:rFonts w:hAnsi="ＭＳ ゴシック" w:hint="eastAsia"/>
                <w:szCs w:val="20"/>
              </w:rPr>
              <w:t>（</w:t>
            </w:r>
            <w:r w:rsidR="006B49E6" w:rsidRPr="00816969">
              <w:rPr>
                <w:rFonts w:hAnsi="ＭＳ ゴシック" w:hint="eastAsia"/>
                <w:szCs w:val="20"/>
              </w:rPr>
              <w:t>２</w:t>
            </w:r>
            <w:r w:rsidR="001D66D4" w:rsidRPr="00816969">
              <w:rPr>
                <w:rFonts w:hAnsi="ＭＳ ゴシック" w:hint="eastAsia"/>
                <w:szCs w:val="20"/>
              </w:rPr>
              <w:t>）の規定により、サービスに要する費用の額を算定した場合において、その額に１円未満の端数があるときは、その端数金額は切り捨てて算定していますか。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2D207B" w:rsidRDefault="002F2488"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いる</w:t>
            </w:r>
          </w:p>
          <w:p w14:paraId="7024910B" w14:textId="77777777" w:rsidR="001D66D4" w:rsidRPr="002D207B" w:rsidRDefault="002F2488"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いない</w:t>
            </w:r>
          </w:p>
        </w:tc>
        <w:tc>
          <w:tcPr>
            <w:tcW w:w="1598" w:type="dxa"/>
          </w:tcPr>
          <w:p w14:paraId="45DD4556" w14:textId="692A8F63" w:rsidR="001D66D4" w:rsidRPr="002D207B" w:rsidRDefault="001D66D4" w:rsidP="00BB619B">
            <w:pPr>
              <w:snapToGrid/>
              <w:spacing w:line="240" w:lineRule="exact"/>
              <w:jc w:val="both"/>
              <w:rPr>
                <w:rFonts w:hAnsi="ＭＳ ゴシック"/>
                <w:sz w:val="18"/>
                <w:szCs w:val="18"/>
              </w:rPr>
            </w:pPr>
            <w:r w:rsidRPr="002D207B">
              <w:rPr>
                <w:rFonts w:hAnsi="ＭＳ ゴシック" w:hint="eastAsia"/>
                <w:sz w:val="18"/>
                <w:szCs w:val="18"/>
              </w:rPr>
              <w:t>告</w:t>
            </w:r>
            <w:r w:rsidRPr="00816969">
              <w:rPr>
                <w:rFonts w:hAnsi="ＭＳ ゴシック" w:hint="eastAsia"/>
                <w:sz w:val="18"/>
                <w:szCs w:val="18"/>
              </w:rPr>
              <w:t>示</w:t>
            </w:r>
            <w:r w:rsidR="00934274" w:rsidRPr="00816969">
              <w:rPr>
                <w:rFonts w:hAnsi="ＭＳ ゴシック" w:hint="eastAsia"/>
                <w:sz w:val="18"/>
                <w:szCs w:val="18"/>
              </w:rPr>
              <w:t>三</w:t>
            </w:r>
          </w:p>
        </w:tc>
      </w:tr>
      <w:tr w:rsidR="00800338" w:rsidRPr="00800338" w14:paraId="1652CC6C" w14:textId="77777777" w:rsidTr="00173421">
        <w:trPr>
          <w:trHeight w:val="3450"/>
        </w:trPr>
        <w:tc>
          <w:tcPr>
            <w:tcW w:w="1205" w:type="dxa"/>
            <w:vMerge/>
          </w:tcPr>
          <w:p w14:paraId="7837C0E2" w14:textId="77777777" w:rsidR="001D66D4" w:rsidRPr="00800338" w:rsidRDefault="001D66D4" w:rsidP="00343676">
            <w:pPr>
              <w:snapToGrid/>
              <w:jc w:val="both"/>
              <w:rPr>
                <w:rFonts w:hAnsi="ＭＳ ゴシック"/>
                <w:szCs w:val="20"/>
              </w:rPr>
            </w:pPr>
          </w:p>
        </w:tc>
        <w:tc>
          <w:tcPr>
            <w:tcW w:w="5740" w:type="dxa"/>
            <w:tcBorders>
              <w:bottom w:val="single" w:sz="4" w:space="0" w:color="auto"/>
            </w:tcBorders>
          </w:tcPr>
          <w:p w14:paraId="0DEF91DF" w14:textId="0E56DBF6" w:rsidR="001D66D4" w:rsidRPr="00800338" w:rsidRDefault="001D66D4" w:rsidP="00343676">
            <w:pPr>
              <w:snapToGrid/>
              <w:jc w:val="both"/>
              <w:rPr>
                <w:rFonts w:hAnsi="ＭＳ ゴシック"/>
                <w:szCs w:val="20"/>
              </w:rPr>
            </w:pPr>
            <w:r w:rsidRPr="00800338">
              <w:rPr>
                <w:rFonts w:hAnsi="ＭＳ ゴシック" w:hint="eastAsia"/>
                <w:szCs w:val="20"/>
              </w:rPr>
              <w:t>（</w:t>
            </w:r>
            <w:r w:rsidR="00700127" w:rsidRPr="00816969">
              <w:rPr>
                <w:rFonts w:hAnsi="ＭＳ ゴシック" w:hint="eastAsia"/>
                <w:szCs w:val="20"/>
              </w:rPr>
              <w:t>４</w:t>
            </w:r>
            <w:r w:rsidRPr="00800338">
              <w:rPr>
                <w:rFonts w:hAnsi="ＭＳ ゴシック" w:hint="eastAsia"/>
                <w:szCs w:val="20"/>
              </w:rPr>
              <w:t>）各サービスとの算定関係</w:t>
            </w:r>
          </w:p>
          <w:p w14:paraId="3ABBBD8D" w14:textId="77777777" w:rsidR="001D66D4" w:rsidRPr="00800338" w:rsidRDefault="001D66D4" w:rsidP="001D66D4">
            <w:pPr>
              <w:snapToGrid/>
              <w:ind w:leftChars="100" w:left="182" w:firstLineChars="100" w:firstLine="182"/>
              <w:jc w:val="left"/>
              <w:rPr>
                <w:rFonts w:hAnsi="ＭＳ ゴシック"/>
                <w:szCs w:val="20"/>
              </w:rPr>
            </w:pPr>
            <w:r w:rsidRPr="00800338">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800338" w:rsidRDefault="001D66D4" w:rsidP="001D66D4">
            <w:pPr>
              <w:snapToGrid/>
              <w:ind w:leftChars="100" w:left="182" w:firstLineChars="100" w:firstLine="182"/>
              <w:jc w:val="both"/>
              <w:rPr>
                <w:rFonts w:hAnsi="ＭＳ ゴシック"/>
                <w:szCs w:val="20"/>
              </w:rPr>
            </w:pPr>
            <w:r w:rsidRPr="00800338">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800338" w:rsidRDefault="001D66D4"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6576" behindDoc="0" locked="0" layoutInCell="1" allowOverlap="1" wp14:anchorId="070566F3" wp14:editId="1A1D4D14">
                      <wp:simplePos x="0" y="0"/>
                      <wp:positionH relativeFrom="column">
                        <wp:posOffset>55499</wp:posOffset>
                      </wp:positionH>
                      <wp:positionV relativeFrom="paragraph">
                        <wp:posOffset>5537</wp:posOffset>
                      </wp:positionV>
                      <wp:extent cx="4154703" cy="1133856"/>
                      <wp:effectExtent l="0" t="0" r="17780" b="28575"/>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703" cy="1133856"/>
                              </a:xfrm>
                              <a:prstGeom prst="rect">
                                <a:avLst/>
                              </a:prstGeom>
                              <a:solidFill>
                                <a:srgbClr val="FFFFFF"/>
                              </a:solidFill>
                              <a:ln w="6350">
                                <a:solidFill>
                                  <a:srgbClr val="000000"/>
                                </a:solidFill>
                                <a:miter lim="800000"/>
                                <a:headEnd/>
                                <a:tailEnd/>
                              </a:ln>
                            </wps:spPr>
                            <wps:txbx>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_x0000_s1128" type="#_x0000_t202" style="position:absolute;left:0;text-align:left;margin-left:4.35pt;margin-top:.45pt;width:327.15pt;height:89.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" strokeweight=".5pt">
                      <v:textbox inset="5.85pt,.7pt,5.85pt,.7pt">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1D66D4" w:rsidRPr="00800338" w:rsidRDefault="001D66D4" w:rsidP="00343676">
            <w:pPr>
              <w:snapToGrid/>
              <w:jc w:val="both"/>
              <w:rPr>
                <w:rFonts w:hAnsi="ＭＳ ゴシック"/>
                <w:szCs w:val="20"/>
              </w:rPr>
            </w:pPr>
          </w:p>
          <w:p w14:paraId="37C8401E" w14:textId="77777777" w:rsidR="001D66D4" w:rsidRPr="00800338" w:rsidRDefault="001D66D4" w:rsidP="00343676">
            <w:pPr>
              <w:snapToGrid/>
              <w:jc w:val="both"/>
              <w:rPr>
                <w:rFonts w:hAnsi="ＭＳ ゴシック"/>
                <w:szCs w:val="20"/>
              </w:rPr>
            </w:pPr>
          </w:p>
          <w:p w14:paraId="18508722" w14:textId="77777777" w:rsidR="001D66D4" w:rsidRPr="00800338" w:rsidRDefault="001D66D4" w:rsidP="00343676">
            <w:pPr>
              <w:snapToGrid/>
              <w:jc w:val="both"/>
              <w:rPr>
                <w:rFonts w:hAnsi="ＭＳ ゴシック"/>
                <w:szCs w:val="20"/>
              </w:rPr>
            </w:pPr>
          </w:p>
          <w:p w14:paraId="498A14F4" w14:textId="77777777" w:rsidR="001D66D4" w:rsidRDefault="001D66D4" w:rsidP="001D66D4">
            <w:pPr>
              <w:snapToGrid/>
              <w:spacing w:afterLines="20" w:after="57"/>
              <w:jc w:val="both"/>
              <w:rPr>
                <w:rFonts w:hAnsi="ＭＳ ゴシック"/>
                <w:szCs w:val="20"/>
              </w:rPr>
            </w:pPr>
          </w:p>
          <w:p w14:paraId="6D4CD59C" w14:textId="77777777" w:rsidR="00341E77" w:rsidRDefault="00341E77" w:rsidP="001D66D4">
            <w:pPr>
              <w:snapToGrid/>
              <w:spacing w:afterLines="20" w:after="57"/>
              <w:jc w:val="both"/>
              <w:rPr>
                <w:rFonts w:hAnsi="ＭＳ ゴシック"/>
                <w:szCs w:val="20"/>
              </w:rPr>
            </w:pPr>
          </w:p>
          <w:p w14:paraId="67BABCF6" w14:textId="77777777" w:rsidR="00341E77" w:rsidRPr="00800338" w:rsidRDefault="00341E77"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800338" w:rsidRDefault="002F2488"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73CB589D" w14:textId="77777777" w:rsidR="001D66D4" w:rsidRPr="00800338" w:rsidRDefault="002F2488"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tc>
        <w:tc>
          <w:tcPr>
            <w:tcW w:w="1598" w:type="dxa"/>
            <w:tcBorders>
              <w:bottom w:val="single" w:sz="4" w:space="0" w:color="auto"/>
            </w:tcBorders>
          </w:tcPr>
          <w:p w14:paraId="5B138143"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141F5146" w14:textId="77777777" w:rsidTr="00957D66">
        <w:trPr>
          <w:trHeight w:val="1827"/>
        </w:trPr>
        <w:tc>
          <w:tcPr>
            <w:tcW w:w="1205" w:type="dxa"/>
            <w:vMerge/>
          </w:tcPr>
          <w:p w14:paraId="0178FFFD" w14:textId="77777777" w:rsidR="001D66D4" w:rsidRPr="00800338" w:rsidRDefault="001D66D4" w:rsidP="00343676">
            <w:pPr>
              <w:snapToGrid/>
              <w:jc w:val="both"/>
              <w:rPr>
                <w:rFonts w:hAnsi="ＭＳ ゴシック"/>
                <w:szCs w:val="20"/>
              </w:rPr>
            </w:pPr>
          </w:p>
        </w:tc>
        <w:tc>
          <w:tcPr>
            <w:tcW w:w="5740" w:type="dxa"/>
            <w:tcBorders>
              <w:top w:val="single" w:sz="4" w:space="0" w:color="auto"/>
              <w:bottom w:val="single" w:sz="4" w:space="0" w:color="auto"/>
            </w:tcBorders>
          </w:tcPr>
          <w:p w14:paraId="1A013B98" w14:textId="3196CB2C" w:rsidR="001D66D4" w:rsidRPr="00816969" w:rsidRDefault="001D66D4" w:rsidP="008B58E3">
            <w:pPr>
              <w:snapToGrid/>
              <w:jc w:val="left"/>
              <w:rPr>
                <w:rFonts w:hAnsi="ＭＳ ゴシック"/>
                <w:szCs w:val="20"/>
              </w:rPr>
            </w:pPr>
            <w:r w:rsidRPr="00816969">
              <w:rPr>
                <w:rFonts w:hAnsi="ＭＳ ゴシック" w:hint="eastAsia"/>
                <w:szCs w:val="20"/>
              </w:rPr>
              <w:t>（</w:t>
            </w:r>
            <w:r w:rsidR="00700127" w:rsidRPr="00816969">
              <w:rPr>
                <w:rFonts w:hAnsi="ＭＳ ゴシック" w:hint="eastAsia"/>
                <w:szCs w:val="20"/>
              </w:rPr>
              <w:t>５</w:t>
            </w:r>
            <w:r w:rsidRPr="00816969">
              <w:rPr>
                <w:rFonts w:hAnsi="ＭＳ ゴシック" w:hint="eastAsia"/>
                <w:szCs w:val="20"/>
              </w:rPr>
              <w:t>）サービス提供時間に</w:t>
            </w:r>
            <w:r w:rsidR="00694804" w:rsidRPr="00816969">
              <w:rPr>
                <w:rFonts w:hAnsi="ＭＳ ゴシック" w:hint="eastAsia"/>
                <w:szCs w:val="20"/>
              </w:rPr>
              <w:t>ついて</w:t>
            </w:r>
          </w:p>
          <w:p w14:paraId="6E71E487" w14:textId="32849027" w:rsidR="001D66D4" w:rsidRPr="00816969" w:rsidRDefault="0042154C" w:rsidP="00694804">
            <w:pPr>
              <w:spacing w:line="240" w:lineRule="exact"/>
              <w:ind w:rightChars="50" w:right="91"/>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60800" behindDoc="0" locked="0" layoutInCell="1" allowOverlap="1" wp14:anchorId="6E79DB09" wp14:editId="7122AF7C">
                      <wp:simplePos x="0" y="0"/>
                      <wp:positionH relativeFrom="column">
                        <wp:posOffset>-3023</wp:posOffset>
                      </wp:positionH>
                      <wp:positionV relativeFrom="paragraph">
                        <wp:posOffset>117830</wp:posOffset>
                      </wp:positionV>
                      <wp:extent cx="4213556" cy="1689811"/>
                      <wp:effectExtent l="0" t="0" r="15875" b="24765"/>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556" cy="1689811"/>
                              </a:xfrm>
                              <a:prstGeom prst="rect">
                                <a:avLst/>
                              </a:prstGeom>
                              <a:solidFill>
                                <a:srgbClr val="FFFFFF"/>
                              </a:solidFill>
                              <a:ln w="6350">
                                <a:solidFill>
                                  <a:srgbClr val="000000"/>
                                </a:solidFill>
                                <a:miter lim="800000"/>
                                <a:headEnd/>
                                <a:tailEnd/>
                              </a:ln>
                            </wps:spPr>
                            <wps:txbx>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78329339"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w:t>
                                  </w:r>
                                  <w:r w:rsidR="00D050ED">
                                    <w:rPr>
                                      <w:rFonts w:hAnsi="ＭＳ ゴシック" w:hint="eastAsia"/>
                                      <w:kern w:val="18"/>
                                      <w:sz w:val="16"/>
                                      <w:szCs w:val="18"/>
                                    </w:rPr>
                                    <w:t>町</w:t>
                                  </w:r>
                                  <w:r w:rsidRPr="00816969">
                                    <w:rPr>
                                      <w:rFonts w:hAnsi="ＭＳ ゴシック"/>
                                      <w:kern w:val="18"/>
                                      <w:sz w:val="16"/>
                                      <w:szCs w:val="18"/>
                                    </w:rPr>
                                    <w:t>が</w:t>
                                  </w:r>
                                  <w:r w:rsidRPr="00816969">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B09" id="_x0000_s1129" type="#_x0000_t202" style="position:absolute;left:0;text-align:left;margin-left:-.25pt;margin-top:9.3pt;width:331.8pt;height:1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" strokeweight=".5pt">
                      <v:textbox inset="5.85pt,.7pt,5.85pt,.7pt">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78329339"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w:t>
                            </w:r>
                            <w:r w:rsidR="00D050ED">
                              <w:rPr>
                                <w:rFonts w:hAnsi="ＭＳ ゴシック" w:hint="eastAsia"/>
                                <w:kern w:val="18"/>
                                <w:sz w:val="16"/>
                                <w:szCs w:val="18"/>
                              </w:rPr>
                              <w:t>町</w:t>
                            </w:r>
                            <w:r w:rsidRPr="00816969">
                              <w:rPr>
                                <w:rFonts w:hAnsi="ＭＳ ゴシック"/>
                                <w:kern w:val="18"/>
                                <w:sz w:val="16"/>
                                <w:szCs w:val="18"/>
                              </w:rPr>
                              <w:t>が</w:t>
                            </w:r>
                            <w:r w:rsidRPr="00816969">
                              <w:rPr>
                                <w:rFonts w:hAnsi="ＭＳ ゴシック" w:hint="eastAsia"/>
                                <w:kern w:val="18"/>
                                <w:sz w:val="16"/>
                                <w:szCs w:val="18"/>
                              </w:rPr>
                              <w:t>認めた場合に限り、所定単位数を算定する。</w:t>
                            </w:r>
                          </w:p>
                        </w:txbxContent>
                      </v:textbox>
                    </v:shape>
                  </w:pict>
                </mc:Fallback>
              </mc:AlternateContent>
            </w:r>
          </w:p>
          <w:p w14:paraId="4CD03F76" w14:textId="73B4C044" w:rsidR="00694804" w:rsidRPr="00816969" w:rsidRDefault="00694804" w:rsidP="00694804">
            <w:pPr>
              <w:spacing w:line="240" w:lineRule="exact"/>
              <w:ind w:rightChars="50" w:right="91"/>
              <w:jc w:val="both"/>
              <w:rPr>
                <w:rFonts w:hAnsi="ＭＳ ゴシック"/>
                <w:szCs w:val="20"/>
              </w:rPr>
            </w:pPr>
          </w:p>
          <w:p w14:paraId="0E5F5A50" w14:textId="1BE4C5CA" w:rsidR="00694804" w:rsidRPr="00816969" w:rsidRDefault="00694804" w:rsidP="00694804">
            <w:pPr>
              <w:spacing w:line="240" w:lineRule="exact"/>
              <w:ind w:rightChars="50" w:right="91"/>
              <w:jc w:val="both"/>
              <w:rPr>
                <w:rFonts w:hAnsi="ＭＳ ゴシック"/>
                <w:szCs w:val="20"/>
              </w:rPr>
            </w:pPr>
          </w:p>
          <w:p w14:paraId="751B30AD" w14:textId="77777777" w:rsidR="00694804" w:rsidRPr="00816969" w:rsidRDefault="00694804" w:rsidP="00694804">
            <w:pPr>
              <w:spacing w:line="240" w:lineRule="exact"/>
              <w:ind w:rightChars="50" w:right="91"/>
              <w:jc w:val="both"/>
              <w:rPr>
                <w:rFonts w:hAnsi="ＭＳ ゴシック"/>
                <w:szCs w:val="20"/>
              </w:rPr>
            </w:pPr>
          </w:p>
          <w:p w14:paraId="132C98DA" w14:textId="77777777" w:rsidR="00694804" w:rsidRPr="00816969" w:rsidRDefault="00694804" w:rsidP="00694804">
            <w:pPr>
              <w:spacing w:line="240" w:lineRule="exact"/>
              <w:ind w:rightChars="50" w:right="91"/>
              <w:jc w:val="both"/>
              <w:rPr>
                <w:rFonts w:hAnsi="ＭＳ ゴシック"/>
                <w:szCs w:val="20"/>
              </w:rPr>
            </w:pPr>
          </w:p>
          <w:p w14:paraId="1C660CE7" w14:textId="77777777" w:rsidR="00694804" w:rsidRPr="00816969" w:rsidRDefault="00694804" w:rsidP="00694804">
            <w:pPr>
              <w:spacing w:line="240" w:lineRule="exact"/>
              <w:ind w:rightChars="50" w:right="91"/>
              <w:jc w:val="both"/>
              <w:rPr>
                <w:rFonts w:hAnsi="ＭＳ ゴシック"/>
                <w:szCs w:val="20"/>
              </w:rPr>
            </w:pPr>
          </w:p>
          <w:p w14:paraId="1C727DA5" w14:textId="77777777" w:rsidR="00694804" w:rsidRPr="00816969" w:rsidRDefault="00694804" w:rsidP="00694804">
            <w:pPr>
              <w:spacing w:line="240" w:lineRule="exact"/>
              <w:ind w:rightChars="50" w:right="91"/>
              <w:jc w:val="both"/>
              <w:rPr>
                <w:rFonts w:hAnsi="ＭＳ ゴシック"/>
                <w:szCs w:val="20"/>
              </w:rPr>
            </w:pPr>
          </w:p>
          <w:p w14:paraId="06B6F7DC" w14:textId="77777777" w:rsidR="00694804" w:rsidRPr="00816969" w:rsidRDefault="00694804" w:rsidP="00694804">
            <w:pPr>
              <w:spacing w:line="240" w:lineRule="exact"/>
              <w:ind w:rightChars="50" w:right="91"/>
              <w:jc w:val="both"/>
              <w:rPr>
                <w:rFonts w:hAnsi="ＭＳ ゴシック"/>
                <w:szCs w:val="20"/>
              </w:rPr>
            </w:pPr>
          </w:p>
          <w:p w14:paraId="65A22284" w14:textId="77777777" w:rsidR="00694804" w:rsidRPr="00816969" w:rsidRDefault="00694804" w:rsidP="00694804">
            <w:pPr>
              <w:spacing w:line="240" w:lineRule="exact"/>
              <w:ind w:rightChars="50" w:right="91"/>
              <w:jc w:val="both"/>
              <w:rPr>
                <w:rFonts w:hAnsi="ＭＳ ゴシック"/>
                <w:szCs w:val="20"/>
              </w:rPr>
            </w:pPr>
          </w:p>
          <w:p w14:paraId="301AF554" w14:textId="77777777" w:rsidR="00694804" w:rsidRPr="00816969" w:rsidRDefault="00694804" w:rsidP="00694804">
            <w:pPr>
              <w:spacing w:line="240" w:lineRule="exact"/>
              <w:ind w:rightChars="50" w:right="91"/>
              <w:jc w:val="both"/>
              <w:rPr>
                <w:rFonts w:hAnsi="ＭＳ ゴシック"/>
                <w:szCs w:val="20"/>
              </w:rPr>
            </w:pPr>
          </w:p>
          <w:p w14:paraId="27132165" w14:textId="77777777" w:rsidR="00694804" w:rsidRPr="00816969" w:rsidRDefault="00694804" w:rsidP="00694804">
            <w:pPr>
              <w:spacing w:line="240" w:lineRule="exact"/>
              <w:ind w:rightChars="50" w:right="91"/>
              <w:jc w:val="both"/>
              <w:rPr>
                <w:rFonts w:hAnsi="ＭＳ ゴシック"/>
                <w:szCs w:val="20"/>
              </w:rPr>
            </w:pPr>
          </w:p>
          <w:p w14:paraId="1C14A9B4" w14:textId="77777777" w:rsidR="00341E77" w:rsidRPr="00816969" w:rsidRDefault="00341E77" w:rsidP="00694804">
            <w:pPr>
              <w:spacing w:line="240" w:lineRule="exact"/>
              <w:ind w:rightChars="50" w:right="91"/>
              <w:jc w:val="both"/>
              <w:rPr>
                <w:rFonts w:hAnsi="ＭＳ ゴシック"/>
                <w:szCs w:val="20"/>
              </w:rPr>
            </w:pPr>
          </w:p>
          <w:p w14:paraId="3C57EFEA" w14:textId="34DBC905" w:rsidR="00694804" w:rsidRPr="00816969" w:rsidRDefault="00694804" w:rsidP="00694804">
            <w:pPr>
              <w:spacing w:line="240" w:lineRule="exact"/>
              <w:ind w:rightChars="50" w:right="91"/>
              <w:jc w:val="both"/>
              <w:rPr>
                <w:rFonts w:hAnsi="ＭＳ ゴシック"/>
                <w:szCs w:val="20"/>
              </w:rPr>
            </w:pPr>
          </w:p>
        </w:tc>
        <w:tc>
          <w:tcPr>
            <w:tcW w:w="1135" w:type="dxa"/>
            <w:tcBorders>
              <w:top w:val="single" w:sz="4" w:space="0" w:color="auto"/>
              <w:bottom w:val="single" w:sz="4" w:space="0" w:color="auto"/>
            </w:tcBorders>
          </w:tcPr>
          <w:p w14:paraId="36BF04BE" w14:textId="202A3C44" w:rsidR="001D66D4" w:rsidRPr="00694804" w:rsidRDefault="001D66D4" w:rsidP="008B58E3">
            <w:pPr>
              <w:snapToGrid/>
              <w:jc w:val="left"/>
            </w:pPr>
          </w:p>
        </w:tc>
        <w:tc>
          <w:tcPr>
            <w:tcW w:w="1598" w:type="dxa"/>
            <w:tcBorders>
              <w:top w:val="single" w:sz="4" w:space="0" w:color="auto"/>
              <w:bottom w:val="single" w:sz="4" w:space="0" w:color="auto"/>
            </w:tcBorders>
          </w:tcPr>
          <w:p w14:paraId="5925CB0F" w14:textId="77777777" w:rsidR="001D66D4" w:rsidRPr="00800338" w:rsidRDefault="001D66D4" w:rsidP="001D66D4">
            <w:pPr>
              <w:snapToGrid/>
              <w:spacing w:line="240" w:lineRule="exact"/>
              <w:jc w:val="both"/>
              <w:rPr>
                <w:rFonts w:hAnsi="ＭＳ ゴシック"/>
                <w:sz w:val="18"/>
                <w:szCs w:val="18"/>
              </w:rPr>
            </w:pPr>
          </w:p>
          <w:p w14:paraId="19EBD6B8" w14:textId="77777777" w:rsidR="001D66D4" w:rsidRPr="00800338" w:rsidRDefault="001D66D4" w:rsidP="001D66D4">
            <w:pPr>
              <w:snapToGrid/>
              <w:spacing w:line="240" w:lineRule="exact"/>
              <w:jc w:val="both"/>
              <w:rPr>
                <w:rFonts w:hAnsi="ＭＳ ゴシック"/>
                <w:sz w:val="18"/>
                <w:szCs w:val="18"/>
              </w:rPr>
            </w:pPr>
          </w:p>
          <w:p w14:paraId="07990346"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40F2281B" w14:textId="77777777" w:rsidTr="00957D66">
        <w:trPr>
          <w:trHeight w:val="3540"/>
        </w:trPr>
        <w:tc>
          <w:tcPr>
            <w:tcW w:w="1205" w:type="dxa"/>
            <w:vMerge/>
          </w:tcPr>
          <w:p w14:paraId="107DB0CA" w14:textId="77777777" w:rsidR="001D66D4" w:rsidRPr="00800338" w:rsidRDefault="001D66D4" w:rsidP="00343676">
            <w:pPr>
              <w:snapToGrid/>
              <w:jc w:val="both"/>
              <w:rPr>
                <w:rFonts w:hAnsi="ＭＳ ゴシック"/>
                <w:szCs w:val="20"/>
              </w:rPr>
            </w:pPr>
          </w:p>
        </w:tc>
        <w:tc>
          <w:tcPr>
            <w:tcW w:w="5740" w:type="dxa"/>
            <w:tcBorders>
              <w:top w:val="single" w:sz="4" w:space="0" w:color="auto"/>
            </w:tcBorders>
          </w:tcPr>
          <w:p w14:paraId="40F3FE5D" w14:textId="5355AF61" w:rsidR="001D66D4" w:rsidRPr="00816969" w:rsidRDefault="001D66D4" w:rsidP="001D66D4">
            <w:pPr>
              <w:snapToGrid/>
              <w:jc w:val="left"/>
              <w:rPr>
                <w:rFonts w:hAnsi="ＭＳ ゴシック"/>
                <w:szCs w:val="20"/>
              </w:rPr>
            </w:pPr>
            <w:r w:rsidRPr="00816969">
              <w:rPr>
                <w:rFonts w:hAnsi="ＭＳ ゴシック" w:hint="eastAsia"/>
                <w:szCs w:val="20"/>
              </w:rPr>
              <w:t>（</w:t>
            </w:r>
            <w:r w:rsidR="00773122" w:rsidRPr="00816969">
              <w:rPr>
                <w:rFonts w:hAnsi="ＭＳ ゴシック" w:hint="eastAsia"/>
                <w:szCs w:val="20"/>
              </w:rPr>
              <w:t>６</w:t>
            </w:r>
            <w:r w:rsidRPr="00816969">
              <w:rPr>
                <w:rFonts w:hAnsi="ＭＳ ゴシック" w:hint="eastAsia"/>
                <w:szCs w:val="20"/>
              </w:rPr>
              <w:t>）</w:t>
            </w:r>
            <w:r w:rsidR="0042154C" w:rsidRPr="00816969">
              <w:rPr>
                <w:rFonts w:hAnsi="ＭＳ ゴシック" w:hint="eastAsia"/>
                <w:szCs w:val="20"/>
              </w:rPr>
              <w:t>時間区分ごとの単価の取扱い</w:t>
            </w:r>
            <w:r w:rsidRPr="00816969">
              <w:rPr>
                <w:rFonts w:hAnsi="ＭＳ ゴシック" w:hint="eastAsia"/>
                <w:szCs w:val="20"/>
              </w:rPr>
              <w:t>について</w:t>
            </w:r>
          </w:p>
          <w:p w14:paraId="6B720C7A" w14:textId="71898C30" w:rsidR="001D66D4" w:rsidRPr="00816969" w:rsidRDefault="00BC18F2" w:rsidP="001D66D4">
            <w:pPr>
              <w:spacing w:afterLines="50" w:after="142"/>
              <w:ind w:rightChars="-59" w:right="-107"/>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4112" behindDoc="0" locked="0" layoutInCell="1" allowOverlap="1" wp14:anchorId="2AEDE077" wp14:editId="5AB3233A">
                      <wp:simplePos x="0" y="0"/>
                      <wp:positionH relativeFrom="column">
                        <wp:posOffset>-3023</wp:posOffset>
                      </wp:positionH>
                      <wp:positionV relativeFrom="paragraph">
                        <wp:posOffset>158496</wp:posOffset>
                      </wp:positionV>
                      <wp:extent cx="4155034" cy="2428646"/>
                      <wp:effectExtent l="0" t="0" r="17145" b="10160"/>
                      <wp:wrapNone/>
                      <wp:docPr id="1314189297"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34" cy="2428646"/>
                              </a:xfrm>
                              <a:prstGeom prst="rect">
                                <a:avLst/>
                              </a:prstGeom>
                              <a:solidFill>
                                <a:srgbClr val="FFFFFF"/>
                              </a:solidFill>
                              <a:ln w="6350">
                                <a:solidFill>
                                  <a:srgbClr val="000000"/>
                                </a:solidFill>
                                <a:miter lim="800000"/>
                                <a:headEnd/>
                                <a:tailEnd/>
                              </a:ln>
                            </wps:spPr>
                            <wps:txbx>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077" id="_x0000_s1130" type="#_x0000_t202" style="position:absolute;margin-left:-.25pt;margin-top:12.5pt;width:327.15pt;height:19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" strokeweight=".5pt">
                      <v:textbox inset="5.85pt,.7pt,5.85pt,.7pt">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v:textbox>
                    </v:shape>
                  </w:pict>
                </mc:Fallback>
              </mc:AlternateContent>
            </w:r>
          </w:p>
          <w:p w14:paraId="1155843B" w14:textId="6125A162" w:rsidR="001D66D4" w:rsidRPr="00816969" w:rsidRDefault="001D66D4" w:rsidP="001D66D4">
            <w:pPr>
              <w:spacing w:afterLines="50" w:after="142"/>
              <w:jc w:val="left"/>
              <w:rPr>
                <w:rFonts w:hAnsi="ＭＳ ゴシック"/>
                <w:szCs w:val="20"/>
              </w:rPr>
            </w:pPr>
          </w:p>
          <w:p w14:paraId="18BE9218" w14:textId="263F9D7D" w:rsidR="001D66D4" w:rsidRPr="00816969" w:rsidRDefault="001D66D4" w:rsidP="001D66D4">
            <w:pPr>
              <w:spacing w:afterLines="50" w:after="142"/>
              <w:jc w:val="left"/>
              <w:rPr>
                <w:rFonts w:hAnsi="ＭＳ ゴシック"/>
                <w:szCs w:val="20"/>
              </w:rPr>
            </w:pPr>
          </w:p>
          <w:p w14:paraId="61F76135" w14:textId="0830B03E" w:rsidR="001D66D4" w:rsidRPr="00816969" w:rsidRDefault="001D66D4" w:rsidP="001D66D4">
            <w:pPr>
              <w:spacing w:afterLines="50" w:after="142"/>
              <w:jc w:val="left"/>
              <w:rPr>
                <w:rFonts w:hAnsi="ＭＳ ゴシック"/>
                <w:szCs w:val="20"/>
              </w:rPr>
            </w:pPr>
          </w:p>
          <w:p w14:paraId="6A591AD3" w14:textId="68D25C27" w:rsidR="001D66D4" w:rsidRPr="00816969" w:rsidRDefault="001D66D4" w:rsidP="001D66D4">
            <w:pPr>
              <w:spacing w:afterLines="50" w:after="142"/>
              <w:jc w:val="left"/>
              <w:rPr>
                <w:rFonts w:hAnsi="ＭＳ ゴシック"/>
                <w:szCs w:val="20"/>
              </w:rPr>
            </w:pPr>
          </w:p>
          <w:p w14:paraId="7766F20E" w14:textId="44BE56F0" w:rsidR="001D66D4" w:rsidRPr="00816969" w:rsidRDefault="001D66D4" w:rsidP="001D66D4">
            <w:pPr>
              <w:spacing w:afterLines="50" w:after="142"/>
              <w:jc w:val="left"/>
              <w:rPr>
                <w:rFonts w:hAnsi="ＭＳ ゴシック"/>
                <w:szCs w:val="20"/>
              </w:rPr>
            </w:pPr>
          </w:p>
          <w:p w14:paraId="3CAD40C8" w14:textId="0B018851" w:rsidR="001D66D4" w:rsidRPr="00816969" w:rsidRDefault="001D66D4" w:rsidP="001D66D4">
            <w:pPr>
              <w:spacing w:afterLines="50" w:after="142"/>
              <w:jc w:val="left"/>
              <w:rPr>
                <w:rFonts w:hAnsi="ＭＳ ゴシック"/>
                <w:szCs w:val="20"/>
              </w:rPr>
            </w:pPr>
          </w:p>
          <w:p w14:paraId="1DB4AB41" w14:textId="0F722946" w:rsidR="00694804" w:rsidRPr="00816969" w:rsidRDefault="00694804" w:rsidP="001D66D4">
            <w:pPr>
              <w:spacing w:afterLines="50" w:after="142"/>
              <w:jc w:val="left"/>
              <w:rPr>
                <w:rFonts w:hAnsi="ＭＳ ゴシック"/>
                <w:szCs w:val="20"/>
              </w:rPr>
            </w:pPr>
          </w:p>
          <w:p w14:paraId="1569423D" w14:textId="2FA1B951" w:rsidR="00694804" w:rsidRPr="00816969" w:rsidRDefault="00694804" w:rsidP="001D66D4">
            <w:pPr>
              <w:spacing w:afterLines="50" w:after="142"/>
              <w:jc w:val="left"/>
              <w:rPr>
                <w:rFonts w:hAnsi="ＭＳ ゴシック"/>
                <w:szCs w:val="20"/>
              </w:rPr>
            </w:pPr>
          </w:p>
          <w:p w14:paraId="76FDA21D" w14:textId="589BEEE2" w:rsidR="00694804" w:rsidRPr="00816969" w:rsidRDefault="00694804" w:rsidP="001D66D4">
            <w:pPr>
              <w:spacing w:afterLines="50" w:after="142"/>
              <w:jc w:val="left"/>
              <w:rPr>
                <w:rFonts w:hAnsi="ＭＳ ゴシック"/>
                <w:szCs w:val="20"/>
              </w:rPr>
            </w:pPr>
          </w:p>
          <w:p w14:paraId="0F882E6C" w14:textId="77777777" w:rsidR="00694804" w:rsidRPr="00816969" w:rsidRDefault="00694804" w:rsidP="001D66D4">
            <w:pPr>
              <w:spacing w:afterLines="50" w:after="142"/>
              <w:jc w:val="left"/>
              <w:rPr>
                <w:rFonts w:hAnsi="ＭＳ ゴシック"/>
                <w:szCs w:val="20"/>
              </w:rPr>
            </w:pPr>
          </w:p>
          <w:p w14:paraId="43610862" w14:textId="56FDC5D0" w:rsidR="00341E77" w:rsidRPr="00816969" w:rsidRDefault="00341E77" w:rsidP="001D66D4">
            <w:pPr>
              <w:spacing w:afterLines="50" w:after="142"/>
              <w:jc w:val="left"/>
              <w:rPr>
                <w:rFonts w:hAnsi="ＭＳ ゴシック"/>
                <w:szCs w:val="20"/>
              </w:rPr>
            </w:pPr>
          </w:p>
        </w:tc>
        <w:tc>
          <w:tcPr>
            <w:tcW w:w="1135" w:type="dxa"/>
            <w:tcBorders>
              <w:top w:val="single" w:sz="4" w:space="0" w:color="auto"/>
            </w:tcBorders>
          </w:tcPr>
          <w:p w14:paraId="0D5AC46A" w14:textId="6C1D2330" w:rsidR="001D66D4" w:rsidRPr="00694804" w:rsidRDefault="001D66D4" w:rsidP="00694804">
            <w:pPr>
              <w:snapToGrid/>
              <w:jc w:val="left"/>
              <w:rPr>
                <w:rFonts w:hAnsi="ＭＳ ゴシック"/>
                <w:szCs w:val="20"/>
              </w:rPr>
            </w:pPr>
          </w:p>
        </w:tc>
        <w:tc>
          <w:tcPr>
            <w:tcW w:w="1598" w:type="dxa"/>
            <w:tcBorders>
              <w:top w:val="single" w:sz="4" w:space="0" w:color="auto"/>
            </w:tcBorders>
          </w:tcPr>
          <w:p w14:paraId="2139C974" w14:textId="77777777" w:rsidR="001D66D4" w:rsidRPr="002D207B" w:rsidRDefault="001D66D4" w:rsidP="00694804">
            <w:pPr>
              <w:snapToGrid/>
              <w:spacing w:line="240" w:lineRule="exact"/>
              <w:jc w:val="both"/>
              <w:rPr>
                <w:rFonts w:hAnsi="ＭＳ ゴシック"/>
                <w:sz w:val="18"/>
                <w:szCs w:val="18"/>
              </w:rPr>
            </w:pPr>
          </w:p>
        </w:tc>
      </w:tr>
    </w:tbl>
    <w:p w14:paraId="35820561" w14:textId="77777777" w:rsidR="00694804" w:rsidRDefault="00694804" w:rsidP="00CA4609">
      <w:pPr>
        <w:snapToGrid/>
        <w:jc w:val="left"/>
        <w:rPr>
          <w:rFonts w:hAnsi="ＭＳ ゴシック"/>
          <w:szCs w:val="20"/>
        </w:rPr>
      </w:pPr>
    </w:p>
    <w:p w14:paraId="24F959CB" w14:textId="724246FF"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5"/>
      </w:tblGrid>
      <w:tr w:rsidR="00800338" w:rsidRPr="00800338" w14:paraId="7FC51D79" w14:textId="77777777" w:rsidTr="00C722F5">
        <w:trPr>
          <w:trHeight w:val="263"/>
        </w:trPr>
        <w:tc>
          <w:tcPr>
            <w:tcW w:w="1206" w:type="dxa"/>
            <w:tcBorders>
              <w:bottom w:val="single" w:sz="4" w:space="0" w:color="auto"/>
            </w:tcBorders>
            <w:vAlign w:val="center"/>
          </w:tcPr>
          <w:p w14:paraId="0CF68D40"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6995952F" w14:textId="615C4D53"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2A890A1C"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6655AC6F"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DF37896" w14:textId="77777777" w:rsidTr="00C722F5">
        <w:trPr>
          <w:trHeight w:val="64"/>
        </w:trPr>
        <w:tc>
          <w:tcPr>
            <w:tcW w:w="1206" w:type="dxa"/>
          </w:tcPr>
          <w:p w14:paraId="4808B486" w14:textId="1E4C3539" w:rsidR="00B813C1" w:rsidRPr="00816969" w:rsidRDefault="00594B8D" w:rsidP="00343676">
            <w:pPr>
              <w:snapToGrid/>
              <w:jc w:val="left"/>
              <w:rPr>
                <w:rFonts w:hAnsi="ＭＳ ゴシック"/>
                <w:szCs w:val="20"/>
              </w:rPr>
            </w:pPr>
            <w:r w:rsidRPr="00816969">
              <w:rPr>
                <w:rFonts w:hAnsi="ＭＳ ゴシック" w:hint="eastAsia"/>
                <w:szCs w:val="20"/>
              </w:rPr>
              <w:t>６０</w:t>
            </w:r>
          </w:p>
          <w:p w14:paraId="11026567" w14:textId="77777777" w:rsidR="00B813C1" w:rsidRPr="00800338" w:rsidRDefault="00B813C1" w:rsidP="00343676">
            <w:pPr>
              <w:snapToGrid/>
              <w:jc w:val="left"/>
              <w:rPr>
                <w:rFonts w:hAnsi="ＭＳ ゴシック"/>
                <w:szCs w:val="20"/>
              </w:rPr>
            </w:pPr>
            <w:r w:rsidRPr="00800338">
              <w:rPr>
                <w:rFonts w:hAnsi="ＭＳ ゴシック" w:hint="eastAsia"/>
                <w:szCs w:val="20"/>
              </w:rPr>
              <w:t>障害児通所給付費</w:t>
            </w:r>
          </w:p>
        </w:tc>
        <w:tc>
          <w:tcPr>
            <w:tcW w:w="5740" w:type="dxa"/>
            <w:shd w:val="clear" w:color="auto" w:fill="auto"/>
          </w:tcPr>
          <w:p w14:paraId="23F8E966" w14:textId="41779C06" w:rsidR="00B813C1" w:rsidRPr="002D207B" w:rsidRDefault="00B813C1" w:rsidP="0095329C">
            <w:pPr>
              <w:snapToGrid/>
              <w:spacing w:line="360" w:lineRule="auto"/>
              <w:jc w:val="left"/>
              <w:rPr>
                <w:rFonts w:hAnsi="ＭＳ ゴシック"/>
                <w:szCs w:val="20"/>
              </w:rPr>
            </w:pPr>
            <w:r w:rsidRPr="002D207B">
              <w:rPr>
                <w:rFonts w:hAnsi="ＭＳ ゴシック" w:hint="eastAsia"/>
                <w:szCs w:val="20"/>
              </w:rPr>
              <w:t>（１）</w:t>
            </w:r>
            <w:r w:rsidR="000E0652" w:rsidRPr="002D207B">
              <w:rPr>
                <w:rFonts w:hAnsi="ＭＳ ゴシック" w:hint="eastAsia"/>
                <w:szCs w:val="20"/>
              </w:rPr>
              <w:t>-１</w:t>
            </w:r>
            <w:r w:rsidRPr="002D207B">
              <w:rPr>
                <w:rFonts w:hAnsi="ＭＳ ゴシック" w:hint="eastAsia"/>
                <w:szCs w:val="20"/>
              </w:rPr>
              <w:t xml:space="preserve">児童発達支援給付費　</w:t>
            </w:r>
            <w:r w:rsidRPr="002D207B">
              <w:rPr>
                <w:rFonts w:hAnsi="ＭＳ ゴシック" w:hint="eastAsia"/>
                <w:sz w:val="18"/>
                <w:szCs w:val="18"/>
                <w:bdr w:val="single" w:sz="4" w:space="0" w:color="auto"/>
              </w:rPr>
              <w:t>児発</w:t>
            </w:r>
            <w:r w:rsidR="000E0652" w:rsidRPr="002D207B">
              <w:rPr>
                <w:rFonts w:hAnsi="ＭＳ ゴシック" w:hint="eastAsia"/>
                <w:sz w:val="18"/>
                <w:szCs w:val="18"/>
                <w:bdr w:val="single" w:sz="4" w:space="0" w:color="auto"/>
              </w:rPr>
              <w:t>（センター型に限る）</w:t>
            </w:r>
          </w:p>
          <w:p w14:paraId="1F1EC4C0" w14:textId="402630BE" w:rsidR="00B813C1" w:rsidRPr="00816969" w:rsidRDefault="004B2D95" w:rsidP="00BE7B33">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別に</w:t>
            </w:r>
            <w:r w:rsidR="00085C60" w:rsidRPr="00816969">
              <w:rPr>
                <w:rFonts w:hAnsi="ＭＳ ゴシック" w:hint="eastAsia"/>
                <w:szCs w:val="20"/>
              </w:rPr>
              <w:t>こども家庭庁長官</w:t>
            </w:r>
            <w:r w:rsidR="00BE7B33" w:rsidRPr="00816969">
              <w:rPr>
                <w:rFonts w:hAnsi="ＭＳ ゴシック" w:hint="eastAsia"/>
                <w:szCs w:val="20"/>
              </w:rPr>
              <w:t>が定める施</w:t>
            </w:r>
            <w:r w:rsidRPr="00816969">
              <w:rPr>
                <w:rFonts w:hAnsi="ＭＳ ゴシック" w:hint="eastAsia"/>
                <w:szCs w:val="20"/>
              </w:rPr>
              <w:t>設基準に適合するものとして</w:t>
            </w:r>
            <w:r w:rsidR="00BA4FFC">
              <w:rPr>
                <w:rFonts w:hAnsi="ＭＳ ゴシック" w:hint="eastAsia"/>
                <w:szCs w:val="20"/>
              </w:rPr>
              <w:t>知事</w:t>
            </w:r>
            <w:r w:rsidR="00B813C1" w:rsidRPr="00816969">
              <w:rPr>
                <w:rFonts w:hAnsi="ＭＳ ゴシック" w:hint="eastAsia"/>
                <w:szCs w:val="20"/>
              </w:rPr>
              <w:t>に届け出た指定</w:t>
            </w:r>
            <w:r w:rsidR="00B813C1" w:rsidRPr="00816969">
              <w:rPr>
                <w:rFonts w:hAnsi="ＭＳ ゴシック" w:hint="eastAsia"/>
                <w:szCs w:val="20"/>
                <w:u w:val="single"/>
              </w:rPr>
              <w:t>児童発達支援</w:t>
            </w:r>
            <w:r w:rsidR="00B813C1" w:rsidRPr="00816969">
              <w:rPr>
                <w:rFonts w:hAnsi="ＭＳ ゴシック" w:hint="eastAsia"/>
                <w:szCs w:val="20"/>
              </w:rPr>
              <w:t>の単位において、サービスを行った場合に、</w:t>
            </w:r>
            <w:r w:rsidR="001B4B21" w:rsidRPr="00816969">
              <w:rPr>
                <w:rFonts w:hAnsi="ＭＳ ゴシック" w:hint="eastAsia"/>
                <w:szCs w:val="20"/>
              </w:rPr>
              <w:t>時間区分、障害児の医療的ケア区分及び</w:t>
            </w:r>
            <w:r w:rsidR="00B813C1" w:rsidRPr="00816969">
              <w:rPr>
                <w:rFonts w:hAnsi="ＭＳ ゴシック" w:hint="eastAsia"/>
                <w:szCs w:val="20"/>
              </w:rPr>
              <w:t>利用定員に応じ、１日につき所定単位数を算定していますか。</w:t>
            </w:r>
          </w:p>
          <w:p w14:paraId="7A6EB34B" w14:textId="4C8C2C44" w:rsidR="000E0652" w:rsidRDefault="00F67C96" w:rsidP="00242283">
            <w:pPr>
              <w:snapToGrid/>
              <w:spacing w:afterLines="50" w:after="142"/>
              <w:ind w:leftChars="100" w:left="182" w:firstLineChars="100" w:firstLine="182"/>
              <w:jc w:val="both"/>
              <w:rPr>
                <w:rFonts w:hAnsi="ＭＳ ゴシック"/>
                <w:szCs w:val="20"/>
              </w:rPr>
            </w:pPr>
            <w:r w:rsidRPr="002D207B">
              <w:rPr>
                <w:rFonts w:hAnsi="ＭＳ ゴシック" w:hint="eastAsia"/>
                <w:szCs w:val="20"/>
              </w:rPr>
              <w:t>ただし、</w:t>
            </w:r>
            <w:r w:rsidR="000E0652" w:rsidRPr="002D207B">
              <w:rPr>
                <w:rFonts w:hAnsi="ＭＳ ゴシック" w:hint="eastAsia"/>
                <w:szCs w:val="20"/>
              </w:rPr>
              <w:t>地方公共団体が設置する場合は所定単位数の１０００分の９６５に相当する単位数を算定してい</w:t>
            </w:r>
            <w:r w:rsidRPr="002D207B">
              <w:rPr>
                <w:rFonts w:hAnsi="ＭＳ ゴシック" w:hint="eastAsia"/>
                <w:szCs w:val="20"/>
              </w:rPr>
              <w:t>ますか</w:t>
            </w:r>
            <w:r w:rsidR="000E0652" w:rsidRPr="002D207B">
              <w:rPr>
                <w:rFonts w:hAnsi="ＭＳ ゴシック" w:hint="eastAsia"/>
                <w:szCs w:val="20"/>
              </w:rPr>
              <w:t>。</w:t>
            </w:r>
          </w:p>
          <w:p w14:paraId="51CD1E0F" w14:textId="1305F93B" w:rsidR="005872DB" w:rsidRDefault="00341E77" w:rsidP="005872DB">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43392" behindDoc="0" locked="0" layoutInCell="1" allowOverlap="1" wp14:anchorId="49DA1D5F" wp14:editId="255B5997">
                      <wp:simplePos x="0" y="0"/>
                      <wp:positionH relativeFrom="column">
                        <wp:posOffset>32918</wp:posOffset>
                      </wp:positionH>
                      <wp:positionV relativeFrom="paragraph">
                        <wp:posOffset>249479</wp:posOffset>
                      </wp:positionV>
                      <wp:extent cx="3452495" cy="2911449"/>
                      <wp:effectExtent l="0" t="0" r="14605" b="22860"/>
                      <wp:wrapNone/>
                      <wp:docPr id="1024"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2911449"/>
                              </a:xfrm>
                              <a:prstGeom prst="rect">
                                <a:avLst/>
                              </a:prstGeom>
                              <a:solidFill>
                                <a:srgbClr val="FFFFFF"/>
                              </a:solidFill>
                              <a:ln w="6350">
                                <a:solidFill>
                                  <a:srgbClr val="000000"/>
                                </a:solidFill>
                                <a:miter lim="800000"/>
                                <a:headEnd/>
                                <a:tailEnd/>
                              </a:ln>
                            </wps:spPr>
                            <wps:txbx>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1D5F" id="Rectangle 837" o:spid="_x0000_s1131" style="position:absolute;left:0;text-align:left;margin-left:2.6pt;margin-top:19.65pt;width:271.85pt;height:2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" strokeweight=".5pt">
                      <v:textbox inset="5.85pt,.7pt,5.85pt,.7pt">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v:textbox>
                    </v:rect>
                  </w:pict>
                </mc:Fallback>
              </mc:AlternateContent>
            </w:r>
          </w:p>
          <w:p w14:paraId="3C2E4102" w14:textId="59A653E4" w:rsidR="005872DB" w:rsidRDefault="005872DB" w:rsidP="005872DB">
            <w:pPr>
              <w:snapToGrid/>
              <w:spacing w:afterLines="50" w:after="142"/>
              <w:jc w:val="both"/>
              <w:rPr>
                <w:rFonts w:hAnsi="ＭＳ ゴシック"/>
                <w:szCs w:val="20"/>
              </w:rPr>
            </w:pPr>
          </w:p>
          <w:p w14:paraId="45D31AC1" w14:textId="296BA37E" w:rsidR="005872DB" w:rsidRDefault="005872DB" w:rsidP="005872DB">
            <w:pPr>
              <w:snapToGrid/>
              <w:spacing w:afterLines="50" w:after="142"/>
              <w:jc w:val="both"/>
              <w:rPr>
                <w:rFonts w:hAnsi="ＭＳ ゴシック"/>
                <w:szCs w:val="20"/>
              </w:rPr>
            </w:pPr>
          </w:p>
          <w:p w14:paraId="4208A0BB" w14:textId="7EC6976D" w:rsidR="005872DB" w:rsidRDefault="005872DB" w:rsidP="005872DB">
            <w:pPr>
              <w:snapToGrid/>
              <w:spacing w:afterLines="50" w:after="142"/>
              <w:jc w:val="both"/>
              <w:rPr>
                <w:rFonts w:hAnsi="ＭＳ ゴシック"/>
                <w:szCs w:val="20"/>
              </w:rPr>
            </w:pPr>
          </w:p>
          <w:p w14:paraId="2270302E" w14:textId="123E5478" w:rsidR="005872DB" w:rsidRDefault="005872DB" w:rsidP="005872DB">
            <w:pPr>
              <w:snapToGrid/>
              <w:spacing w:afterLines="50" w:after="142"/>
              <w:jc w:val="both"/>
              <w:rPr>
                <w:rFonts w:hAnsi="ＭＳ ゴシック"/>
                <w:szCs w:val="20"/>
              </w:rPr>
            </w:pPr>
          </w:p>
          <w:p w14:paraId="0944B439" w14:textId="52549C88" w:rsidR="005872DB" w:rsidRDefault="005872DB" w:rsidP="005872DB">
            <w:pPr>
              <w:snapToGrid/>
              <w:spacing w:afterLines="50" w:after="142"/>
              <w:jc w:val="both"/>
              <w:rPr>
                <w:rFonts w:hAnsi="ＭＳ ゴシック"/>
                <w:szCs w:val="20"/>
              </w:rPr>
            </w:pPr>
          </w:p>
          <w:p w14:paraId="64AF586D" w14:textId="2C74EBD6" w:rsidR="005872DB" w:rsidRDefault="005872DB" w:rsidP="005872DB">
            <w:pPr>
              <w:snapToGrid/>
              <w:spacing w:afterLines="50" w:after="142"/>
              <w:jc w:val="both"/>
              <w:rPr>
                <w:rFonts w:hAnsi="ＭＳ ゴシック"/>
                <w:szCs w:val="20"/>
              </w:rPr>
            </w:pPr>
          </w:p>
          <w:p w14:paraId="758C0BE1" w14:textId="53179E56" w:rsidR="005872DB" w:rsidRDefault="005872DB" w:rsidP="005872DB">
            <w:pPr>
              <w:snapToGrid/>
              <w:spacing w:afterLines="50" w:after="142"/>
              <w:jc w:val="both"/>
              <w:rPr>
                <w:rFonts w:hAnsi="ＭＳ ゴシック"/>
                <w:szCs w:val="20"/>
              </w:rPr>
            </w:pPr>
          </w:p>
          <w:p w14:paraId="4D6738E2" w14:textId="1831266F" w:rsidR="005872DB" w:rsidRDefault="005872DB" w:rsidP="005872DB">
            <w:pPr>
              <w:snapToGrid/>
              <w:spacing w:afterLines="50" w:after="142"/>
              <w:jc w:val="both"/>
              <w:rPr>
                <w:rFonts w:hAnsi="ＭＳ ゴシック"/>
                <w:szCs w:val="20"/>
              </w:rPr>
            </w:pPr>
          </w:p>
          <w:p w14:paraId="2C35080B" w14:textId="058D4863" w:rsidR="005872DB" w:rsidRDefault="005872DB" w:rsidP="005872DB">
            <w:pPr>
              <w:snapToGrid/>
              <w:spacing w:afterLines="50" w:after="142"/>
              <w:jc w:val="both"/>
              <w:rPr>
                <w:rFonts w:hAnsi="ＭＳ ゴシック"/>
                <w:szCs w:val="20"/>
              </w:rPr>
            </w:pPr>
          </w:p>
          <w:p w14:paraId="69D0BA2E" w14:textId="346D8441" w:rsidR="005872DB" w:rsidRPr="002D207B" w:rsidRDefault="005872DB" w:rsidP="005872DB">
            <w:pPr>
              <w:snapToGrid/>
              <w:spacing w:afterLines="50" w:after="142"/>
              <w:jc w:val="both"/>
              <w:rPr>
                <w:rFonts w:hAnsi="ＭＳ ゴシック"/>
                <w:szCs w:val="20"/>
              </w:rPr>
            </w:pPr>
          </w:p>
          <w:p w14:paraId="71D942D3" w14:textId="77777777" w:rsidR="00BA6CE3" w:rsidRDefault="00BA6CE3" w:rsidP="000E0652">
            <w:pPr>
              <w:snapToGrid/>
              <w:spacing w:afterLines="50" w:after="142"/>
              <w:jc w:val="both"/>
              <w:rPr>
                <w:rFonts w:hAnsi="ＭＳ ゴシック"/>
                <w:szCs w:val="20"/>
              </w:rPr>
            </w:pPr>
          </w:p>
          <w:p w14:paraId="61A36223" w14:textId="77777777" w:rsidR="00341E77" w:rsidRDefault="00341E77" w:rsidP="000E0652">
            <w:pPr>
              <w:snapToGrid/>
              <w:spacing w:afterLines="50" w:after="142"/>
              <w:jc w:val="both"/>
              <w:rPr>
                <w:rFonts w:hAnsi="ＭＳ ゴシック"/>
                <w:szCs w:val="20"/>
              </w:rPr>
            </w:pPr>
          </w:p>
          <w:p w14:paraId="06A4A63C" w14:textId="77777777" w:rsidR="00341E77" w:rsidRDefault="00341E77" w:rsidP="000E0652">
            <w:pPr>
              <w:snapToGrid/>
              <w:spacing w:afterLines="50" w:after="142"/>
              <w:jc w:val="both"/>
              <w:rPr>
                <w:rFonts w:hAnsi="ＭＳ ゴシック"/>
                <w:szCs w:val="20"/>
              </w:rPr>
            </w:pPr>
          </w:p>
          <w:p w14:paraId="4CB36B9C" w14:textId="48E0C458" w:rsidR="00F67C96" w:rsidRPr="002D207B" w:rsidRDefault="00B55B2B" w:rsidP="000E0652">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598336" behindDoc="0" locked="0" layoutInCell="1" allowOverlap="1" wp14:anchorId="59AF4793" wp14:editId="3C88B073">
                      <wp:simplePos x="0" y="0"/>
                      <wp:positionH relativeFrom="column">
                        <wp:posOffset>35560</wp:posOffset>
                      </wp:positionH>
                      <wp:positionV relativeFrom="paragraph">
                        <wp:posOffset>42570</wp:posOffset>
                      </wp:positionV>
                      <wp:extent cx="5024755" cy="3434715"/>
                      <wp:effectExtent l="0" t="0" r="23495" b="13335"/>
                      <wp:wrapNone/>
                      <wp:docPr id="154"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3434715"/>
                              </a:xfrm>
                              <a:prstGeom prst="rect">
                                <a:avLst/>
                              </a:prstGeom>
                              <a:solidFill>
                                <a:srgbClr val="FFFFFF"/>
                              </a:solidFill>
                              <a:ln w="6350">
                                <a:solidFill>
                                  <a:schemeClr val="bg1">
                                    <a:lumMod val="75000"/>
                                  </a:schemeClr>
                                </a:solidFill>
                                <a:miter lim="800000"/>
                                <a:headEnd/>
                                <a:tailEnd/>
                              </a:ln>
                            </wps:spPr>
                            <wps:txbx>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4793" id="Rectangle 820" o:spid="_x0000_s1132" style="position:absolute;left:0;text-align:left;margin-left:2.8pt;margin-top:3.35pt;width:395.65pt;height:27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" strokecolor="#bfbfbf [2412]" strokeweight=".5pt">
                      <v:textbox inset="5.85pt,.7pt,5.85pt,.7pt">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v:textbox>
                    </v:rect>
                  </w:pict>
                </mc:Fallback>
              </mc:AlternateContent>
            </w:r>
          </w:p>
          <w:p w14:paraId="1A340F06" w14:textId="77777777" w:rsidR="00CA4609" w:rsidRPr="002D207B" w:rsidRDefault="00CA4609" w:rsidP="000E0652">
            <w:pPr>
              <w:snapToGrid/>
              <w:spacing w:afterLines="50" w:after="142"/>
              <w:jc w:val="both"/>
              <w:rPr>
                <w:rFonts w:hAnsi="ＭＳ ゴシック"/>
                <w:szCs w:val="20"/>
              </w:rPr>
            </w:pPr>
          </w:p>
          <w:p w14:paraId="5A311A5E" w14:textId="77777777" w:rsidR="00CA4609" w:rsidRPr="002D207B" w:rsidRDefault="00CA4609" w:rsidP="000E0652">
            <w:pPr>
              <w:snapToGrid/>
              <w:spacing w:afterLines="50" w:after="142"/>
              <w:jc w:val="both"/>
              <w:rPr>
                <w:rFonts w:hAnsi="ＭＳ ゴシック"/>
                <w:szCs w:val="20"/>
              </w:rPr>
            </w:pPr>
          </w:p>
          <w:p w14:paraId="28CD630A" w14:textId="77777777" w:rsidR="00CA4609" w:rsidRPr="002D207B" w:rsidRDefault="00CA4609" w:rsidP="000E0652">
            <w:pPr>
              <w:snapToGrid/>
              <w:spacing w:afterLines="50" w:after="142"/>
              <w:jc w:val="both"/>
              <w:rPr>
                <w:rFonts w:hAnsi="ＭＳ ゴシック"/>
                <w:szCs w:val="20"/>
              </w:rPr>
            </w:pPr>
          </w:p>
          <w:p w14:paraId="6A5D36C5" w14:textId="77777777" w:rsidR="00CA4609" w:rsidRPr="002D207B" w:rsidRDefault="00CA4609" w:rsidP="000E0652">
            <w:pPr>
              <w:snapToGrid/>
              <w:spacing w:afterLines="50" w:after="142"/>
              <w:jc w:val="both"/>
              <w:rPr>
                <w:rFonts w:hAnsi="ＭＳ ゴシック"/>
                <w:szCs w:val="20"/>
              </w:rPr>
            </w:pPr>
          </w:p>
          <w:p w14:paraId="150B0FFE" w14:textId="77777777" w:rsidR="00CA4609" w:rsidRPr="002D207B" w:rsidRDefault="00CA4609" w:rsidP="000E0652">
            <w:pPr>
              <w:snapToGrid/>
              <w:spacing w:afterLines="50" w:after="142"/>
              <w:jc w:val="both"/>
              <w:rPr>
                <w:rFonts w:hAnsi="ＭＳ ゴシック"/>
                <w:szCs w:val="20"/>
              </w:rPr>
            </w:pPr>
          </w:p>
          <w:p w14:paraId="64713061" w14:textId="77777777" w:rsidR="00CA4609" w:rsidRPr="002D207B" w:rsidRDefault="00CA4609" w:rsidP="000E0652">
            <w:pPr>
              <w:snapToGrid/>
              <w:spacing w:afterLines="50" w:after="142"/>
              <w:jc w:val="both"/>
              <w:rPr>
                <w:rFonts w:hAnsi="ＭＳ ゴシック"/>
                <w:szCs w:val="20"/>
              </w:rPr>
            </w:pPr>
          </w:p>
          <w:p w14:paraId="6559E06A" w14:textId="77777777" w:rsidR="00CA4609" w:rsidRPr="002D207B" w:rsidRDefault="00CA4609" w:rsidP="000E0652">
            <w:pPr>
              <w:snapToGrid/>
              <w:spacing w:afterLines="50" w:after="142"/>
              <w:jc w:val="both"/>
              <w:rPr>
                <w:rFonts w:hAnsi="ＭＳ ゴシック"/>
                <w:szCs w:val="20"/>
              </w:rPr>
            </w:pPr>
          </w:p>
          <w:p w14:paraId="440320EB" w14:textId="77777777" w:rsidR="00CA4609" w:rsidRPr="002D207B" w:rsidRDefault="00CA4609" w:rsidP="000E0652">
            <w:pPr>
              <w:snapToGrid/>
              <w:spacing w:afterLines="50" w:after="142"/>
              <w:jc w:val="both"/>
              <w:rPr>
                <w:rFonts w:hAnsi="ＭＳ ゴシック"/>
                <w:szCs w:val="20"/>
              </w:rPr>
            </w:pPr>
          </w:p>
          <w:p w14:paraId="4712AC1D" w14:textId="77777777" w:rsidR="00CA4609" w:rsidRPr="002D207B" w:rsidRDefault="00CA4609" w:rsidP="000E0652">
            <w:pPr>
              <w:snapToGrid/>
              <w:spacing w:afterLines="50" w:after="142"/>
              <w:jc w:val="both"/>
              <w:rPr>
                <w:rFonts w:hAnsi="ＭＳ ゴシック"/>
                <w:szCs w:val="20"/>
              </w:rPr>
            </w:pPr>
          </w:p>
          <w:p w14:paraId="3261BF16" w14:textId="77777777" w:rsidR="00CA4609" w:rsidRPr="002D207B" w:rsidRDefault="00CA4609" w:rsidP="000E0652">
            <w:pPr>
              <w:snapToGrid/>
              <w:spacing w:afterLines="50" w:after="142"/>
              <w:jc w:val="both"/>
              <w:rPr>
                <w:rFonts w:hAnsi="ＭＳ ゴシック"/>
                <w:szCs w:val="20"/>
              </w:rPr>
            </w:pPr>
          </w:p>
          <w:p w14:paraId="6AEC6DB4" w14:textId="77777777" w:rsidR="00CA4609" w:rsidRPr="002D207B" w:rsidRDefault="00CA4609" w:rsidP="000E0652">
            <w:pPr>
              <w:snapToGrid/>
              <w:spacing w:afterLines="50" w:after="142"/>
              <w:jc w:val="both"/>
              <w:rPr>
                <w:rFonts w:hAnsi="ＭＳ ゴシック"/>
                <w:szCs w:val="20"/>
              </w:rPr>
            </w:pPr>
          </w:p>
          <w:p w14:paraId="3AEA80B1" w14:textId="77777777" w:rsidR="00CA4609" w:rsidRPr="002D207B" w:rsidRDefault="00CA4609" w:rsidP="000E0652">
            <w:pPr>
              <w:snapToGrid/>
              <w:spacing w:afterLines="50" w:after="142"/>
              <w:jc w:val="both"/>
              <w:rPr>
                <w:rFonts w:hAnsi="ＭＳ ゴシック"/>
                <w:szCs w:val="20"/>
              </w:rPr>
            </w:pPr>
          </w:p>
        </w:tc>
        <w:tc>
          <w:tcPr>
            <w:tcW w:w="1134" w:type="dxa"/>
            <w:shd w:val="clear" w:color="auto" w:fill="auto"/>
          </w:tcPr>
          <w:p w14:paraId="5157E65C" w14:textId="008BAFCC" w:rsidR="00B813C1" w:rsidRPr="002D207B" w:rsidRDefault="002F2488" w:rsidP="00343676">
            <w:pPr>
              <w:snapToGrid/>
              <w:jc w:val="both"/>
              <w:rPr>
                <w:rFonts w:hAnsi="ＭＳ ゴシック"/>
                <w:szCs w:val="20"/>
              </w:rPr>
            </w:pPr>
            <w:sdt>
              <w:sdtPr>
                <w:rPr>
                  <w:rFonts w:hint="eastAsia"/>
                </w:rPr>
                <w:id w:val="404651341"/>
                <w14:checkbox>
                  <w14:checked w14:val="0"/>
                  <w14:checkedState w14:val="00FE" w14:font="Wingdings"/>
                  <w14:uncheckedState w14:val="2610" w14:font="ＭＳ ゴシック"/>
                </w14:checkbox>
              </w:sdtPr>
              <w:sdtEndPr/>
              <w:sdtContent>
                <w:r w:rsidR="001B4B21" w:rsidRPr="002D207B">
                  <w:rPr>
                    <w:rFonts w:hAnsi="ＭＳ ゴシック" w:hint="eastAsia"/>
                  </w:rPr>
                  <w:t>☐</w:t>
                </w:r>
              </w:sdtContent>
            </w:sdt>
            <w:r w:rsidR="00B813C1" w:rsidRPr="002D207B">
              <w:rPr>
                <w:rFonts w:hAnsi="ＭＳ ゴシック" w:hint="eastAsia"/>
                <w:szCs w:val="20"/>
              </w:rPr>
              <w:t>いる</w:t>
            </w:r>
          </w:p>
          <w:p w14:paraId="342D2C04" w14:textId="77777777" w:rsidR="00B813C1" w:rsidRPr="002D207B" w:rsidRDefault="002F2488" w:rsidP="00343676">
            <w:pPr>
              <w:snapToGrid/>
              <w:jc w:val="both"/>
              <w:rPr>
                <w:rFonts w:hAnsi="ＭＳ ゴシック"/>
                <w:szCs w:val="20"/>
              </w:rPr>
            </w:pPr>
            <w:sdt>
              <w:sdtPr>
                <w:rPr>
                  <w:rFonts w:hint="eastAsia"/>
                </w:rPr>
                <w:id w:val="1229031924"/>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B813C1" w:rsidRPr="002D207B">
              <w:rPr>
                <w:rFonts w:hAnsi="ＭＳ ゴシック" w:hint="eastAsia"/>
                <w:szCs w:val="20"/>
              </w:rPr>
              <w:t>いない</w:t>
            </w:r>
          </w:p>
          <w:p w14:paraId="43FE7211" w14:textId="77777777" w:rsidR="00B813C1" w:rsidRPr="002D207B" w:rsidRDefault="002F2488" w:rsidP="00F67C96">
            <w:pPr>
              <w:snapToGrid/>
              <w:jc w:val="both"/>
              <w:rPr>
                <w:rFonts w:hAnsi="ＭＳ ゴシック"/>
                <w:szCs w:val="20"/>
              </w:rPr>
            </w:pPr>
            <w:sdt>
              <w:sdtPr>
                <w:rPr>
                  <w:rFonts w:hint="eastAsia"/>
                </w:rPr>
                <w:id w:val="-1177803039"/>
                <w14:checkbox>
                  <w14:checked w14:val="0"/>
                  <w14:checkedState w14:val="00FE" w14:font="Wingdings"/>
                  <w14:uncheckedState w14:val="2610" w14:font="ＭＳ ゴシック"/>
                </w14:checkbox>
              </w:sdtPr>
              <w:sdtEndPr/>
              <w:sdtContent>
                <w:r w:rsidR="00F67C96" w:rsidRPr="002D207B">
                  <w:rPr>
                    <w:rFonts w:hAnsi="ＭＳ ゴシック" w:hint="eastAsia"/>
                  </w:rPr>
                  <w:t>☐</w:t>
                </w:r>
              </w:sdtContent>
            </w:sdt>
            <w:r w:rsidR="00B813C1" w:rsidRPr="002D207B">
              <w:rPr>
                <w:rFonts w:hAnsi="ＭＳ ゴシック" w:hint="eastAsia"/>
                <w:szCs w:val="20"/>
              </w:rPr>
              <w:t>該当なし</w:t>
            </w:r>
          </w:p>
        </w:tc>
        <w:tc>
          <w:tcPr>
            <w:tcW w:w="1565" w:type="dxa"/>
            <w:shd w:val="clear" w:color="auto" w:fill="auto"/>
          </w:tcPr>
          <w:p w14:paraId="136ABD23" w14:textId="77777777" w:rsidR="00B813C1" w:rsidRPr="002D207B" w:rsidRDefault="00B813C1" w:rsidP="00EC097A">
            <w:pPr>
              <w:snapToGrid/>
              <w:spacing w:line="240" w:lineRule="exact"/>
              <w:jc w:val="both"/>
              <w:rPr>
                <w:rFonts w:hAnsi="ＭＳ ゴシック"/>
                <w:sz w:val="18"/>
                <w:szCs w:val="18"/>
              </w:rPr>
            </w:pPr>
            <w:r w:rsidRPr="002D207B">
              <w:rPr>
                <w:rFonts w:hAnsi="ＭＳ ゴシック" w:hint="eastAsia"/>
                <w:sz w:val="18"/>
                <w:szCs w:val="18"/>
              </w:rPr>
              <w:t>告示別表</w:t>
            </w:r>
          </w:p>
          <w:p w14:paraId="00E69BB8" w14:textId="77777777" w:rsidR="00B813C1" w:rsidRPr="002D207B" w:rsidRDefault="00EC097A" w:rsidP="00EC097A">
            <w:pPr>
              <w:snapToGrid/>
              <w:spacing w:line="240" w:lineRule="exact"/>
              <w:jc w:val="both"/>
              <w:rPr>
                <w:rFonts w:hAnsi="ＭＳ ゴシック"/>
                <w:kern w:val="0"/>
                <w:sz w:val="18"/>
                <w:szCs w:val="18"/>
              </w:rPr>
            </w:pPr>
            <w:r w:rsidRPr="002D207B">
              <w:rPr>
                <w:rFonts w:hAnsi="ＭＳ ゴシック" w:hint="eastAsia"/>
                <w:sz w:val="18"/>
                <w:szCs w:val="18"/>
              </w:rPr>
              <w:t>第1</w:t>
            </w:r>
            <w:r w:rsidR="00B813C1" w:rsidRPr="002D207B">
              <w:rPr>
                <w:rFonts w:hAnsi="ＭＳ ゴシック" w:hint="eastAsia"/>
                <w:sz w:val="18"/>
                <w:szCs w:val="18"/>
              </w:rPr>
              <w:t>の</w:t>
            </w:r>
            <w:r w:rsidRPr="002D207B">
              <w:rPr>
                <w:rFonts w:hAnsi="ＭＳ ゴシック" w:hint="eastAsia"/>
                <w:sz w:val="18"/>
                <w:szCs w:val="18"/>
              </w:rPr>
              <w:t>1</w:t>
            </w:r>
            <w:r w:rsidR="00B813C1" w:rsidRPr="002D207B">
              <w:rPr>
                <w:rFonts w:hAnsi="ＭＳ ゴシック" w:hint="eastAsia"/>
                <w:kern w:val="0"/>
                <w:sz w:val="18"/>
                <w:szCs w:val="18"/>
              </w:rPr>
              <w:t>注</w:t>
            </w:r>
            <w:r w:rsidR="004970A2" w:rsidRPr="002D207B">
              <w:rPr>
                <w:rFonts w:hAnsi="ＭＳ ゴシック" w:hint="eastAsia"/>
                <w:kern w:val="0"/>
                <w:sz w:val="18"/>
                <w:szCs w:val="18"/>
              </w:rPr>
              <w:t>1</w:t>
            </w:r>
          </w:p>
          <w:p w14:paraId="29F09792" w14:textId="77777777" w:rsidR="00B813C1" w:rsidRPr="002D207B" w:rsidRDefault="00B813C1" w:rsidP="00343676">
            <w:pPr>
              <w:snapToGrid/>
              <w:jc w:val="both"/>
              <w:rPr>
                <w:rFonts w:hAnsi="ＭＳ ゴシック"/>
                <w:kern w:val="0"/>
                <w:szCs w:val="20"/>
              </w:rPr>
            </w:pPr>
          </w:p>
        </w:tc>
      </w:tr>
    </w:tbl>
    <w:p w14:paraId="5065C87A" w14:textId="2FEAC30A"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23CEC8A5" w14:textId="77777777" w:rsidTr="00C722F5">
        <w:trPr>
          <w:trHeight w:val="263"/>
        </w:trPr>
        <w:tc>
          <w:tcPr>
            <w:tcW w:w="1203" w:type="dxa"/>
            <w:tcBorders>
              <w:bottom w:val="single" w:sz="4" w:space="0" w:color="auto"/>
            </w:tcBorders>
            <w:vAlign w:val="center"/>
          </w:tcPr>
          <w:p w14:paraId="6BC8D86E"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2" w:type="dxa"/>
            <w:tcBorders>
              <w:bottom w:val="single" w:sz="4" w:space="0" w:color="auto"/>
            </w:tcBorders>
            <w:vAlign w:val="center"/>
          </w:tcPr>
          <w:p w14:paraId="1323EFE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64B6E873"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98" w:type="dxa"/>
            <w:tcBorders>
              <w:bottom w:val="single" w:sz="4" w:space="0" w:color="auto"/>
            </w:tcBorders>
            <w:vAlign w:val="center"/>
          </w:tcPr>
          <w:p w14:paraId="58006FD3"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76BD3B9" w14:textId="77777777" w:rsidTr="00C722F5">
        <w:trPr>
          <w:trHeight w:val="13875"/>
        </w:trPr>
        <w:tc>
          <w:tcPr>
            <w:tcW w:w="1203" w:type="dxa"/>
          </w:tcPr>
          <w:p w14:paraId="4EF4375C" w14:textId="6629F098" w:rsidR="002838D2" w:rsidRPr="00816969" w:rsidRDefault="001D7644" w:rsidP="002838D2">
            <w:pPr>
              <w:snapToGrid/>
              <w:jc w:val="left"/>
              <w:rPr>
                <w:rFonts w:hAnsi="ＭＳ ゴシック"/>
                <w:szCs w:val="20"/>
              </w:rPr>
            </w:pPr>
            <w:r w:rsidRPr="00816969">
              <w:rPr>
                <w:rFonts w:hAnsi="ＭＳ ゴシック" w:hint="eastAsia"/>
                <w:szCs w:val="20"/>
              </w:rPr>
              <w:t>６０</w:t>
            </w:r>
          </w:p>
          <w:p w14:paraId="09FCA0F6" w14:textId="77777777" w:rsidR="002838D2" w:rsidRPr="00800338" w:rsidRDefault="002838D2" w:rsidP="002838D2">
            <w:pPr>
              <w:jc w:val="left"/>
              <w:rPr>
                <w:rFonts w:hAnsi="ＭＳ ゴシック"/>
                <w:szCs w:val="20"/>
              </w:rPr>
            </w:pPr>
            <w:r w:rsidRPr="00800338">
              <w:rPr>
                <w:rFonts w:hAnsi="ＭＳ ゴシック" w:hint="eastAsia"/>
                <w:szCs w:val="20"/>
              </w:rPr>
              <w:t>障害児通所給付費</w:t>
            </w:r>
          </w:p>
          <w:p w14:paraId="3BB7BD5B" w14:textId="77777777" w:rsidR="00CA4609" w:rsidRPr="00800338" w:rsidRDefault="002838D2" w:rsidP="002838D2">
            <w:pPr>
              <w:snapToGrid/>
              <w:jc w:val="left"/>
              <w:rPr>
                <w:rFonts w:hAnsi="ＭＳ ゴシック"/>
                <w:szCs w:val="20"/>
              </w:rPr>
            </w:pPr>
            <w:r w:rsidRPr="00800338">
              <w:rPr>
                <w:rFonts w:hAnsi="ＭＳ ゴシック" w:hint="eastAsia"/>
                <w:szCs w:val="20"/>
              </w:rPr>
              <w:t>（続き）</w:t>
            </w:r>
          </w:p>
        </w:tc>
        <w:tc>
          <w:tcPr>
            <w:tcW w:w="5742" w:type="dxa"/>
            <w:shd w:val="clear" w:color="auto" w:fill="auto"/>
          </w:tcPr>
          <w:p w14:paraId="12E82A8C"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5552" behindDoc="0" locked="0" layoutInCell="1" allowOverlap="1" wp14:anchorId="72F76CBD" wp14:editId="62E60743">
                      <wp:simplePos x="0" y="0"/>
                      <wp:positionH relativeFrom="column">
                        <wp:posOffset>36830</wp:posOffset>
                      </wp:positionH>
                      <wp:positionV relativeFrom="paragraph">
                        <wp:posOffset>56515</wp:posOffset>
                      </wp:positionV>
                      <wp:extent cx="3474720" cy="1129030"/>
                      <wp:effectExtent l="0" t="0" r="11430" b="13970"/>
                      <wp:wrapNone/>
                      <wp:docPr id="15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29030"/>
                              </a:xfrm>
                              <a:prstGeom prst="rect">
                                <a:avLst/>
                              </a:prstGeom>
                              <a:solidFill>
                                <a:srgbClr val="FFFFFF"/>
                              </a:solidFill>
                              <a:ln w="6350">
                                <a:solidFill>
                                  <a:srgbClr val="000000"/>
                                </a:solidFill>
                                <a:miter lim="800000"/>
                                <a:headEnd/>
                                <a:tailEnd/>
                              </a:ln>
                            </wps:spPr>
                            <wps:txbx>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6CBD" id="Text Box 838" o:spid="_x0000_s1133" type="#_x0000_t202" style="position:absolute;margin-left:2.9pt;margin-top:4.45pt;width:273.6pt;height:88.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" strokeweight=".5pt">
                      <v:textbox inset="5.85pt,.7pt,5.85pt,.7pt">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v:textbox>
                    </v:shape>
                  </w:pict>
                </mc:Fallback>
              </mc:AlternateContent>
            </w:r>
          </w:p>
          <w:p w14:paraId="6FB4F235" w14:textId="77777777" w:rsidR="00CA4609" w:rsidRPr="00800338" w:rsidRDefault="00CA4609" w:rsidP="004F09CC">
            <w:pPr>
              <w:snapToGrid/>
              <w:jc w:val="left"/>
              <w:rPr>
                <w:rFonts w:hAnsi="ＭＳ ゴシック"/>
                <w:szCs w:val="20"/>
              </w:rPr>
            </w:pPr>
          </w:p>
          <w:p w14:paraId="0BBCC1AF" w14:textId="77777777" w:rsidR="00CA4609" w:rsidRPr="00800338" w:rsidRDefault="00CA4609" w:rsidP="004F09CC">
            <w:pPr>
              <w:snapToGrid/>
              <w:jc w:val="left"/>
              <w:rPr>
                <w:rFonts w:hAnsi="ＭＳ ゴシック"/>
                <w:szCs w:val="20"/>
              </w:rPr>
            </w:pPr>
          </w:p>
          <w:p w14:paraId="635F15BD" w14:textId="77777777" w:rsidR="00CA4609" w:rsidRPr="00800338" w:rsidRDefault="00CA4609" w:rsidP="004F09CC">
            <w:pPr>
              <w:snapToGrid/>
              <w:jc w:val="left"/>
              <w:rPr>
                <w:rFonts w:hAnsi="ＭＳ ゴシック"/>
                <w:szCs w:val="20"/>
              </w:rPr>
            </w:pPr>
          </w:p>
          <w:p w14:paraId="51D1D238" w14:textId="77777777" w:rsidR="00CA4609" w:rsidRPr="00800338" w:rsidRDefault="00CA4609" w:rsidP="004F09CC">
            <w:pPr>
              <w:snapToGrid/>
              <w:jc w:val="left"/>
              <w:rPr>
                <w:rFonts w:hAnsi="ＭＳ ゴシック"/>
                <w:szCs w:val="20"/>
              </w:rPr>
            </w:pPr>
          </w:p>
          <w:p w14:paraId="797A9105" w14:textId="77777777" w:rsidR="00CA4609" w:rsidRPr="00800338" w:rsidRDefault="00CA4609" w:rsidP="004F09CC">
            <w:pPr>
              <w:snapToGrid/>
              <w:jc w:val="left"/>
              <w:rPr>
                <w:rFonts w:hAnsi="ＭＳ ゴシック"/>
                <w:szCs w:val="20"/>
              </w:rPr>
            </w:pPr>
          </w:p>
          <w:p w14:paraId="6E1A757C" w14:textId="77777777" w:rsidR="00CA4609" w:rsidRPr="00800338" w:rsidRDefault="00CA4609" w:rsidP="004F09CC">
            <w:pPr>
              <w:snapToGrid/>
              <w:jc w:val="left"/>
              <w:rPr>
                <w:rFonts w:hAnsi="ＭＳ ゴシック"/>
                <w:szCs w:val="20"/>
              </w:rPr>
            </w:pPr>
          </w:p>
          <w:p w14:paraId="0819F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7600" behindDoc="0" locked="0" layoutInCell="1" allowOverlap="1" wp14:anchorId="1DC14D05" wp14:editId="2DB18D3A">
                      <wp:simplePos x="0" y="0"/>
                      <wp:positionH relativeFrom="column">
                        <wp:posOffset>37686</wp:posOffset>
                      </wp:positionH>
                      <wp:positionV relativeFrom="paragraph">
                        <wp:posOffset>-28</wp:posOffset>
                      </wp:positionV>
                      <wp:extent cx="4611756" cy="1192530"/>
                      <wp:effectExtent l="0" t="0" r="17780" b="26670"/>
                      <wp:wrapNone/>
                      <wp:docPr id="105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192530"/>
                              </a:xfrm>
                              <a:prstGeom prst="rect">
                                <a:avLst/>
                              </a:prstGeom>
                              <a:solidFill>
                                <a:srgbClr val="FFFFFF"/>
                              </a:solidFill>
                              <a:ln w="6350">
                                <a:solidFill>
                                  <a:srgbClr val="000000"/>
                                </a:solidFill>
                                <a:miter lim="800000"/>
                                <a:headEnd/>
                                <a:tailEnd/>
                              </a:ln>
                            </wps:spPr>
                            <wps:txbx>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D05" id="_x0000_s1134" type="#_x0000_t202" style="position:absolute;margin-left:2.95pt;margin-top:0;width:363.15pt;height:93.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" strokeweight=".5pt">
                      <v:textbox inset="5.85pt,.7pt,5.85pt,.7pt">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v:textbox>
                    </v:shape>
                  </w:pict>
                </mc:Fallback>
              </mc:AlternateContent>
            </w:r>
          </w:p>
          <w:p w14:paraId="67E09484" w14:textId="77777777" w:rsidR="00CA4609" w:rsidRPr="00800338" w:rsidRDefault="00CA4609" w:rsidP="004F09CC">
            <w:pPr>
              <w:snapToGrid/>
              <w:jc w:val="left"/>
              <w:rPr>
                <w:rFonts w:hAnsi="ＭＳ ゴシック"/>
                <w:szCs w:val="20"/>
              </w:rPr>
            </w:pPr>
          </w:p>
          <w:p w14:paraId="2DAE8B7C" w14:textId="77777777" w:rsidR="00CA4609" w:rsidRPr="00800338" w:rsidRDefault="00CA4609" w:rsidP="004F09CC">
            <w:pPr>
              <w:snapToGrid/>
              <w:jc w:val="left"/>
              <w:rPr>
                <w:rFonts w:hAnsi="ＭＳ ゴシック"/>
                <w:szCs w:val="20"/>
              </w:rPr>
            </w:pPr>
          </w:p>
          <w:p w14:paraId="1C29CD5F" w14:textId="77777777" w:rsidR="00CA4609" w:rsidRPr="00800338" w:rsidRDefault="00CA4609" w:rsidP="004F09CC">
            <w:pPr>
              <w:snapToGrid/>
              <w:jc w:val="left"/>
              <w:rPr>
                <w:rFonts w:hAnsi="ＭＳ ゴシック"/>
                <w:szCs w:val="20"/>
              </w:rPr>
            </w:pPr>
          </w:p>
          <w:p w14:paraId="0AB86745" w14:textId="77777777" w:rsidR="00CA4609" w:rsidRPr="00800338" w:rsidRDefault="00CA4609" w:rsidP="004F09CC">
            <w:pPr>
              <w:snapToGrid/>
              <w:jc w:val="left"/>
              <w:rPr>
                <w:rFonts w:hAnsi="ＭＳ ゴシック"/>
                <w:szCs w:val="20"/>
              </w:rPr>
            </w:pPr>
          </w:p>
          <w:p w14:paraId="5F5E668E" w14:textId="77777777" w:rsidR="00CA4609" w:rsidRPr="00800338" w:rsidRDefault="00CA4609" w:rsidP="004F09CC">
            <w:pPr>
              <w:snapToGrid/>
              <w:jc w:val="left"/>
              <w:rPr>
                <w:rFonts w:hAnsi="ＭＳ ゴシック"/>
                <w:szCs w:val="20"/>
              </w:rPr>
            </w:pPr>
          </w:p>
          <w:p w14:paraId="43914109" w14:textId="77777777" w:rsidR="00CA4609" w:rsidRPr="00800338" w:rsidRDefault="00CA4609" w:rsidP="004F09CC">
            <w:pPr>
              <w:snapToGrid/>
              <w:jc w:val="left"/>
              <w:rPr>
                <w:rFonts w:hAnsi="ＭＳ ゴシック"/>
                <w:szCs w:val="20"/>
              </w:rPr>
            </w:pPr>
          </w:p>
          <w:p w14:paraId="3678B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4528" behindDoc="0" locked="0" layoutInCell="1" allowOverlap="1" wp14:anchorId="73802CDB" wp14:editId="0F83B587">
                      <wp:simplePos x="0" y="0"/>
                      <wp:positionH relativeFrom="column">
                        <wp:posOffset>37686</wp:posOffset>
                      </wp:positionH>
                      <wp:positionV relativeFrom="paragraph">
                        <wp:posOffset>37160</wp:posOffset>
                      </wp:positionV>
                      <wp:extent cx="4126727" cy="4381169"/>
                      <wp:effectExtent l="0" t="0" r="26670" b="19685"/>
                      <wp:wrapNone/>
                      <wp:docPr id="14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4381169"/>
                              </a:xfrm>
                              <a:prstGeom prst="rect">
                                <a:avLst/>
                              </a:prstGeom>
                              <a:solidFill>
                                <a:srgbClr val="FFFFFF"/>
                              </a:solidFill>
                              <a:ln w="6350">
                                <a:solidFill>
                                  <a:srgbClr val="000000"/>
                                </a:solidFill>
                                <a:miter lim="800000"/>
                                <a:headEnd/>
                                <a:tailEnd/>
                              </a:ln>
                            </wps:spPr>
                            <wps:txbx>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2CDB" id="_x0000_s1135" type="#_x0000_t202" style="position:absolute;margin-left:2.95pt;margin-top:2.95pt;width:324.95pt;height:344.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" strokeweight=".5pt">
                      <v:textbox inset="5.85pt,.7pt,5.85pt,.7pt">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v:textbox>
                    </v:shape>
                  </w:pict>
                </mc:Fallback>
              </mc:AlternateContent>
            </w:r>
          </w:p>
          <w:p w14:paraId="50CC76C3" w14:textId="77777777" w:rsidR="00CA4609" w:rsidRPr="00800338" w:rsidRDefault="00CA4609" w:rsidP="004F09CC">
            <w:pPr>
              <w:snapToGrid/>
              <w:jc w:val="left"/>
              <w:rPr>
                <w:rFonts w:hAnsi="ＭＳ ゴシック"/>
                <w:szCs w:val="20"/>
              </w:rPr>
            </w:pPr>
          </w:p>
          <w:p w14:paraId="4EF4F061" w14:textId="77777777" w:rsidR="00CA4609" w:rsidRPr="00800338" w:rsidRDefault="00CA4609" w:rsidP="004F09CC">
            <w:pPr>
              <w:snapToGrid/>
              <w:jc w:val="left"/>
              <w:rPr>
                <w:rFonts w:hAnsi="ＭＳ ゴシック"/>
                <w:szCs w:val="20"/>
              </w:rPr>
            </w:pPr>
          </w:p>
          <w:p w14:paraId="25B69567" w14:textId="77777777" w:rsidR="00CA4609" w:rsidRPr="00800338" w:rsidRDefault="00CA4609" w:rsidP="004F09CC">
            <w:pPr>
              <w:snapToGrid/>
              <w:jc w:val="left"/>
              <w:rPr>
                <w:rFonts w:hAnsi="ＭＳ ゴシック"/>
                <w:szCs w:val="20"/>
              </w:rPr>
            </w:pPr>
          </w:p>
          <w:p w14:paraId="688E53ED" w14:textId="77777777" w:rsidR="00CA4609" w:rsidRPr="00800338" w:rsidRDefault="00CA4609" w:rsidP="004F09CC">
            <w:pPr>
              <w:snapToGrid/>
              <w:jc w:val="left"/>
              <w:rPr>
                <w:rFonts w:hAnsi="ＭＳ ゴシック"/>
                <w:szCs w:val="20"/>
              </w:rPr>
            </w:pPr>
          </w:p>
          <w:p w14:paraId="37369E30" w14:textId="77777777" w:rsidR="00CA4609" w:rsidRPr="00800338" w:rsidRDefault="00CA4609" w:rsidP="004F09CC">
            <w:pPr>
              <w:snapToGrid/>
              <w:jc w:val="left"/>
              <w:rPr>
                <w:rFonts w:hAnsi="ＭＳ ゴシック"/>
                <w:szCs w:val="20"/>
              </w:rPr>
            </w:pPr>
          </w:p>
          <w:p w14:paraId="455F7147" w14:textId="77777777" w:rsidR="00CA4609" w:rsidRPr="00800338" w:rsidRDefault="00CA4609" w:rsidP="004F09CC">
            <w:pPr>
              <w:snapToGrid/>
              <w:jc w:val="left"/>
              <w:rPr>
                <w:rFonts w:hAnsi="ＭＳ ゴシック"/>
                <w:szCs w:val="20"/>
              </w:rPr>
            </w:pPr>
          </w:p>
          <w:p w14:paraId="79898276" w14:textId="77777777" w:rsidR="00CA4609" w:rsidRPr="00800338" w:rsidRDefault="00CA4609" w:rsidP="004F09CC">
            <w:pPr>
              <w:snapToGrid/>
              <w:jc w:val="left"/>
              <w:rPr>
                <w:rFonts w:hAnsi="ＭＳ ゴシック"/>
                <w:szCs w:val="20"/>
              </w:rPr>
            </w:pPr>
          </w:p>
          <w:p w14:paraId="2B5EE89F" w14:textId="77777777" w:rsidR="00CA4609" w:rsidRPr="00800338" w:rsidRDefault="00CA4609" w:rsidP="004F09CC">
            <w:pPr>
              <w:snapToGrid/>
              <w:jc w:val="left"/>
              <w:rPr>
                <w:rFonts w:hAnsi="ＭＳ ゴシック"/>
                <w:szCs w:val="20"/>
              </w:rPr>
            </w:pPr>
          </w:p>
          <w:p w14:paraId="730EEA0F" w14:textId="77777777" w:rsidR="00CA4609" w:rsidRPr="00800338" w:rsidRDefault="00CA4609" w:rsidP="004F09CC">
            <w:pPr>
              <w:snapToGrid/>
              <w:jc w:val="left"/>
              <w:rPr>
                <w:rFonts w:hAnsi="ＭＳ ゴシック"/>
                <w:szCs w:val="20"/>
              </w:rPr>
            </w:pPr>
          </w:p>
          <w:p w14:paraId="1E363A89" w14:textId="77777777" w:rsidR="00CA4609" w:rsidRPr="00800338" w:rsidRDefault="00CA4609" w:rsidP="004F09CC">
            <w:pPr>
              <w:snapToGrid/>
              <w:jc w:val="left"/>
              <w:rPr>
                <w:rFonts w:hAnsi="ＭＳ ゴシック"/>
                <w:szCs w:val="20"/>
              </w:rPr>
            </w:pPr>
          </w:p>
          <w:p w14:paraId="217061A1" w14:textId="77777777" w:rsidR="00CA4609" w:rsidRPr="00800338" w:rsidRDefault="00CA4609" w:rsidP="004F09CC">
            <w:pPr>
              <w:snapToGrid/>
              <w:jc w:val="left"/>
              <w:rPr>
                <w:rFonts w:hAnsi="ＭＳ ゴシック"/>
                <w:szCs w:val="20"/>
              </w:rPr>
            </w:pPr>
          </w:p>
          <w:p w14:paraId="6F5E1861" w14:textId="77777777" w:rsidR="00CA4609" w:rsidRPr="00800338" w:rsidRDefault="00CA4609" w:rsidP="004F09CC">
            <w:pPr>
              <w:snapToGrid/>
              <w:jc w:val="left"/>
              <w:rPr>
                <w:rFonts w:hAnsi="ＭＳ ゴシック"/>
                <w:szCs w:val="20"/>
              </w:rPr>
            </w:pPr>
          </w:p>
          <w:p w14:paraId="07DA389A" w14:textId="77777777" w:rsidR="00CA4609" w:rsidRPr="00800338" w:rsidRDefault="00CA4609" w:rsidP="004F09CC">
            <w:pPr>
              <w:snapToGrid/>
              <w:jc w:val="left"/>
              <w:rPr>
                <w:rFonts w:hAnsi="ＭＳ ゴシック"/>
                <w:szCs w:val="20"/>
              </w:rPr>
            </w:pPr>
          </w:p>
          <w:p w14:paraId="59BA2D0F" w14:textId="77777777" w:rsidR="00CA4609" w:rsidRPr="00800338" w:rsidRDefault="00CA4609" w:rsidP="004F09CC">
            <w:pPr>
              <w:snapToGrid/>
              <w:jc w:val="left"/>
              <w:rPr>
                <w:rFonts w:hAnsi="ＭＳ ゴシック"/>
                <w:szCs w:val="20"/>
              </w:rPr>
            </w:pPr>
          </w:p>
          <w:p w14:paraId="565F6C5E" w14:textId="77777777" w:rsidR="00CA4609" w:rsidRPr="00800338" w:rsidRDefault="00CA4609" w:rsidP="004F09CC">
            <w:pPr>
              <w:snapToGrid/>
              <w:jc w:val="left"/>
              <w:rPr>
                <w:rFonts w:hAnsi="ＭＳ ゴシック"/>
                <w:szCs w:val="20"/>
              </w:rPr>
            </w:pPr>
          </w:p>
          <w:p w14:paraId="25CD3CC6" w14:textId="77777777" w:rsidR="00CA4609" w:rsidRPr="00800338" w:rsidRDefault="00CA4609" w:rsidP="004F09CC">
            <w:pPr>
              <w:snapToGrid/>
              <w:jc w:val="left"/>
              <w:rPr>
                <w:rFonts w:hAnsi="ＭＳ ゴシック"/>
                <w:szCs w:val="20"/>
              </w:rPr>
            </w:pPr>
          </w:p>
          <w:p w14:paraId="4DA13D9D" w14:textId="77777777" w:rsidR="00CA4609" w:rsidRPr="00800338" w:rsidRDefault="00CA4609" w:rsidP="004F09CC">
            <w:pPr>
              <w:snapToGrid/>
              <w:jc w:val="left"/>
              <w:rPr>
                <w:rFonts w:hAnsi="ＭＳ ゴシック"/>
                <w:szCs w:val="20"/>
              </w:rPr>
            </w:pPr>
          </w:p>
          <w:p w14:paraId="3DC58707" w14:textId="77777777" w:rsidR="00CA4609" w:rsidRPr="00800338" w:rsidRDefault="00CA4609" w:rsidP="004F09CC">
            <w:pPr>
              <w:snapToGrid/>
              <w:jc w:val="left"/>
              <w:rPr>
                <w:rFonts w:hAnsi="ＭＳ ゴシック"/>
                <w:szCs w:val="20"/>
              </w:rPr>
            </w:pPr>
          </w:p>
          <w:p w14:paraId="5DD9ECF6" w14:textId="77777777" w:rsidR="00CA4609" w:rsidRPr="00800338" w:rsidRDefault="00CA4609" w:rsidP="004F09CC">
            <w:pPr>
              <w:snapToGrid/>
              <w:jc w:val="left"/>
              <w:rPr>
                <w:rFonts w:hAnsi="ＭＳ ゴシック"/>
                <w:szCs w:val="20"/>
              </w:rPr>
            </w:pPr>
          </w:p>
          <w:p w14:paraId="0C6475E8" w14:textId="77777777" w:rsidR="00CA4609" w:rsidRPr="00800338" w:rsidRDefault="00CA4609" w:rsidP="004F09CC">
            <w:pPr>
              <w:snapToGrid/>
              <w:jc w:val="left"/>
              <w:rPr>
                <w:rFonts w:hAnsi="ＭＳ ゴシック"/>
                <w:szCs w:val="20"/>
              </w:rPr>
            </w:pPr>
          </w:p>
          <w:p w14:paraId="050C0546" w14:textId="77777777" w:rsidR="00CA4609" w:rsidRPr="00800338" w:rsidRDefault="00CA4609" w:rsidP="004F09CC">
            <w:pPr>
              <w:snapToGrid/>
              <w:jc w:val="left"/>
              <w:rPr>
                <w:rFonts w:hAnsi="ＭＳ ゴシック"/>
                <w:szCs w:val="20"/>
              </w:rPr>
            </w:pPr>
          </w:p>
          <w:p w14:paraId="3933068D" w14:textId="77777777" w:rsidR="00CA4609" w:rsidRPr="00800338" w:rsidRDefault="00CA4609" w:rsidP="004F09CC">
            <w:pPr>
              <w:snapToGrid/>
              <w:jc w:val="left"/>
              <w:rPr>
                <w:rFonts w:hAnsi="ＭＳ ゴシック"/>
                <w:szCs w:val="20"/>
                <w:u w:val="wave"/>
              </w:rPr>
            </w:pPr>
          </w:p>
          <w:p w14:paraId="758F2AEF" w14:textId="77777777" w:rsidR="00B55B2B" w:rsidRPr="00800338" w:rsidRDefault="00B55B2B" w:rsidP="004F09CC">
            <w:pPr>
              <w:snapToGrid/>
              <w:jc w:val="left"/>
              <w:rPr>
                <w:rFonts w:hAnsi="ＭＳ ゴシック"/>
                <w:szCs w:val="20"/>
                <w:u w:val="wave"/>
              </w:rPr>
            </w:pPr>
          </w:p>
          <w:p w14:paraId="106EF941" w14:textId="77777777" w:rsidR="00241664" w:rsidRPr="00800338" w:rsidRDefault="00241664" w:rsidP="004F09CC">
            <w:pPr>
              <w:snapToGrid/>
              <w:jc w:val="left"/>
              <w:rPr>
                <w:rFonts w:hAnsi="ＭＳ ゴシック"/>
                <w:szCs w:val="20"/>
                <w:u w:val="wave"/>
              </w:rPr>
            </w:pPr>
          </w:p>
          <w:p w14:paraId="0C5CF1C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6148A1B3" w14:textId="77777777" w:rsidTr="00C93A8F">
              <w:trPr>
                <w:trHeight w:val="340"/>
              </w:trPr>
              <w:tc>
                <w:tcPr>
                  <w:tcW w:w="1701" w:type="dxa"/>
                </w:tcPr>
                <w:p w14:paraId="64B43DDA"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1B5B6E0"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3591AE"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1922A60B"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0F17C7B2" w14:textId="77777777" w:rsidTr="00C93A8F">
              <w:trPr>
                <w:trHeight w:val="340"/>
              </w:trPr>
              <w:tc>
                <w:tcPr>
                  <w:tcW w:w="1701" w:type="dxa"/>
                </w:tcPr>
                <w:p w14:paraId="3A70489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009D864D"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3635E95A"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D45F012"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3EC0DD4" w14:textId="77777777" w:rsidTr="00C93A8F">
              <w:trPr>
                <w:trHeight w:val="340"/>
              </w:trPr>
              <w:tc>
                <w:tcPr>
                  <w:tcW w:w="1701" w:type="dxa"/>
                </w:tcPr>
                <w:p w14:paraId="1E54B362"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32728786"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EC6001C"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CFF299C"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507414F" w14:textId="77777777" w:rsidTr="00C93A8F">
              <w:trPr>
                <w:trHeight w:val="340"/>
              </w:trPr>
              <w:tc>
                <w:tcPr>
                  <w:tcW w:w="4252" w:type="dxa"/>
                  <w:gridSpan w:val="3"/>
                  <w:shd w:val="clear" w:color="auto" w:fill="D9D9D9" w:themeFill="background1" w:themeFillShade="D9"/>
                  <w:vAlign w:val="center"/>
                </w:tcPr>
                <w:p w14:paraId="31DB54C9"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4650638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2613290"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3414C660" w14:textId="77777777" w:rsidTr="00C93A8F">
              <w:trPr>
                <w:trHeight w:val="340"/>
              </w:trPr>
              <w:tc>
                <w:tcPr>
                  <w:tcW w:w="4252" w:type="dxa"/>
                  <w:shd w:val="clear" w:color="auto" w:fill="D9D9D9" w:themeFill="background1" w:themeFillShade="D9"/>
                </w:tcPr>
                <w:p w14:paraId="75DDA75C"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536A67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C0B2566" w14:textId="77777777" w:rsidR="00CA4609" w:rsidRPr="00800338" w:rsidRDefault="00CA4609" w:rsidP="004F09CC">
            <w:pPr>
              <w:snapToGrid/>
              <w:jc w:val="left"/>
              <w:rPr>
                <w:rFonts w:hAnsi="ＭＳ ゴシック"/>
                <w:szCs w:val="20"/>
              </w:rPr>
            </w:pPr>
          </w:p>
        </w:tc>
        <w:tc>
          <w:tcPr>
            <w:tcW w:w="1135" w:type="dxa"/>
            <w:shd w:val="clear" w:color="auto" w:fill="auto"/>
          </w:tcPr>
          <w:p w14:paraId="72A66955" w14:textId="77777777" w:rsidR="00CA4609" w:rsidRPr="00800338" w:rsidRDefault="00CA4609" w:rsidP="004F09CC">
            <w:pPr>
              <w:snapToGrid/>
              <w:jc w:val="both"/>
            </w:pPr>
          </w:p>
          <w:p w14:paraId="7523D351" w14:textId="77777777" w:rsidR="00CA4609" w:rsidRPr="00800338" w:rsidRDefault="00CA4609" w:rsidP="004F09CC">
            <w:pPr>
              <w:snapToGrid/>
              <w:jc w:val="both"/>
            </w:pPr>
          </w:p>
        </w:tc>
        <w:tc>
          <w:tcPr>
            <w:tcW w:w="1598" w:type="dxa"/>
            <w:shd w:val="clear" w:color="auto" w:fill="auto"/>
          </w:tcPr>
          <w:p w14:paraId="7A6ECAED" w14:textId="77777777" w:rsidR="00CA4609" w:rsidRPr="00800338" w:rsidRDefault="00CA4609" w:rsidP="004F09CC">
            <w:pPr>
              <w:snapToGrid/>
              <w:spacing w:line="240" w:lineRule="exact"/>
              <w:jc w:val="both"/>
              <w:rPr>
                <w:rFonts w:hAnsi="ＭＳ ゴシック"/>
                <w:sz w:val="18"/>
                <w:szCs w:val="18"/>
              </w:rPr>
            </w:pPr>
          </w:p>
        </w:tc>
      </w:tr>
    </w:tbl>
    <w:p w14:paraId="4EA609CB"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800338" w:rsidRPr="00800338" w14:paraId="1EC8325E" w14:textId="77777777" w:rsidTr="00B55B2B">
        <w:trPr>
          <w:trHeight w:val="263"/>
        </w:trPr>
        <w:tc>
          <w:tcPr>
            <w:tcW w:w="1206" w:type="dxa"/>
            <w:tcBorders>
              <w:bottom w:val="single" w:sz="4" w:space="0" w:color="auto"/>
            </w:tcBorders>
            <w:vAlign w:val="center"/>
          </w:tcPr>
          <w:p w14:paraId="52D28351"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71049AB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58AFFB40"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246BCDC"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45CBCA21" w14:textId="77777777" w:rsidTr="00CA4CF2">
        <w:trPr>
          <w:trHeight w:val="5087"/>
        </w:trPr>
        <w:tc>
          <w:tcPr>
            <w:tcW w:w="1206" w:type="dxa"/>
            <w:vMerge w:val="restart"/>
          </w:tcPr>
          <w:p w14:paraId="0141101A" w14:textId="772730F2" w:rsidR="00CA4CF2" w:rsidRPr="00816969" w:rsidRDefault="001D7644" w:rsidP="002838D2">
            <w:pPr>
              <w:snapToGrid/>
              <w:jc w:val="left"/>
              <w:rPr>
                <w:rFonts w:hAnsi="ＭＳ ゴシック"/>
                <w:szCs w:val="20"/>
              </w:rPr>
            </w:pPr>
            <w:r w:rsidRPr="00816969">
              <w:rPr>
                <w:rFonts w:hAnsi="ＭＳ ゴシック" w:hint="eastAsia"/>
                <w:szCs w:val="20"/>
              </w:rPr>
              <w:t>６０</w:t>
            </w:r>
          </w:p>
          <w:p w14:paraId="381361A7" w14:textId="77777777" w:rsidR="00CA4CF2" w:rsidRPr="00800338" w:rsidRDefault="00CA4CF2" w:rsidP="002838D2">
            <w:pPr>
              <w:jc w:val="left"/>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5A9623F3" w14:textId="77777777" w:rsidR="00CA4CF2" w:rsidRPr="00800338" w:rsidRDefault="00CA4CF2" w:rsidP="002838D2">
            <w:pPr>
              <w:snapToGrid/>
              <w:jc w:val="left"/>
              <w:rPr>
                <w:rFonts w:hAnsi="ＭＳ ゴシック"/>
                <w:szCs w:val="20"/>
              </w:rPr>
            </w:pPr>
            <w:r w:rsidRPr="00800338">
              <w:rPr>
                <w:rFonts w:hAnsi="ＭＳ ゴシック" w:hint="eastAsia"/>
                <w:szCs w:val="20"/>
              </w:rPr>
              <w:t>（続き）</w:t>
            </w:r>
          </w:p>
        </w:tc>
        <w:tc>
          <w:tcPr>
            <w:tcW w:w="5740" w:type="dxa"/>
            <w:shd w:val="clear" w:color="auto" w:fill="auto"/>
          </w:tcPr>
          <w:p w14:paraId="4CEE163D" w14:textId="77777777" w:rsidR="00CA4CF2" w:rsidRPr="00800338" w:rsidRDefault="00CA4CF2"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7840" behindDoc="0" locked="0" layoutInCell="1" allowOverlap="1" wp14:anchorId="69A63E2C" wp14:editId="4AD7AC26">
                      <wp:simplePos x="0" y="0"/>
                      <wp:positionH relativeFrom="column">
                        <wp:posOffset>51435</wp:posOffset>
                      </wp:positionH>
                      <wp:positionV relativeFrom="paragraph">
                        <wp:posOffset>48564</wp:posOffset>
                      </wp:positionV>
                      <wp:extent cx="5001371" cy="3053301"/>
                      <wp:effectExtent l="0" t="0" r="27940" b="13970"/>
                      <wp:wrapNone/>
                      <wp:docPr id="103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3053301"/>
                              </a:xfrm>
                              <a:prstGeom prst="rect">
                                <a:avLst/>
                              </a:prstGeom>
                              <a:solidFill>
                                <a:srgbClr val="FFFFFF"/>
                              </a:solidFill>
                              <a:ln w="6350">
                                <a:solidFill>
                                  <a:srgbClr val="000000"/>
                                </a:solidFill>
                                <a:miter lim="800000"/>
                                <a:headEnd/>
                                <a:tailEnd/>
                              </a:ln>
                            </wps:spPr>
                            <wps:txbx>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3E2C" id="_x0000_s1136" type="#_x0000_t202" style="position:absolute;margin-left:4.05pt;margin-top:3.8pt;width:393.8pt;height:240.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" strokeweight=".5pt">
                      <v:textbox inset="5.85pt,.7pt,5.85pt,.7pt">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v:textbox>
                    </v:shape>
                  </w:pict>
                </mc:Fallback>
              </mc:AlternateContent>
            </w:r>
          </w:p>
          <w:p w14:paraId="64D810C1" w14:textId="77777777" w:rsidR="00CA4CF2" w:rsidRPr="00800338" w:rsidRDefault="00CA4CF2" w:rsidP="004F09CC">
            <w:pPr>
              <w:snapToGrid/>
              <w:jc w:val="left"/>
              <w:rPr>
                <w:rFonts w:hAnsi="ＭＳ ゴシック"/>
                <w:szCs w:val="20"/>
              </w:rPr>
            </w:pPr>
          </w:p>
          <w:p w14:paraId="500799D9" w14:textId="77777777" w:rsidR="00CA4CF2" w:rsidRPr="00800338" w:rsidRDefault="00CA4CF2" w:rsidP="004F09CC">
            <w:pPr>
              <w:snapToGrid/>
              <w:jc w:val="left"/>
              <w:rPr>
                <w:rFonts w:hAnsi="ＭＳ ゴシック"/>
                <w:szCs w:val="20"/>
              </w:rPr>
            </w:pPr>
          </w:p>
          <w:p w14:paraId="4EA5FC96" w14:textId="77777777" w:rsidR="00CA4CF2" w:rsidRPr="00800338" w:rsidRDefault="00CA4CF2" w:rsidP="004F09CC">
            <w:pPr>
              <w:snapToGrid/>
              <w:jc w:val="left"/>
              <w:rPr>
                <w:rFonts w:hAnsi="ＭＳ ゴシック"/>
                <w:szCs w:val="20"/>
              </w:rPr>
            </w:pPr>
          </w:p>
          <w:p w14:paraId="50D7EFC4" w14:textId="77777777" w:rsidR="00CA4CF2" w:rsidRPr="00800338" w:rsidRDefault="00CA4CF2" w:rsidP="004F09CC">
            <w:pPr>
              <w:snapToGrid/>
              <w:jc w:val="left"/>
              <w:rPr>
                <w:rFonts w:hAnsi="ＭＳ ゴシック"/>
                <w:szCs w:val="20"/>
              </w:rPr>
            </w:pPr>
          </w:p>
          <w:p w14:paraId="071613EA" w14:textId="77777777" w:rsidR="00CA4CF2" w:rsidRPr="00800338" w:rsidRDefault="00CA4CF2" w:rsidP="004F09CC">
            <w:pPr>
              <w:snapToGrid/>
              <w:jc w:val="left"/>
              <w:rPr>
                <w:rFonts w:hAnsi="ＭＳ ゴシック"/>
                <w:szCs w:val="20"/>
              </w:rPr>
            </w:pPr>
          </w:p>
          <w:p w14:paraId="7506A616" w14:textId="77777777" w:rsidR="00CA4CF2" w:rsidRPr="00800338" w:rsidRDefault="00CA4CF2" w:rsidP="004F09CC">
            <w:pPr>
              <w:snapToGrid/>
              <w:jc w:val="left"/>
              <w:rPr>
                <w:rFonts w:hAnsi="ＭＳ ゴシック"/>
                <w:szCs w:val="20"/>
              </w:rPr>
            </w:pPr>
          </w:p>
          <w:p w14:paraId="1B1E8F08" w14:textId="77777777" w:rsidR="00CA4CF2" w:rsidRPr="00800338" w:rsidRDefault="00CA4CF2" w:rsidP="004F09CC">
            <w:pPr>
              <w:snapToGrid/>
              <w:jc w:val="left"/>
              <w:rPr>
                <w:rFonts w:hAnsi="ＭＳ ゴシック"/>
                <w:szCs w:val="20"/>
              </w:rPr>
            </w:pPr>
          </w:p>
          <w:p w14:paraId="7E61F540" w14:textId="77777777" w:rsidR="00CA4CF2" w:rsidRPr="00800338" w:rsidRDefault="00CA4CF2" w:rsidP="004F09CC">
            <w:pPr>
              <w:snapToGrid/>
              <w:jc w:val="left"/>
              <w:rPr>
                <w:rFonts w:hAnsi="ＭＳ ゴシック"/>
                <w:szCs w:val="20"/>
              </w:rPr>
            </w:pPr>
          </w:p>
          <w:p w14:paraId="0F0AA62B" w14:textId="77777777" w:rsidR="00CA4CF2" w:rsidRPr="00800338" w:rsidRDefault="00CA4CF2" w:rsidP="004F09CC">
            <w:pPr>
              <w:snapToGrid/>
              <w:jc w:val="left"/>
              <w:rPr>
                <w:rFonts w:hAnsi="ＭＳ ゴシック"/>
                <w:szCs w:val="20"/>
              </w:rPr>
            </w:pPr>
          </w:p>
          <w:p w14:paraId="2695744C" w14:textId="77777777" w:rsidR="00CA4CF2" w:rsidRPr="00800338" w:rsidRDefault="00CA4CF2" w:rsidP="004F09CC">
            <w:pPr>
              <w:snapToGrid/>
              <w:jc w:val="left"/>
              <w:rPr>
                <w:rFonts w:hAnsi="ＭＳ ゴシック"/>
                <w:szCs w:val="20"/>
              </w:rPr>
            </w:pPr>
          </w:p>
          <w:p w14:paraId="4E9B55AF" w14:textId="77777777" w:rsidR="00CA4CF2" w:rsidRPr="00800338" w:rsidRDefault="00CA4CF2" w:rsidP="004F09CC">
            <w:pPr>
              <w:snapToGrid/>
              <w:jc w:val="left"/>
              <w:rPr>
                <w:rFonts w:hAnsi="ＭＳ ゴシック"/>
                <w:szCs w:val="20"/>
              </w:rPr>
            </w:pPr>
          </w:p>
          <w:p w14:paraId="3832FEC1" w14:textId="77777777" w:rsidR="00CA4CF2" w:rsidRPr="00800338" w:rsidRDefault="00CA4CF2" w:rsidP="004F09CC">
            <w:pPr>
              <w:snapToGrid/>
              <w:jc w:val="left"/>
              <w:rPr>
                <w:rFonts w:hAnsi="ＭＳ ゴシック"/>
                <w:szCs w:val="20"/>
              </w:rPr>
            </w:pPr>
          </w:p>
          <w:p w14:paraId="17640656" w14:textId="77777777" w:rsidR="00CA4CF2" w:rsidRPr="00800338" w:rsidRDefault="00CA4CF2" w:rsidP="004F09CC">
            <w:pPr>
              <w:snapToGrid/>
              <w:jc w:val="left"/>
              <w:rPr>
                <w:rFonts w:hAnsi="ＭＳ ゴシック"/>
                <w:szCs w:val="20"/>
              </w:rPr>
            </w:pPr>
          </w:p>
          <w:p w14:paraId="7353CB02" w14:textId="77777777" w:rsidR="00CA4CF2" w:rsidRPr="00800338" w:rsidRDefault="00CA4CF2" w:rsidP="004F09CC">
            <w:pPr>
              <w:snapToGrid/>
              <w:jc w:val="left"/>
              <w:rPr>
                <w:rFonts w:hAnsi="ＭＳ ゴシック"/>
                <w:szCs w:val="20"/>
              </w:rPr>
            </w:pPr>
          </w:p>
          <w:p w14:paraId="70A00DA6" w14:textId="77777777" w:rsidR="00CA4CF2" w:rsidRPr="00800338" w:rsidRDefault="00CA4CF2" w:rsidP="004F09CC">
            <w:pPr>
              <w:snapToGrid/>
              <w:jc w:val="left"/>
              <w:rPr>
                <w:rFonts w:hAnsi="ＭＳ ゴシック"/>
                <w:szCs w:val="20"/>
              </w:rPr>
            </w:pPr>
          </w:p>
          <w:p w14:paraId="4738984F" w14:textId="77777777" w:rsidR="00CA4CF2" w:rsidRPr="00800338" w:rsidRDefault="00CA4CF2" w:rsidP="004F09CC">
            <w:pPr>
              <w:snapToGrid/>
              <w:jc w:val="left"/>
              <w:rPr>
                <w:rFonts w:hAnsi="ＭＳ ゴシック"/>
                <w:szCs w:val="20"/>
              </w:rPr>
            </w:pPr>
          </w:p>
          <w:p w14:paraId="6137E40A" w14:textId="77777777" w:rsidR="00CA4CF2" w:rsidRPr="00800338" w:rsidRDefault="00CA4CF2" w:rsidP="00CA4CF2">
            <w:pPr>
              <w:snapToGrid/>
              <w:spacing w:line="80" w:lineRule="exact"/>
              <w:jc w:val="left"/>
              <w:rPr>
                <w:rFonts w:hAnsi="ＭＳ ゴシック"/>
                <w:szCs w:val="20"/>
              </w:rPr>
            </w:pPr>
          </w:p>
        </w:tc>
        <w:tc>
          <w:tcPr>
            <w:tcW w:w="1134" w:type="dxa"/>
            <w:shd w:val="clear" w:color="auto" w:fill="auto"/>
          </w:tcPr>
          <w:p w14:paraId="38344F91" w14:textId="77777777" w:rsidR="00CA4CF2" w:rsidRPr="00800338" w:rsidRDefault="00CA4CF2" w:rsidP="004F09CC">
            <w:pPr>
              <w:snapToGrid/>
              <w:jc w:val="both"/>
            </w:pPr>
          </w:p>
        </w:tc>
        <w:tc>
          <w:tcPr>
            <w:tcW w:w="1568" w:type="dxa"/>
            <w:shd w:val="clear" w:color="auto" w:fill="auto"/>
          </w:tcPr>
          <w:p w14:paraId="49DD31C9" w14:textId="77777777" w:rsidR="00CA4CF2" w:rsidRPr="00800338" w:rsidRDefault="00CA4CF2" w:rsidP="004F09CC">
            <w:pPr>
              <w:snapToGrid/>
              <w:spacing w:line="240" w:lineRule="exact"/>
              <w:jc w:val="both"/>
              <w:rPr>
                <w:rFonts w:hAnsi="ＭＳ ゴシック"/>
                <w:sz w:val="18"/>
                <w:szCs w:val="18"/>
              </w:rPr>
            </w:pPr>
          </w:p>
        </w:tc>
      </w:tr>
      <w:tr w:rsidR="00800338" w:rsidRPr="00800338" w14:paraId="0FCBE322" w14:textId="77777777" w:rsidTr="002279D1">
        <w:trPr>
          <w:trHeight w:val="1362"/>
        </w:trPr>
        <w:tc>
          <w:tcPr>
            <w:tcW w:w="1206" w:type="dxa"/>
            <w:vMerge/>
          </w:tcPr>
          <w:p w14:paraId="36163339" w14:textId="77777777" w:rsidR="00CA4CF2" w:rsidRPr="00800338" w:rsidRDefault="00CA4CF2" w:rsidP="00147FBD">
            <w:pPr>
              <w:jc w:val="left"/>
              <w:rPr>
                <w:rFonts w:hAnsi="ＭＳ ゴシック"/>
                <w:szCs w:val="20"/>
              </w:rPr>
            </w:pPr>
          </w:p>
        </w:tc>
        <w:tc>
          <w:tcPr>
            <w:tcW w:w="5740" w:type="dxa"/>
            <w:vMerge w:val="restart"/>
            <w:tcBorders>
              <w:top w:val="single" w:sz="4" w:space="0" w:color="auto"/>
            </w:tcBorders>
          </w:tcPr>
          <w:p w14:paraId="0CB7E661" w14:textId="77777777" w:rsidR="00CA4CF2" w:rsidRPr="002D207B" w:rsidRDefault="00CA4CF2" w:rsidP="0095329C">
            <w:pPr>
              <w:snapToGrid/>
              <w:spacing w:line="360" w:lineRule="auto"/>
              <w:jc w:val="left"/>
              <w:rPr>
                <w:rFonts w:hAnsi="ＭＳ ゴシック"/>
                <w:szCs w:val="20"/>
              </w:rPr>
            </w:pPr>
            <w:r w:rsidRPr="002D207B">
              <w:rPr>
                <w:rFonts w:hAnsi="ＭＳ ゴシック" w:hint="eastAsia"/>
                <w:szCs w:val="20"/>
              </w:rPr>
              <w:t xml:space="preserve">（１）-２児童発達支援給付費　</w:t>
            </w:r>
            <w:r w:rsidRPr="002D207B">
              <w:rPr>
                <w:rFonts w:hAnsi="ＭＳ ゴシック" w:hint="eastAsia"/>
                <w:sz w:val="18"/>
                <w:szCs w:val="18"/>
                <w:bdr w:val="single" w:sz="4" w:space="0" w:color="auto"/>
              </w:rPr>
              <w:t>児発（センター型除く）</w:t>
            </w:r>
          </w:p>
          <w:p w14:paraId="060DD475" w14:textId="3CB3747B" w:rsidR="00CA4CF2" w:rsidRPr="002D207B" w:rsidRDefault="00631E77" w:rsidP="005355DC">
            <w:pPr>
              <w:spacing w:afterLines="50" w:after="142"/>
              <w:ind w:leftChars="100" w:left="182" w:firstLineChars="100" w:firstLine="142"/>
              <w:jc w:val="both"/>
              <w:rPr>
                <w:rFonts w:hAnsi="ＭＳ ゴシック"/>
                <w:szCs w:val="20"/>
              </w:rPr>
            </w:pPr>
            <w:r w:rsidRPr="004F4A06">
              <w:rPr>
                <w:rFonts w:hAnsi="ＭＳ ゴシック" w:hint="eastAsia"/>
                <w:noProof/>
                <w:sz w:val="16"/>
                <w:szCs w:val="16"/>
              </w:rPr>
              <mc:AlternateContent>
                <mc:Choice Requires="wps">
                  <w:drawing>
                    <wp:anchor distT="0" distB="0" distL="114300" distR="114300" simplePos="0" relativeHeight="251652608" behindDoc="0" locked="0" layoutInCell="1" allowOverlap="1" wp14:anchorId="7657EB1F" wp14:editId="4EF3F8CF">
                      <wp:simplePos x="0" y="0"/>
                      <wp:positionH relativeFrom="column">
                        <wp:posOffset>-746786</wp:posOffset>
                      </wp:positionH>
                      <wp:positionV relativeFrom="paragraph">
                        <wp:posOffset>880694</wp:posOffset>
                      </wp:positionV>
                      <wp:extent cx="6005779" cy="2596896"/>
                      <wp:effectExtent l="0" t="0" r="14605" b="13335"/>
                      <wp:wrapNone/>
                      <wp:docPr id="1048"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779" cy="2596896"/>
                              </a:xfrm>
                              <a:prstGeom prst="rect">
                                <a:avLst/>
                              </a:prstGeom>
                              <a:solidFill>
                                <a:srgbClr val="FFFFFF"/>
                              </a:solidFill>
                              <a:ln w="6350">
                                <a:solidFill>
                                  <a:srgbClr val="000000"/>
                                </a:solidFill>
                                <a:miter lim="800000"/>
                                <a:headEnd/>
                                <a:tailEnd/>
                              </a:ln>
                            </wps:spPr>
                            <wps:txbx>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2"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2"/>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EB1F" id="_x0000_s1137" style="position:absolute;left:0;text-align:left;margin-left:-58.8pt;margin-top:69.35pt;width:472.9pt;height:2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" strokeweight=".5pt">
                      <v:textbox inset="5.85pt,.7pt,5.85pt,.7pt">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3"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3"/>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v:textbox>
                    </v:rect>
                  </w:pict>
                </mc:Fallback>
              </mc:AlternateContent>
            </w:r>
            <w:r w:rsidR="00CA4CF2" w:rsidRPr="002D207B">
              <w:rPr>
                <w:rFonts w:hAnsi="ＭＳ ゴシック" w:hint="eastAsia"/>
                <w:szCs w:val="20"/>
              </w:rPr>
              <w:t>別に</w:t>
            </w:r>
            <w:r w:rsidR="005355DC" w:rsidRPr="00816969">
              <w:rPr>
                <w:rFonts w:hAnsi="ＭＳ ゴシック" w:hint="eastAsia"/>
                <w:szCs w:val="20"/>
              </w:rPr>
              <w:t>こども家庭庁長官</w:t>
            </w:r>
            <w:r w:rsidR="00CA4CF2" w:rsidRPr="00816969">
              <w:rPr>
                <w:rFonts w:hAnsi="ＭＳ ゴシック" w:hint="eastAsia"/>
                <w:szCs w:val="20"/>
              </w:rPr>
              <w:t>が定める施設基準に適合するものとして</w:t>
            </w:r>
            <w:r w:rsidR="00BA4FFC">
              <w:rPr>
                <w:rFonts w:hAnsi="ＭＳ ゴシック" w:hint="eastAsia"/>
                <w:szCs w:val="20"/>
              </w:rPr>
              <w:t>知事</w:t>
            </w:r>
            <w:r w:rsidR="00CA4CF2" w:rsidRPr="00816969">
              <w:rPr>
                <w:rFonts w:hAnsi="ＭＳ ゴシック" w:hint="eastAsia"/>
                <w:szCs w:val="20"/>
              </w:rPr>
              <w:t>に届け出た指定児童発達支援の単位において、サービスを行った場合に、</w:t>
            </w:r>
            <w:r w:rsidR="005109D2" w:rsidRPr="00816969">
              <w:rPr>
                <w:rFonts w:hAnsi="ＭＳ ゴシック" w:hint="eastAsia"/>
                <w:szCs w:val="20"/>
              </w:rPr>
              <w:t>時間区分、障害児の就学の状況及び医療的ケア区分並びに</w:t>
            </w:r>
            <w:r w:rsidR="00CA4CF2" w:rsidRPr="00816969">
              <w:rPr>
                <w:rFonts w:hAnsi="ＭＳ ゴシック" w:hint="eastAsia"/>
                <w:szCs w:val="20"/>
              </w:rPr>
              <w:t>利用定員に応じ</w:t>
            </w:r>
            <w:r w:rsidR="00CA4CF2" w:rsidRPr="002D207B">
              <w:rPr>
                <w:rFonts w:hAnsi="ＭＳ ゴシック" w:hint="eastAsia"/>
                <w:szCs w:val="20"/>
              </w:rPr>
              <w:t>、１日につき所定単位数を算定していますか。</w:t>
            </w:r>
          </w:p>
          <w:p w14:paraId="5B9C4F57" w14:textId="7B6B44DF" w:rsidR="00CA4CF2" w:rsidRPr="002D207B" w:rsidRDefault="00CA4CF2" w:rsidP="00B813C1">
            <w:pPr>
              <w:snapToGrid/>
              <w:jc w:val="left"/>
              <w:rPr>
                <w:rFonts w:hAnsi="ＭＳ ゴシック"/>
                <w:szCs w:val="20"/>
              </w:rPr>
            </w:pPr>
          </w:p>
          <w:p w14:paraId="169C9759" w14:textId="77777777" w:rsidR="00CA4CF2" w:rsidRPr="002D207B" w:rsidRDefault="00CA4CF2" w:rsidP="00B813C1">
            <w:pPr>
              <w:snapToGrid/>
              <w:jc w:val="left"/>
              <w:rPr>
                <w:rFonts w:hAnsi="ＭＳ ゴシック"/>
                <w:szCs w:val="20"/>
              </w:rPr>
            </w:pPr>
          </w:p>
          <w:p w14:paraId="1066E38A" w14:textId="712D190A" w:rsidR="00CA4CF2" w:rsidRPr="002D207B" w:rsidRDefault="00CA4CF2" w:rsidP="00B813C1">
            <w:pPr>
              <w:snapToGrid/>
              <w:jc w:val="left"/>
              <w:rPr>
                <w:rFonts w:hAnsi="ＭＳ ゴシック"/>
                <w:szCs w:val="20"/>
              </w:rPr>
            </w:pPr>
          </w:p>
          <w:p w14:paraId="5633CD12" w14:textId="77777777" w:rsidR="00CA4CF2" w:rsidRPr="002D207B" w:rsidRDefault="00CA4CF2" w:rsidP="00B813C1">
            <w:pPr>
              <w:snapToGrid/>
              <w:jc w:val="left"/>
              <w:rPr>
                <w:rFonts w:hAnsi="ＭＳ ゴシック"/>
                <w:szCs w:val="20"/>
              </w:rPr>
            </w:pPr>
          </w:p>
          <w:p w14:paraId="1C4EFE43" w14:textId="3F833818" w:rsidR="00CA4CF2" w:rsidRPr="002D207B" w:rsidRDefault="00CA4CF2" w:rsidP="00B813C1">
            <w:pPr>
              <w:snapToGrid/>
              <w:jc w:val="left"/>
              <w:rPr>
                <w:rFonts w:hAnsi="ＭＳ ゴシック"/>
                <w:szCs w:val="20"/>
              </w:rPr>
            </w:pPr>
          </w:p>
          <w:p w14:paraId="1D7D1833" w14:textId="77777777" w:rsidR="00CA4CF2" w:rsidRPr="002D207B" w:rsidRDefault="00CA4CF2" w:rsidP="00B813C1">
            <w:pPr>
              <w:snapToGrid/>
              <w:jc w:val="left"/>
              <w:rPr>
                <w:rFonts w:hAnsi="ＭＳ ゴシック"/>
                <w:szCs w:val="20"/>
              </w:rPr>
            </w:pPr>
          </w:p>
          <w:p w14:paraId="6316176B" w14:textId="77777777" w:rsidR="00CA4CF2" w:rsidRPr="002D207B" w:rsidRDefault="00CA4CF2" w:rsidP="00B813C1">
            <w:pPr>
              <w:snapToGrid/>
              <w:jc w:val="left"/>
              <w:rPr>
                <w:rFonts w:hAnsi="ＭＳ ゴシック"/>
                <w:szCs w:val="20"/>
              </w:rPr>
            </w:pPr>
          </w:p>
          <w:p w14:paraId="618D5B3B" w14:textId="77777777" w:rsidR="00CA4CF2" w:rsidRPr="002D207B" w:rsidRDefault="00CA4CF2" w:rsidP="00B813C1">
            <w:pPr>
              <w:snapToGrid/>
              <w:jc w:val="left"/>
              <w:rPr>
                <w:rFonts w:hAnsi="ＭＳ ゴシック"/>
                <w:szCs w:val="20"/>
              </w:rPr>
            </w:pPr>
          </w:p>
          <w:p w14:paraId="06F1CDD7" w14:textId="77777777" w:rsidR="00CA4CF2" w:rsidRPr="002D207B" w:rsidRDefault="00CA4CF2" w:rsidP="00B813C1">
            <w:pPr>
              <w:snapToGrid/>
              <w:jc w:val="left"/>
              <w:rPr>
                <w:rFonts w:hAnsi="ＭＳ ゴシック"/>
                <w:szCs w:val="20"/>
              </w:rPr>
            </w:pPr>
          </w:p>
          <w:p w14:paraId="057257B3" w14:textId="77777777" w:rsidR="00CA4CF2" w:rsidRPr="002D207B" w:rsidRDefault="00CA4CF2" w:rsidP="00B813C1">
            <w:pPr>
              <w:snapToGrid/>
              <w:jc w:val="left"/>
              <w:rPr>
                <w:rFonts w:hAnsi="ＭＳ ゴシック"/>
                <w:szCs w:val="20"/>
              </w:rPr>
            </w:pPr>
          </w:p>
          <w:p w14:paraId="0E9B100C" w14:textId="77777777" w:rsidR="00CA4CF2" w:rsidRPr="002D207B" w:rsidRDefault="00CA4CF2" w:rsidP="00B813C1">
            <w:pPr>
              <w:snapToGrid/>
              <w:jc w:val="left"/>
              <w:rPr>
                <w:rFonts w:hAnsi="ＭＳ ゴシック"/>
                <w:szCs w:val="20"/>
              </w:rPr>
            </w:pPr>
          </w:p>
          <w:p w14:paraId="6DC361AA" w14:textId="77777777" w:rsidR="00CA4CF2" w:rsidRPr="002D207B" w:rsidRDefault="00CA4CF2" w:rsidP="00B813C1">
            <w:pPr>
              <w:snapToGrid/>
              <w:jc w:val="left"/>
              <w:rPr>
                <w:rFonts w:hAnsi="ＭＳ ゴシック"/>
                <w:szCs w:val="20"/>
              </w:rPr>
            </w:pPr>
          </w:p>
          <w:p w14:paraId="7B86B7A2" w14:textId="77777777" w:rsidR="00CA4CF2" w:rsidRPr="002D207B" w:rsidRDefault="00CA4CF2" w:rsidP="00B813C1">
            <w:pPr>
              <w:snapToGrid/>
              <w:jc w:val="left"/>
              <w:rPr>
                <w:rFonts w:hAnsi="ＭＳ ゴシック"/>
                <w:szCs w:val="20"/>
              </w:rPr>
            </w:pPr>
          </w:p>
          <w:p w14:paraId="77B18B1C" w14:textId="77777777" w:rsidR="00CA4CF2" w:rsidRPr="002D207B" w:rsidRDefault="00CA4CF2" w:rsidP="0023021A">
            <w:pPr>
              <w:snapToGrid/>
              <w:spacing w:line="360" w:lineRule="auto"/>
              <w:jc w:val="left"/>
              <w:rPr>
                <w:rFonts w:hAnsi="ＭＳ ゴシック"/>
                <w:szCs w:val="20"/>
              </w:rPr>
            </w:pPr>
          </w:p>
          <w:p w14:paraId="7132B02C"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配置が必要な看護職員の１月間の延べ人数</w:t>
            </w:r>
            <w:r w:rsidRPr="002D207B">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2D207B" w14:paraId="565B63B0" w14:textId="77777777" w:rsidTr="00C93A8F">
              <w:trPr>
                <w:trHeight w:val="340"/>
              </w:trPr>
              <w:tc>
                <w:tcPr>
                  <w:tcW w:w="1701" w:type="dxa"/>
                </w:tcPr>
                <w:p w14:paraId="409D83B1"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医療的ケア区分３</w:t>
                  </w:r>
                </w:p>
              </w:tc>
              <w:tc>
                <w:tcPr>
                  <w:tcW w:w="705" w:type="dxa"/>
                  <w:tcBorders>
                    <w:right w:val="nil"/>
                  </w:tcBorders>
                  <w:vAlign w:val="center"/>
                </w:tcPr>
                <w:p w14:paraId="75D1F2F1"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1261F8FF"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１</w:t>
                  </w:r>
                  <w:r w:rsidRPr="002D207B">
                    <w:rPr>
                      <w:rFonts w:hAnsi="ＭＳ ゴシック" w:hint="eastAsia"/>
                      <w:szCs w:val="20"/>
                    </w:rPr>
                    <w:t xml:space="preserve">　　　＝</w:t>
                  </w:r>
                </w:p>
              </w:tc>
              <w:tc>
                <w:tcPr>
                  <w:tcW w:w="992" w:type="dxa"/>
                  <w:tcBorders>
                    <w:left w:val="nil"/>
                  </w:tcBorders>
                  <w:vAlign w:val="center"/>
                </w:tcPr>
                <w:p w14:paraId="539A0269"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8FBADA5" w14:textId="77777777" w:rsidTr="00C93A8F">
              <w:trPr>
                <w:trHeight w:val="340"/>
              </w:trPr>
              <w:tc>
                <w:tcPr>
                  <w:tcW w:w="1701" w:type="dxa"/>
                </w:tcPr>
                <w:p w14:paraId="0B0C4636"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医療的ケア区分２</w:t>
                  </w:r>
                </w:p>
              </w:tc>
              <w:tc>
                <w:tcPr>
                  <w:tcW w:w="705" w:type="dxa"/>
                  <w:tcBorders>
                    <w:right w:val="nil"/>
                  </w:tcBorders>
                  <w:vAlign w:val="center"/>
                </w:tcPr>
                <w:p w14:paraId="70EE2EFA"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7C8D10D9"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０．５</w:t>
                  </w:r>
                  <w:r w:rsidRPr="002D207B">
                    <w:rPr>
                      <w:rFonts w:hAnsi="ＭＳ ゴシック" w:hint="eastAsia"/>
                      <w:szCs w:val="20"/>
                    </w:rPr>
                    <w:t xml:space="preserve">　＝</w:t>
                  </w:r>
                </w:p>
              </w:tc>
              <w:tc>
                <w:tcPr>
                  <w:tcW w:w="992" w:type="dxa"/>
                  <w:tcBorders>
                    <w:left w:val="nil"/>
                  </w:tcBorders>
                  <w:vAlign w:val="center"/>
                </w:tcPr>
                <w:p w14:paraId="4ACC418D"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FDEC0E0" w14:textId="77777777" w:rsidTr="00C93A8F">
              <w:trPr>
                <w:trHeight w:val="340"/>
              </w:trPr>
              <w:tc>
                <w:tcPr>
                  <w:tcW w:w="1701" w:type="dxa"/>
                </w:tcPr>
                <w:p w14:paraId="0A414A3E"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医療的ケア区分１</w:t>
                  </w:r>
                </w:p>
              </w:tc>
              <w:tc>
                <w:tcPr>
                  <w:tcW w:w="705" w:type="dxa"/>
                  <w:tcBorders>
                    <w:right w:val="nil"/>
                  </w:tcBorders>
                  <w:vAlign w:val="center"/>
                </w:tcPr>
                <w:p w14:paraId="05C9E1F4"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2CEDEE50"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０．３３</w:t>
                  </w:r>
                  <w:r w:rsidRPr="002D207B">
                    <w:rPr>
                      <w:rFonts w:hAnsi="ＭＳ ゴシック" w:hint="eastAsia"/>
                      <w:szCs w:val="20"/>
                    </w:rPr>
                    <w:t>＝</w:t>
                  </w:r>
                </w:p>
              </w:tc>
              <w:tc>
                <w:tcPr>
                  <w:tcW w:w="992" w:type="dxa"/>
                  <w:tcBorders>
                    <w:left w:val="nil"/>
                  </w:tcBorders>
                  <w:vAlign w:val="center"/>
                </w:tcPr>
                <w:p w14:paraId="3EDC2E08"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22A56C43" w14:textId="77777777" w:rsidTr="00C93A8F">
              <w:trPr>
                <w:trHeight w:val="340"/>
              </w:trPr>
              <w:tc>
                <w:tcPr>
                  <w:tcW w:w="4252" w:type="dxa"/>
                  <w:gridSpan w:val="3"/>
                  <w:shd w:val="clear" w:color="auto" w:fill="D9D9D9" w:themeFill="background1" w:themeFillShade="D9"/>
                  <w:vAlign w:val="center"/>
                </w:tcPr>
                <w:p w14:paraId="3F9A0E4B" w14:textId="77777777" w:rsidR="00241664" w:rsidRPr="002D207B" w:rsidRDefault="00241664" w:rsidP="00241664">
                  <w:pPr>
                    <w:snapToGrid/>
                    <w:ind w:firstLineChars="1200" w:firstLine="2182"/>
                    <w:jc w:val="both"/>
                    <w:rPr>
                      <w:rFonts w:hAnsi="ＭＳ ゴシック"/>
                      <w:szCs w:val="20"/>
                    </w:rPr>
                  </w:pPr>
                  <w:r w:rsidRPr="002D207B">
                    <w:rPr>
                      <w:rFonts w:hAnsi="ＭＳ ゴシック" w:hint="eastAsia"/>
                      <w:szCs w:val="20"/>
                    </w:rPr>
                    <w:t>必要看護職員合計数</w:t>
                  </w:r>
                </w:p>
              </w:tc>
              <w:tc>
                <w:tcPr>
                  <w:tcW w:w="992" w:type="dxa"/>
                  <w:vAlign w:val="center"/>
                </w:tcPr>
                <w:p w14:paraId="14232093"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3F371D68"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実際に配置した看護職員の一月の延べ人数</w:t>
            </w:r>
            <w:r w:rsidRPr="002D207B">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2D207B" w14:paraId="574734FF" w14:textId="77777777" w:rsidTr="00C93A8F">
              <w:trPr>
                <w:trHeight w:val="340"/>
              </w:trPr>
              <w:tc>
                <w:tcPr>
                  <w:tcW w:w="4252" w:type="dxa"/>
                  <w:shd w:val="clear" w:color="auto" w:fill="D9D9D9" w:themeFill="background1" w:themeFillShade="D9"/>
                </w:tcPr>
                <w:p w14:paraId="406FFB2B" w14:textId="77777777" w:rsidR="00241664" w:rsidRPr="002D207B" w:rsidRDefault="00241664" w:rsidP="00C93A8F">
                  <w:pPr>
                    <w:snapToGrid/>
                    <w:ind w:right="182"/>
                    <w:jc w:val="right"/>
                    <w:rPr>
                      <w:rFonts w:hAnsi="ＭＳ ゴシック"/>
                      <w:szCs w:val="20"/>
                    </w:rPr>
                  </w:pPr>
                  <w:r w:rsidRPr="002D207B">
                    <w:rPr>
                      <w:rFonts w:hAnsi="ＭＳ ゴシック" w:hint="eastAsia"/>
                      <w:szCs w:val="20"/>
                      <w:shd w:val="clear" w:color="auto" w:fill="D9D9D9" w:themeFill="background1" w:themeFillShade="D9"/>
                    </w:rPr>
                    <w:t>配置看護職員合計</w:t>
                  </w:r>
                  <w:r w:rsidRPr="002D207B">
                    <w:rPr>
                      <w:rFonts w:hAnsi="ＭＳ ゴシック" w:hint="eastAsia"/>
                      <w:szCs w:val="20"/>
                    </w:rPr>
                    <w:t>数</w:t>
                  </w:r>
                </w:p>
              </w:tc>
              <w:tc>
                <w:tcPr>
                  <w:tcW w:w="992" w:type="dxa"/>
                </w:tcPr>
                <w:p w14:paraId="2303790A"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61C8F599" w14:textId="77777777" w:rsidR="00CA4CF2" w:rsidRPr="002D207B" w:rsidRDefault="00CA4CF2" w:rsidP="003F252C">
            <w:pPr>
              <w:jc w:val="left"/>
              <w:rPr>
                <w:rFonts w:hAnsi="ＭＳ ゴシック"/>
                <w:noProof/>
                <w:szCs w:val="20"/>
              </w:rPr>
            </w:pPr>
          </w:p>
        </w:tc>
        <w:tc>
          <w:tcPr>
            <w:tcW w:w="1134" w:type="dxa"/>
            <w:tcBorders>
              <w:top w:val="single" w:sz="4" w:space="0" w:color="auto"/>
              <w:bottom w:val="nil"/>
            </w:tcBorders>
          </w:tcPr>
          <w:p w14:paraId="7582DC0D" w14:textId="77777777" w:rsidR="00CA4CF2" w:rsidRPr="002D207B" w:rsidRDefault="002F2488" w:rsidP="000E0652">
            <w:pPr>
              <w:snapToGrid/>
              <w:jc w:val="both"/>
              <w:rPr>
                <w:rFonts w:hAnsi="ＭＳ ゴシック"/>
                <w:szCs w:val="20"/>
              </w:rPr>
            </w:pPr>
            <w:sdt>
              <w:sdtPr>
                <w:rPr>
                  <w:rFonts w:hint="eastAsia"/>
                </w:rPr>
                <w:id w:val="2043633308"/>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いる</w:t>
            </w:r>
          </w:p>
          <w:p w14:paraId="3840C706" w14:textId="77777777" w:rsidR="00CA4CF2" w:rsidRPr="002D207B" w:rsidRDefault="002F2488" w:rsidP="000E0652">
            <w:pPr>
              <w:snapToGrid/>
              <w:jc w:val="both"/>
              <w:rPr>
                <w:rFonts w:hAnsi="ＭＳ ゴシック"/>
                <w:szCs w:val="20"/>
              </w:rPr>
            </w:pPr>
            <w:sdt>
              <w:sdtPr>
                <w:rPr>
                  <w:rFonts w:hint="eastAsia"/>
                </w:rPr>
                <w:id w:val="-554083075"/>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いない</w:t>
            </w:r>
          </w:p>
          <w:p w14:paraId="28200507" w14:textId="77777777" w:rsidR="00CA4CF2" w:rsidRPr="002D207B" w:rsidRDefault="002F2488" w:rsidP="000E0652">
            <w:pPr>
              <w:jc w:val="both"/>
            </w:pPr>
            <w:sdt>
              <w:sdtPr>
                <w:rPr>
                  <w:rFonts w:hint="eastAsia"/>
                </w:rPr>
                <w:id w:val="-1651355176"/>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該当なし</w:t>
            </w:r>
          </w:p>
        </w:tc>
        <w:tc>
          <w:tcPr>
            <w:tcW w:w="1568" w:type="dxa"/>
            <w:vMerge w:val="restart"/>
            <w:tcBorders>
              <w:top w:val="single" w:sz="4" w:space="0" w:color="auto"/>
            </w:tcBorders>
          </w:tcPr>
          <w:p w14:paraId="6F6D9AD5" w14:textId="77777777" w:rsidR="00CA4CF2" w:rsidRPr="002D207B" w:rsidRDefault="00CA4CF2" w:rsidP="004970A2">
            <w:pPr>
              <w:snapToGrid/>
              <w:spacing w:line="240" w:lineRule="exact"/>
              <w:jc w:val="both"/>
              <w:rPr>
                <w:rFonts w:hAnsi="ＭＳ ゴシック"/>
                <w:sz w:val="18"/>
                <w:szCs w:val="18"/>
              </w:rPr>
            </w:pPr>
            <w:r w:rsidRPr="002D207B">
              <w:rPr>
                <w:rFonts w:hAnsi="ＭＳ ゴシック" w:hint="eastAsia"/>
                <w:sz w:val="18"/>
                <w:szCs w:val="18"/>
              </w:rPr>
              <w:t>告示別表</w:t>
            </w:r>
          </w:p>
          <w:p w14:paraId="5AD9CD8C" w14:textId="77777777" w:rsidR="00CA4CF2" w:rsidRPr="002D207B" w:rsidRDefault="00CA4CF2" w:rsidP="004970A2">
            <w:pPr>
              <w:snapToGrid/>
              <w:spacing w:line="240" w:lineRule="exact"/>
              <w:jc w:val="both"/>
              <w:rPr>
                <w:rFonts w:hAnsi="ＭＳ ゴシック"/>
                <w:kern w:val="0"/>
                <w:sz w:val="18"/>
                <w:szCs w:val="18"/>
              </w:rPr>
            </w:pPr>
            <w:r w:rsidRPr="002D207B">
              <w:rPr>
                <w:rFonts w:hAnsi="ＭＳ ゴシック" w:hint="eastAsia"/>
                <w:sz w:val="18"/>
                <w:szCs w:val="18"/>
              </w:rPr>
              <w:t>第1の1</w:t>
            </w:r>
            <w:r w:rsidRPr="002D207B">
              <w:rPr>
                <w:rFonts w:hAnsi="ＭＳ ゴシック" w:hint="eastAsia"/>
                <w:kern w:val="0"/>
                <w:sz w:val="18"/>
                <w:szCs w:val="18"/>
              </w:rPr>
              <w:t>注2</w:t>
            </w:r>
          </w:p>
          <w:p w14:paraId="70AF4A8C" w14:textId="77777777" w:rsidR="00CA4CF2" w:rsidRPr="002D207B" w:rsidRDefault="00CA4CF2" w:rsidP="009102B8">
            <w:pPr>
              <w:jc w:val="both"/>
              <w:rPr>
                <w:rFonts w:hAnsi="ＭＳ ゴシック"/>
                <w:sz w:val="18"/>
                <w:szCs w:val="18"/>
              </w:rPr>
            </w:pPr>
          </w:p>
        </w:tc>
      </w:tr>
      <w:tr w:rsidR="00800338" w:rsidRPr="00800338" w14:paraId="6CAA883D" w14:textId="77777777" w:rsidTr="00B55B2B">
        <w:trPr>
          <w:trHeight w:val="7361"/>
        </w:trPr>
        <w:tc>
          <w:tcPr>
            <w:tcW w:w="1206" w:type="dxa"/>
            <w:vMerge/>
          </w:tcPr>
          <w:p w14:paraId="1BD55603" w14:textId="77777777" w:rsidR="00CA4CF2" w:rsidRPr="00800338" w:rsidRDefault="00CA4CF2" w:rsidP="009102B8">
            <w:pPr>
              <w:jc w:val="both"/>
              <w:rPr>
                <w:rFonts w:hAnsi="ＭＳ ゴシック"/>
                <w:szCs w:val="20"/>
              </w:rPr>
            </w:pPr>
          </w:p>
        </w:tc>
        <w:tc>
          <w:tcPr>
            <w:tcW w:w="5740" w:type="dxa"/>
            <w:vMerge/>
            <w:tcBorders>
              <w:bottom w:val="single" w:sz="4" w:space="0" w:color="000000"/>
            </w:tcBorders>
          </w:tcPr>
          <w:p w14:paraId="62516F94" w14:textId="77777777" w:rsidR="00CA4CF2" w:rsidRPr="00800338" w:rsidRDefault="00CA4CF2" w:rsidP="003F252C">
            <w:pPr>
              <w:snapToGrid/>
              <w:jc w:val="left"/>
              <w:rPr>
                <w:rFonts w:hAnsi="ＭＳ ゴシック"/>
                <w:szCs w:val="20"/>
              </w:rPr>
            </w:pPr>
          </w:p>
        </w:tc>
        <w:tc>
          <w:tcPr>
            <w:tcW w:w="1134" w:type="dxa"/>
            <w:tcBorders>
              <w:top w:val="nil"/>
              <w:bottom w:val="single" w:sz="4" w:space="0" w:color="000000"/>
            </w:tcBorders>
          </w:tcPr>
          <w:p w14:paraId="69326D56" w14:textId="77777777" w:rsidR="00CA4CF2" w:rsidRPr="00800338" w:rsidRDefault="00CA4CF2" w:rsidP="00343676">
            <w:pPr>
              <w:snapToGrid/>
              <w:jc w:val="both"/>
              <w:rPr>
                <w:rFonts w:hAnsi="ＭＳ ゴシック"/>
                <w:szCs w:val="20"/>
              </w:rPr>
            </w:pPr>
          </w:p>
        </w:tc>
        <w:tc>
          <w:tcPr>
            <w:tcW w:w="1568" w:type="dxa"/>
            <w:vMerge/>
            <w:tcBorders>
              <w:bottom w:val="single" w:sz="4" w:space="0" w:color="000000"/>
            </w:tcBorders>
          </w:tcPr>
          <w:p w14:paraId="4E995DA6" w14:textId="77777777" w:rsidR="00CA4CF2" w:rsidRPr="00800338" w:rsidRDefault="00CA4CF2" w:rsidP="00343676">
            <w:pPr>
              <w:snapToGrid/>
              <w:jc w:val="both"/>
              <w:rPr>
                <w:rFonts w:hAnsi="ＭＳ ゴシック"/>
                <w:szCs w:val="20"/>
              </w:rPr>
            </w:pPr>
          </w:p>
        </w:tc>
      </w:tr>
    </w:tbl>
    <w:p w14:paraId="65396B51" w14:textId="77777777" w:rsidR="00B961E6" w:rsidRPr="00800338" w:rsidRDefault="00B961E6" w:rsidP="00B961E6">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9"/>
        <w:gridCol w:w="1155"/>
        <w:gridCol w:w="1568"/>
      </w:tblGrid>
      <w:tr w:rsidR="00800338" w:rsidRPr="00800338" w14:paraId="3005A01A" w14:textId="77777777" w:rsidTr="00C722F5">
        <w:trPr>
          <w:trHeight w:val="263"/>
        </w:trPr>
        <w:tc>
          <w:tcPr>
            <w:tcW w:w="1206" w:type="dxa"/>
            <w:tcBorders>
              <w:bottom w:val="single" w:sz="4" w:space="0" w:color="auto"/>
            </w:tcBorders>
            <w:vAlign w:val="center"/>
          </w:tcPr>
          <w:p w14:paraId="66D6F6A3" w14:textId="77777777" w:rsidR="00B961E6" w:rsidRPr="00800338" w:rsidRDefault="00B961E6" w:rsidP="004F09CC">
            <w:pPr>
              <w:snapToGrid/>
              <w:rPr>
                <w:rFonts w:hAnsi="ＭＳ ゴシック"/>
                <w:szCs w:val="20"/>
              </w:rPr>
            </w:pPr>
            <w:r w:rsidRPr="00800338">
              <w:rPr>
                <w:rFonts w:hAnsi="ＭＳ ゴシック" w:hint="eastAsia"/>
                <w:szCs w:val="20"/>
              </w:rPr>
              <w:t>項目</w:t>
            </w:r>
          </w:p>
        </w:tc>
        <w:tc>
          <w:tcPr>
            <w:tcW w:w="5719" w:type="dxa"/>
            <w:tcBorders>
              <w:bottom w:val="single" w:sz="4" w:space="0" w:color="auto"/>
            </w:tcBorders>
            <w:vAlign w:val="center"/>
          </w:tcPr>
          <w:p w14:paraId="5FC0C0DA" w14:textId="77777777" w:rsidR="00B961E6" w:rsidRPr="00800338" w:rsidRDefault="00B961E6" w:rsidP="004F09CC">
            <w:pPr>
              <w:snapToGrid/>
              <w:rPr>
                <w:rFonts w:hAnsi="ＭＳ ゴシック"/>
                <w:szCs w:val="20"/>
              </w:rPr>
            </w:pPr>
            <w:r w:rsidRPr="00800338">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800338" w:rsidRDefault="00B961E6"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96EF04D" w14:textId="77777777" w:rsidR="00B961E6" w:rsidRPr="00800338" w:rsidRDefault="00B961E6" w:rsidP="004F09CC">
            <w:pPr>
              <w:snapToGrid/>
              <w:rPr>
                <w:rFonts w:hAnsi="ＭＳ ゴシック"/>
                <w:szCs w:val="20"/>
              </w:rPr>
            </w:pPr>
            <w:r w:rsidRPr="00800338">
              <w:rPr>
                <w:rFonts w:hAnsi="ＭＳ ゴシック" w:hint="eastAsia"/>
                <w:szCs w:val="20"/>
              </w:rPr>
              <w:t>根拠</w:t>
            </w:r>
          </w:p>
        </w:tc>
      </w:tr>
      <w:tr w:rsidR="00800338" w:rsidRPr="00800338" w14:paraId="243F2C20" w14:textId="77777777" w:rsidTr="00C722F5">
        <w:trPr>
          <w:trHeight w:val="1826"/>
        </w:trPr>
        <w:tc>
          <w:tcPr>
            <w:tcW w:w="1206" w:type="dxa"/>
            <w:tcBorders>
              <w:bottom w:val="nil"/>
            </w:tcBorders>
          </w:tcPr>
          <w:p w14:paraId="62DBDAA3" w14:textId="2C91B16A" w:rsidR="00B961E6" w:rsidRPr="00816969" w:rsidRDefault="00087559" w:rsidP="00B961E6">
            <w:pPr>
              <w:snapToGrid/>
              <w:jc w:val="both"/>
              <w:rPr>
                <w:rFonts w:hAnsi="ＭＳ ゴシック"/>
                <w:szCs w:val="20"/>
              </w:rPr>
            </w:pPr>
            <w:r w:rsidRPr="00816969">
              <w:rPr>
                <w:rFonts w:hAnsi="ＭＳ ゴシック" w:hint="eastAsia"/>
                <w:szCs w:val="20"/>
              </w:rPr>
              <w:t>６０</w:t>
            </w:r>
          </w:p>
          <w:p w14:paraId="275F8D36" w14:textId="77777777" w:rsidR="00B961E6" w:rsidRPr="00800338" w:rsidRDefault="00B961E6" w:rsidP="00B961E6">
            <w:pPr>
              <w:snapToGrid/>
              <w:jc w:val="both"/>
              <w:rPr>
                <w:rFonts w:hAnsi="ＭＳ ゴシック"/>
                <w:szCs w:val="20"/>
              </w:rPr>
            </w:pPr>
            <w:r w:rsidRPr="00800338">
              <w:rPr>
                <w:rFonts w:hAnsi="ＭＳ ゴシック" w:hint="eastAsia"/>
                <w:szCs w:val="20"/>
              </w:rPr>
              <w:t>障害児通所給付費</w:t>
            </w:r>
          </w:p>
          <w:p w14:paraId="17B91CF9" w14:textId="77777777" w:rsidR="00F67C96" w:rsidRPr="00800338" w:rsidRDefault="00B961E6" w:rsidP="00B961E6">
            <w:pPr>
              <w:jc w:val="both"/>
              <w:rPr>
                <w:rFonts w:hAnsi="ＭＳ ゴシック"/>
                <w:szCs w:val="20"/>
              </w:rPr>
            </w:pPr>
            <w:r w:rsidRPr="00800338">
              <w:rPr>
                <w:rFonts w:hAnsi="ＭＳ ゴシック" w:hint="eastAsia"/>
                <w:szCs w:val="20"/>
              </w:rPr>
              <w:t>（続き）</w:t>
            </w:r>
          </w:p>
        </w:tc>
        <w:tc>
          <w:tcPr>
            <w:tcW w:w="5719" w:type="dxa"/>
            <w:tcBorders>
              <w:bottom w:val="nil"/>
            </w:tcBorders>
          </w:tcPr>
          <w:p w14:paraId="33993375" w14:textId="77777777" w:rsidR="00F67C96" w:rsidRPr="00816969" w:rsidRDefault="00F67C96" w:rsidP="0095329C">
            <w:pPr>
              <w:snapToGrid/>
              <w:spacing w:line="360" w:lineRule="auto"/>
              <w:jc w:val="left"/>
              <w:rPr>
                <w:rFonts w:hAnsi="ＭＳ ゴシック"/>
                <w:szCs w:val="20"/>
              </w:rPr>
            </w:pPr>
            <w:r w:rsidRPr="00F46664">
              <w:rPr>
                <w:rFonts w:hAnsi="ＭＳ ゴシック" w:hint="eastAsia"/>
                <w:szCs w:val="20"/>
              </w:rPr>
              <w:t>（２）-１　放課後等デイサ</w:t>
            </w:r>
            <w:r w:rsidRPr="00816969">
              <w:rPr>
                <w:rFonts w:hAnsi="ＭＳ ゴシック" w:hint="eastAsia"/>
                <w:szCs w:val="20"/>
              </w:rPr>
              <w:t xml:space="preserve">ービス給付費　</w:t>
            </w:r>
            <w:r w:rsidRPr="00816969">
              <w:rPr>
                <w:rFonts w:hAnsi="ＭＳ ゴシック" w:hint="eastAsia"/>
                <w:sz w:val="18"/>
                <w:szCs w:val="18"/>
                <w:bdr w:val="single" w:sz="4" w:space="0" w:color="auto"/>
              </w:rPr>
              <w:t>放デ</w:t>
            </w:r>
          </w:p>
          <w:p w14:paraId="1757CF6C" w14:textId="434F1133" w:rsidR="001D66D4" w:rsidRPr="00F46664" w:rsidRDefault="00C70841"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法第6条の2の2第3項に規定する</w:t>
            </w:r>
            <w:r w:rsidR="00F67C96" w:rsidRPr="00816969">
              <w:rPr>
                <w:rFonts w:hAnsi="ＭＳ ゴシック" w:hint="eastAsia"/>
                <w:szCs w:val="20"/>
              </w:rPr>
              <w:t>障害児に対し、授業終了後又は休業日に、</w:t>
            </w:r>
            <w:r w:rsidR="000654EB" w:rsidRPr="00816969">
              <w:rPr>
                <w:rFonts w:hAnsi="ＭＳ ゴシック" w:hint="eastAsia"/>
                <w:szCs w:val="20"/>
              </w:rPr>
              <w:t>別にこども家庭庁長官が定める施設基準に適合するものとして</w:t>
            </w:r>
            <w:r w:rsidR="00BA4FFC">
              <w:rPr>
                <w:rFonts w:hAnsi="ＭＳ ゴシック" w:hint="eastAsia"/>
                <w:szCs w:val="20"/>
              </w:rPr>
              <w:t>知事</w:t>
            </w:r>
            <w:r w:rsidR="000654EB" w:rsidRPr="00816969">
              <w:rPr>
                <w:rFonts w:hAnsi="ＭＳ ゴシック" w:hint="eastAsia"/>
                <w:szCs w:val="20"/>
              </w:rPr>
              <w:t>に届け出た指定放課後等デイサービスの単位</w:t>
            </w:r>
            <w:r w:rsidR="00F67C96" w:rsidRPr="00816969">
              <w:rPr>
                <w:rFonts w:hAnsi="ＭＳ ゴシック" w:hint="eastAsia"/>
                <w:szCs w:val="20"/>
              </w:rPr>
              <w:t>（</w:t>
            </w:r>
            <w:r w:rsidR="00F67C96" w:rsidRPr="00816969">
              <w:rPr>
                <w:rFonts w:hAnsi="ＭＳ ゴシック" w:hint="eastAsia"/>
                <w:szCs w:val="20"/>
                <w:u w:val="single"/>
              </w:rPr>
              <w:t>重症心身障害児に対するもの以外</w:t>
            </w:r>
            <w:r w:rsidR="00F67C96" w:rsidRPr="00816969">
              <w:rPr>
                <w:rFonts w:hAnsi="ＭＳ ゴシック" w:hint="eastAsia"/>
                <w:szCs w:val="20"/>
              </w:rPr>
              <w:t>）において、サービスを行った場合に、</w:t>
            </w:r>
            <w:r w:rsidR="00384C48" w:rsidRPr="00816969">
              <w:rPr>
                <w:rFonts w:hAnsi="ＭＳ ゴシック" w:hint="eastAsia"/>
                <w:szCs w:val="20"/>
              </w:rPr>
              <w:t>時間区分、就学児の医療的ケア区分及び利用定員に応じ、</w:t>
            </w:r>
            <w:r w:rsidR="00F67C96" w:rsidRPr="00816969">
              <w:rPr>
                <w:rFonts w:hAnsi="ＭＳ ゴシック" w:hint="eastAsia"/>
                <w:szCs w:val="20"/>
              </w:rPr>
              <w:t>１日につき所定単位数を算定していますか。</w:t>
            </w:r>
          </w:p>
        </w:tc>
        <w:tc>
          <w:tcPr>
            <w:tcW w:w="1155" w:type="dxa"/>
            <w:tcBorders>
              <w:bottom w:val="nil"/>
            </w:tcBorders>
          </w:tcPr>
          <w:p w14:paraId="1EBD1364" w14:textId="77777777" w:rsidR="00F67C96" w:rsidRPr="00F46664" w:rsidRDefault="002F2488"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いる</w:t>
            </w:r>
          </w:p>
          <w:p w14:paraId="569D9CCC" w14:textId="77777777" w:rsidR="00F67C96" w:rsidRPr="00F46664" w:rsidRDefault="002F2488"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いない</w:t>
            </w:r>
          </w:p>
        </w:tc>
        <w:tc>
          <w:tcPr>
            <w:tcW w:w="1568" w:type="dxa"/>
            <w:tcBorders>
              <w:bottom w:val="nil"/>
            </w:tcBorders>
          </w:tcPr>
          <w:p w14:paraId="77952429"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告示別表</w:t>
            </w:r>
          </w:p>
          <w:p w14:paraId="2F9921DF" w14:textId="7722574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第3の1ｲ,ﾛ</w:t>
            </w:r>
          </w:p>
          <w:p w14:paraId="20B52DEC"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第3の1注1,2</w:t>
            </w:r>
          </w:p>
          <w:p w14:paraId="61AF7C44" w14:textId="77777777" w:rsidR="00F67C96" w:rsidRPr="00F46664" w:rsidRDefault="00F67C96" w:rsidP="009102B8">
            <w:pPr>
              <w:snapToGrid/>
              <w:jc w:val="both"/>
              <w:rPr>
                <w:rFonts w:hAnsi="ＭＳ ゴシック"/>
                <w:szCs w:val="20"/>
              </w:rPr>
            </w:pPr>
          </w:p>
        </w:tc>
      </w:tr>
      <w:tr w:rsidR="00800338" w:rsidRPr="00800338" w14:paraId="0E39573C" w14:textId="77777777" w:rsidTr="00982A7D">
        <w:trPr>
          <w:trHeight w:val="10170"/>
        </w:trPr>
        <w:tc>
          <w:tcPr>
            <w:tcW w:w="1206" w:type="dxa"/>
            <w:tcBorders>
              <w:top w:val="nil"/>
              <w:bottom w:val="single" w:sz="4" w:space="0" w:color="auto"/>
            </w:tcBorders>
          </w:tcPr>
          <w:p w14:paraId="268C7EED" w14:textId="77777777" w:rsidR="00B961E6" w:rsidRPr="00800338" w:rsidRDefault="00747229" w:rsidP="00B961E6">
            <w:pPr>
              <w:snapToGrid/>
              <w:jc w:val="both"/>
              <w:rPr>
                <w:rFonts w:hAnsi="ＭＳ ゴシック"/>
                <w:szCs w:val="20"/>
              </w:rPr>
            </w:pPr>
            <w:r w:rsidRPr="00800338">
              <w:rPr>
                <w:rFonts w:hAnsi="ＭＳ ゴシック"/>
                <w:szCs w:val="20"/>
              </w:rPr>
              <w:br w:type="page"/>
            </w:r>
          </w:p>
          <w:p w14:paraId="76EDFF85" w14:textId="77777777" w:rsidR="000E0652" w:rsidRPr="00800338" w:rsidRDefault="000E0652" w:rsidP="000E0652">
            <w:pPr>
              <w:snapToGrid/>
              <w:jc w:val="both"/>
              <w:rPr>
                <w:rFonts w:hAnsi="ＭＳ ゴシック"/>
                <w:szCs w:val="20"/>
              </w:rPr>
            </w:pPr>
          </w:p>
        </w:tc>
        <w:tc>
          <w:tcPr>
            <w:tcW w:w="5719" w:type="dxa"/>
            <w:tcBorders>
              <w:top w:val="nil"/>
              <w:bottom w:val="single" w:sz="4" w:space="0" w:color="auto"/>
            </w:tcBorders>
          </w:tcPr>
          <w:p w14:paraId="23707EB7" w14:textId="4E94061E" w:rsidR="000E0652" w:rsidRPr="00800338" w:rsidRDefault="00A1080F" w:rsidP="001D66D4">
            <w:pPr>
              <w:snapToGrid/>
              <w:ind w:left="182" w:hangingChars="100" w:hanging="182"/>
              <w:jc w:val="left"/>
              <w:rPr>
                <w:rFonts w:hAnsi="ＭＳ ゴシック"/>
                <w:szCs w:val="20"/>
              </w:rPr>
            </w:pPr>
            <w:r w:rsidRPr="001A1B0C">
              <w:rPr>
                <w:rFonts w:hAnsi="ＭＳ ゴシック" w:hint="eastAsia"/>
                <w:noProof/>
                <w:color w:val="FF0000"/>
                <w:szCs w:val="20"/>
                <w:highlight w:val="yellow"/>
              </w:rPr>
              <mc:AlternateContent>
                <mc:Choice Requires="wps">
                  <w:drawing>
                    <wp:anchor distT="0" distB="0" distL="114300" distR="114300" simplePos="0" relativeHeight="251658752" behindDoc="0" locked="0" layoutInCell="1" allowOverlap="1" wp14:anchorId="141BCDD8" wp14:editId="009CF039">
                      <wp:simplePos x="0" y="0"/>
                      <wp:positionH relativeFrom="column">
                        <wp:posOffset>-635</wp:posOffset>
                      </wp:positionH>
                      <wp:positionV relativeFrom="paragraph">
                        <wp:posOffset>155854</wp:posOffset>
                      </wp:positionV>
                      <wp:extent cx="3466973" cy="3189427"/>
                      <wp:effectExtent l="0" t="0" r="19685" b="11430"/>
                      <wp:wrapNone/>
                      <wp:docPr id="14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973" cy="3189427"/>
                              </a:xfrm>
                              <a:prstGeom prst="rect">
                                <a:avLst/>
                              </a:prstGeom>
                              <a:solidFill>
                                <a:srgbClr val="FFFFFF"/>
                              </a:solidFill>
                              <a:ln w="6350">
                                <a:solidFill>
                                  <a:srgbClr val="000000"/>
                                </a:solidFill>
                                <a:miter lim="800000"/>
                                <a:headEnd/>
                                <a:tailEnd/>
                              </a:ln>
                            </wps:spPr>
                            <wps:txbx>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CDD8" id="_x0000_s1138" style="position:absolute;left:0;text-align:left;margin-left:-.05pt;margin-top:12.25pt;width:273pt;height:25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" strokeweight=".5pt">
                      <v:textbox inset="5.85pt,.7pt,5.85pt,.7pt">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v:textbox>
                    </v:rect>
                  </w:pict>
                </mc:Fallback>
              </mc:AlternateContent>
            </w:r>
            <w:r w:rsidR="001D66D4" w:rsidRPr="00800338">
              <w:rPr>
                <w:rFonts w:hAnsi="ＭＳ ゴシック" w:hint="eastAsia"/>
                <w:szCs w:val="20"/>
              </w:rPr>
              <w:t xml:space="preserve">　　</w:t>
            </w:r>
          </w:p>
          <w:p w14:paraId="2DB9ED73" w14:textId="63A0E372" w:rsidR="000E0652" w:rsidRPr="00800338" w:rsidRDefault="000E0652" w:rsidP="00180A8E">
            <w:pPr>
              <w:snapToGrid/>
              <w:jc w:val="left"/>
              <w:rPr>
                <w:rFonts w:hAnsi="ＭＳ ゴシック"/>
                <w:szCs w:val="20"/>
              </w:rPr>
            </w:pPr>
          </w:p>
          <w:p w14:paraId="50D72CBE" w14:textId="181F9098" w:rsidR="000E0652" w:rsidRPr="00800338" w:rsidRDefault="000E0652" w:rsidP="00180A8E">
            <w:pPr>
              <w:snapToGrid/>
              <w:jc w:val="left"/>
              <w:rPr>
                <w:rFonts w:hAnsi="ＭＳ ゴシック"/>
                <w:szCs w:val="20"/>
              </w:rPr>
            </w:pPr>
          </w:p>
          <w:p w14:paraId="69DC584D" w14:textId="750EA9C6" w:rsidR="000E0652" w:rsidRPr="00800338" w:rsidRDefault="000E0652" w:rsidP="00180A8E">
            <w:pPr>
              <w:snapToGrid/>
              <w:jc w:val="left"/>
              <w:rPr>
                <w:rFonts w:hAnsi="ＭＳ ゴシック"/>
                <w:szCs w:val="20"/>
              </w:rPr>
            </w:pPr>
          </w:p>
          <w:p w14:paraId="453475A9" w14:textId="77777777" w:rsidR="000E0652" w:rsidRPr="00800338" w:rsidRDefault="000E0652" w:rsidP="00180A8E">
            <w:pPr>
              <w:snapToGrid/>
              <w:jc w:val="left"/>
              <w:rPr>
                <w:rFonts w:hAnsi="ＭＳ ゴシック"/>
                <w:szCs w:val="20"/>
              </w:rPr>
            </w:pPr>
          </w:p>
          <w:p w14:paraId="0892BF9F" w14:textId="77777777" w:rsidR="000E0652" w:rsidRPr="00800338" w:rsidRDefault="000E0652" w:rsidP="00180A8E">
            <w:pPr>
              <w:snapToGrid/>
              <w:jc w:val="left"/>
              <w:rPr>
                <w:rFonts w:hAnsi="ＭＳ ゴシック"/>
                <w:szCs w:val="20"/>
              </w:rPr>
            </w:pPr>
          </w:p>
          <w:p w14:paraId="00CDE778" w14:textId="77777777" w:rsidR="000E0652" w:rsidRPr="00800338" w:rsidRDefault="000E0652" w:rsidP="00180A8E">
            <w:pPr>
              <w:snapToGrid/>
              <w:jc w:val="left"/>
              <w:rPr>
                <w:rFonts w:hAnsi="ＭＳ ゴシック"/>
                <w:szCs w:val="20"/>
              </w:rPr>
            </w:pPr>
          </w:p>
          <w:p w14:paraId="76359C9D" w14:textId="77777777" w:rsidR="000E0652" w:rsidRPr="00800338" w:rsidRDefault="000E0652" w:rsidP="00180A8E">
            <w:pPr>
              <w:snapToGrid/>
              <w:jc w:val="left"/>
              <w:rPr>
                <w:rFonts w:hAnsi="ＭＳ ゴシック"/>
                <w:szCs w:val="20"/>
              </w:rPr>
            </w:pPr>
          </w:p>
          <w:p w14:paraId="01C631D2" w14:textId="77777777" w:rsidR="000E0652" w:rsidRPr="00800338" w:rsidRDefault="000E0652" w:rsidP="00180A8E">
            <w:pPr>
              <w:snapToGrid/>
              <w:jc w:val="left"/>
              <w:rPr>
                <w:rFonts w:hAnsi="ＭＳ ゴシック"/>
                <w:szCs w:val="20"/>
              </w:rPr>
            </w:pPr>
          </w:p>
          <w:p w14:paraId="2B71EAD4" w14:textId="77777777" w:rsidR="000E0652" w:rsidRPr="00800338" w:rsidRDefault="000E0652" w:rsidP="00180A8E">
            <w:pPr>
              <w:snapToGrid/>
              <w:jc w:val="left"/>
              <w:rPr>
                <w:rFonts w:hAnsi="ＭＳ ゴシック"/>
                <w:szCs w:val="20"/>
              </w:rPr>
            </w:pPr>
          </w:p>
          <w:p w14:paraId="4C4AA0EE" w14:textId="77777777" w:rsidR="000E0652" w:rsidRPr="00800338" w:rsidRDefault="000E0652" w:rsidP="00180A8E">
            <w:pPr>
              <w:snapToGrid/>
              <w:jc w:val="left"/>
              <w:rPr>
                <w:rFonts w:hAnsi="ＭＳ ゴシック"/>
                <w:szCs w:val="20"/>
              </w:rPr>
            </w:pPr>
          </w:p>
          <w:p w14:paraId="660CBA1A" w14:textId="77777777" w:rsidR="000E0652" w:rsidRPr="00800338" w:rsidRDefault="000E0652" w:rsidP="00180A8E">
            <w:pPr>
              <w:snapToGrid/>
              <w:jc w:val="left"/>
              <w:rPr>
                <w:rFonts w:hAnsi="ＭＳ ゴシック"/>
                <w:szCs w:val="20"/>
              </w:rPr>
            </w:pPr>
          </w:p>
          <w:p w14:paraId="114C6A04" w14:textId="77777777" w:rsidR="000E0652" w:rsidRPr="00800338" w:rsidRDefault="000E0652" w:rsidP="00180A8E">
            <w:pPr>
              <w:snapToGrid/>
              <w:jc w:val="left"/>
              <w:rPr>
                <w:rFonts w:hAnsi="ＭＳ ゴシック"/>
                <w:szCs w:val="20"/>
              </w:rPr>
            </w:pPr>
          </w:p>
          <w:p w14:paraId="3B8BC484" w14:textId="77777777" w:rsidR="000E0652" w:rsidRPr="00800338" w:rsidRDefault="000E0652" w:rsidP="00180A8E">
            <w:pPr>
              <w:snapToGrid/>
              <w:jc w:val="left"/>
              <w:rPr>
                <w:rFonts w:hAnsi="ＭＳ ゴシック"/>
                <w:szCs w:val="20"/>
              </w:rPr>
            </w:pPr>
          </w:p>
          <w:p w14:paraId="7BFEC41B" w14:textId="77777777" w:rsidR="000E0652" w:rsidRPr="00800338" w:rsidRDefault="000E0652" w:rsidP="00180A8E">
            <w:pPr>
              <w:snapToGrid/>
              <w:jc w:val="left"/>
              <w:rPr>
                <w:rFonts w:hAnsi="ＭＳ ゴシック"/>
                <w:szCs w:val="20"/>
              </w:rPr>
            </w:pPr>
          </w:p>
          <w:p w14:paraId="77B63CF0" w14:textId="77777777" w:rsidR="000E0652" w:rsidRPr="00800338" w:rsidRDefault="000E0652" w:rsidP="00180A8E">
            <w:pPr>
              <w:snapToGrid/>
              <w:jc w:val="left"/>
              <w:rPr>
                <w:rFonts w:hAnsi="ＭＳ ゴシック"/>
                <w:szCs w:val="20"/>
              </w:rPr>
            </w:pPr>
          </w:p>
          <w:p w14:paraId="254CAA37" w14:textId="77777777" w:rsidR="007A04B2" w:rsidRPr="00800338" w:rsidRDefault="007A04B2" w:rsidP="00180A8E">
            <w:pPr>
              <w:snapToGrid/>
              <w:jc w:val="left"/>
              <w:rPr>
                <w:rFonts w:hAnsi="ＭＳ ゴシック"/>
                <w:szCs w:val="20"/>
              </w:rPr>
            </w:pPr>
          </w:p>
          <w:p w14:paraId="092AD088" w14:textId="0AEFB42F" w:rsidR="007A04B2" w:rsidRPr="00800338" w:rsidRDefault="007A04B2" w:rsidP="00180A8E">
            <w:pPr>
              <w:snapToGrid/>
              <w:jc w:val="left"/>
              <w:rPr>
                <w:rFonts w:hAnsi="ＭＳ ゴシック"/>
                <w:szCs w:val="20"/>
              </w:rPr>
            </w:pPr>
          </w:p>
          <w:p w14:paraId="0319D6EA" w14:textId="77777777" w:rsidR="007A04B2" w:rsidRPr="00800338" w:rsidRDefault="007A04B2" w:rsidP="007A04B2">
            <w:pPr>
              <w:snapToGrid/>
              <w:spacing w:afterLines="50" w:after="142" w:line="160" w:lineRule="exact"/>
              <w:jc w:val="left"/>
              <w:rPr>
                <w:rFonts w:hAnsi="ＭＳ ゴシック"/>
                <w:szCs w:val="20"/>
                <w:u w:val="single"/>
              </w:rPr>
            </w:pPr>
          </w:p>
          <w:p w14:paraId="11567659"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425BA935" w14:textId="77777777" w:rsidTr="00C93A8F">
              <w:trPr>
                <w:trHeight w:val="340"/>
              </w:trPr>
              <w:tc>
                <w:tcPr>
                  <w:tcW w:w="1701" w:type="dxa"/>
                </w:tcPr>
                <w:p w14:paraId="3D06F5AC"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4F0BA0F3"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0C2A5F7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09D6C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D83C4A3" w14:textId="77777777" w:rsidTr="00C93A8F">
              <w:trPr>
                <w:trHeight w:val="340"/>
              </w:trPr>
              <w:tc>
                <w:tcPr>
                  <w:tcW w:w="1701" w:type="dxa"/>
                </w:tcPr>
                <w:p w14:paraId="5177339D"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6503F44F"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C07894"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69DEA59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4A419AE3" w14:textId="77777777" w:rsidTr="00C93A8F">
              <w:trPr>
                <w:trHeight w:val="340"/>
              </w:trPr>
              <w:tc>
                <w:tcPr>
                  <w:tcW w:w="1701" w:type="dxa"/>
                </w:tcPr>
                <w:p w14:paraId="631B63D3"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2CD181D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6F46C2"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53FA740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5CC7D1CC" w14:textId="77777777" w:rsidTr="00C93A8F">
              <w:trPr>
                <w:trHeight w:val="340"/>
              </w:trPr>
              <w:tc>
                <w:tcPr>
                  <w:tcW w:w="4252" w:type="dxa"/>
                  <w:gridSpan w:val="3"/>
                  <w:shd w:val="clear" w:color="auto" w:fill="D9D9D9" w:themeFill="background1" w:themeFillShade="D9"/>
                  <w:vAlign w:val="center"/>
                </w:tcPr>
                <w:p w14:paraId="51DFE3B6"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52F908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78C861A3"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6A77E79B" w14:textId="77777777" w:rsidTr="00C93A8F">
              <w:trPr>
                <w:trHeight w:val="340"/>
              </w:trPr>
              <w:tc>
                <w:tcPr>
                  <w:tcW w:w="4252" w:type="dxa"/>
                  <w:shd w:val="clear" w:color="auto" w:fill="D9D9D9" w:themeFill="background1" w:themeFillShade="D9"/>
                </w:tcPr>
                <w:p w14:paraId="3A56A4F3"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902C62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5BBCD5B" w14:textId="77777777" w:rsidR="000E0652" w:rsidRDefault="000E0652" w:rsidP="00B961E6">
            <w:pPr>
              <w:snapToGrid/>
              <w:spacing w:afterLines="50" w:after="142"/>
              <w:jc w:val="left"/>
              <w:rPr>
                <w:rFonts w:hAnsi="ＭＳ ゴシック"/>
                <w:szCs w:val="20"/>
                <w:u w:val="single"/>
              </w:rPr>
            </w:pPr>
          </w:p>
          <w:p w14:paraId="3CCD78EF" w14:textId="77777777" w:rsidR="00CC2900" w:rsidRPr="002D207B" w:rsidRDefault="00CC2900" w:rsidP="00CC2900">
            <w:pPr>
              <w:snapToGrid/>
              <w:jc w:val="left"/>
              <w:rPr>
                <w:rFonts w:hAnsi="ＭＳ ゴシック"/>
                <w:szCs w:val="20"/>
              </w:rPr>
            </w:pPr>
            <w:r w:rsidRPr="002D207B">
              <w:rPr>
                <w:rFonts w:hAnsi="ＭＳ ゴシック" w:hint="eastAsia"/>
                <w:szCs w:val="20"/>
              </w:rPr>
              <w:t xml:space="preserve">（２）-２　放課後等デイサービス給付費　</w:t>
            </w:r>
            <w:r w:rsidRPr="002D207B">
              <w:rPr>
                <w:rFonts w:hAnsi="ＭＳ ゴシック" w:hint="eastAsia"/>
                <w:sz w:val="18"/>
                <w:szCs w:val="18"/>
                <w:bdr w:val="single" w:sz="4" w:space="0" w:color="auto"/>
              </w:rPr>
              <w:t>放デ</w:t>
            </w:r>
          </w:p>
          <w:p w14:paraId="2054BBF9" w14:textId="5AEADE8E" w:rsidR="00CC2900" w:rsidRPr="00816969" w:rsidRDefault="00CC2900" w:rsidP="00CC2900">
            <w:pPr>
              <w:snapToGrid/>
              <w:spacing w:afterLines="50" w:after="142"/>
              <w:jc w:val="left"/>
              <w:rPr>
                <w:rFonts w:hAnsi="ＭＳ ゴシック"/>
                <w:szCs w:val="20"/>
              </w:rPr>
            </w:pPr>
            <w:r w:rsidRPr="002D207B">
              <w:rPr>
                <w:rFonts w:hAnsi="ＭＳ ゴシック" w:hint="eastAsia"/>
                <w:szCs w:val="20"/>
              </w:rPr>
              <w:t xml:space="preserve">　</w:t>
            </w:r>
            <w:r w:rsidRPr="00816969">
              <w:rPr>
                <w:rFonts w:hAnsi="ＭＳ ゴシック" w:hint="eastAsia"/>
                <w:szCs w:val="20"/>
              </w:rPr>
              <w:t>学校に就学している障害児（重症心身障害児に限る）に対し、授業終了後又は休業日に、別にこども家庭庁長官が定める施設基準に適合するものとして</w:t>
            </w:r>
            <w:r w:rsidR="00BA4FFC">
              <w:rPr>
                <w:rFonts w:hAnsi="ＭＳ ゴシック" w:hint="eastAsia"/>
                <w:szCs w:val="20"/>
              </w:rPr>
              <w:t>知事</w:t>
            </w:r>
            <w:r w:rsidRPr="00816969">
              <w:rPr>
                <w:rFonts w:hAnsi="ＭＳ ゴシック" w:hint="eastAsia"/>
                <w:szCs w:val="20"/>
              </w:rPr>
              <w:t>に届け出た指定放課後等デイサービスの単位においてサービスを行った場合に、１日につき所定単位数を算定していますか。</w:t>
            </w:r>
          </w:p>
          <w:p w14:paraId="14FD1CAC" w14:textId="31A54091" w:rsidR="0013510A" w:rsidRPr="00800338" w:rsidRDefault="0013510A" w:rsidP="00CC2900">
            <w:pPr>
              <w:snapToGrid/>
              <w:spacing w:afterLines="50" w:after="142"/>
              <w:jc w:val="left"/>
              <w:rPr>
                <w:rFonts w:hAnsi="ＭＳ ゴシック"/>
                <w:szCs w:val="20"/>
                <w:u w:val="single"/>
              </w:rPr>
            </w:pPr>
          </w:p>
        </w:tc>
        <w:tc>
          <w:tcPr>
            <w:tcW w:w="1155" w:type="dxa"/>
            <w:tcBorders>
              <w:top w:val="nil"/>
              <w:bottom w:val="single" w:sz="4" w:space="0" w:color="auto"/>
            </w:tcBorders>
          </w:tcPr>
          <w:p w14:paraId="51EFD169" w14:textId="77777777" w:rsidR="000E0652" w:rsidRDefault="000E0652" w:rsidP="00180A8E">
            <w:pPr>
              <w:snapToGrid/>
              <w:jc w:val="both"/>
              <w:rPr>
                <w:rFonts w:hAnsi="ＭＳ ゴシック"/>
                <w:noProof/>
                <w:szCs w:val="20"/>
              </w:rPr>
            </w:pPr>
          </w:p>
          <w:p w14:paraId="06BA9329" w14:textId="77777777" w:rsidR="00CC2900" w:rsidRDefault="00CC2900" w:rsidP="00180A8E">
            <w:pPr>
              <w:snapToGrid/>
              <w:jc w:val="both"/>
              <w:rPr>
                <w:rFonts w:hAnsi="ＭＳ ゴシック"/>
                <w:noProof/>
                <w:szCs w:val="20"/>
              </w:rPr>
            </w:pPr>
          </w:p>
          <w:p w14:paraId="6F308664" w14:textId="77777777" w:rsidR="00CC2900" w:rsidRDefault="00CC2900" w:rsidP="00180A8E">
            <w:pPr>
              <w:snapToGrid/>
              <w:jc w:val="both"/>
              <w:rPr>
                <w:rFonts w:hAnsi="ＭＳ ゴシック"/>
                <w:noProof/>
                <w:szCs w:val="20"/>
              </w:rPr>
            </w:pPr>
          </w:p>
          <w:p w14:paraId="33764F47" w14:textId="77777777" w:rsidR="00CC2900" w:rsidRDefault="00CC2900" w:rsidP="00180A8E">
            <w:pPr>
              <w:snapToGrid/>
              <w:jc w:val="both"/>
              <w:rPr>
                <w:rFonts w:hAnsi="ＭＳ ゴシック"/>
                <w:noProof/>
                <w:szCs w:val="20"/>
              </w:rPr>
            </w:pPr>
          </w:p>
          <w:p w14:paraId="1FB1F131" w14:textId="77777777" w:rsidR="00CC2900" w:rsidRDefault="00CC2900" w:rsidP="00180A8E">
            <w:pPr>
              <w:snapToGrid/>
              <w:jc w:val="both"/>
              <w:rPr>
                <w:rFonts w:hAnsi="ＭＳ ゴシック"/>
                <w:noProof/>
                <w:szCs w:val="20"/>
              </w:rPr>
            </w:pPr>
          </w:p>
          <w:p w14:paraId="7CB5C12D" w14:textId="77777777" w:rsidR="00CC2900" w:rsidRDefault="00CC2900" w:rsidP="00180A8E">
            <w:pPr>
              <w:snapToGrid/>
              <w:jc w:val="both"/>
              <w:rPr>
                <w:rFonts w:hAnsi="ＭＳ ゴシック"/>
                <w:noProof/>
                <w:szCs w:val="20"/>
              </w:rPr>
            </w:pPr>
          </w:p>
          <w:p w14:paraId="7774703F" w14:textId="77777777" w:rsidR="00CC2900" w:rsidRDefault="00CC2900" w:rsidP="00180A8E">
            <w:pPr>
              <w:snapToGrid/>
              <w:jc w:val="both"/>
              <w:rPr>
                <w:rFonts w:hAnsi="ＭＳ ゴシック"/>
                <w:noProof/>
                <w:szCs w:val="20"/>
              </w:rPr>
            </w:pPr>
          </w:p>
          <w:p w14:paraId="1797E700" w14:textId="77777777" w:rsidR="00CC2900" w:rsidRDefault="00CC2900" w:rsidP="00180A8E">
            <w:pPr>
              <w:snapToGrid/>
              <w:jc w:val="both"/>
              <w:rPr>
                <w:rFonts w:hAnsi="ＭＳ ゴシック"/>
                <w:noProof/>
                <w:szCs w:val="20"/>
              </w:rPr>
            </w:pPr>
          </w:p>
          <w:p w14:paraId="572E93B5" w14:textId="77777777" w:rsidR="00CC2900" w:rsidRDefault="00CC2900" w:rsidP="00180A8E">
            <w:pPr>
              <w:snapToGrid/>
              <w:jc w:val="both"/>
              <w:rPr>
                <w:rFonts w:hAnsi="ＭＳ ゴシック"/>
                <w:noProof/>
                <w:szCs w:val="20"/>
              </w:rPr>
            </w:pPr>
          </w:p>
          <w:p w14:paraId="6978673E" w14:textId="77777777" w:rsidR="00CC2900" w:rsidRDefault="00CC2900" w:rsidP="00180A8E">
            <w:pPr>
              <w:snapToGrid/>
              <w:jc w:val="both"/>
              <w:rPr>
                <w:rFonts w:hAnsi="ＭＳ ゴシック"/>
                <w:noProof/>
                <w:szCs w:val="20"/>
              </w:rPr>
            </w:pPr>
          </w:p>
          <w:p w14:paraId="4D501810" w14:textId="77777777" w:rsidR="00CC2900" w:rsidRDefault="00CC2900" w:rsidP="00180A8E">
            <w:pPr>
              <w:snapToGrid/>
              <w:jc w:val="both"/>
              <w:rPr>
                <w:rFonts w:hAnsi="ＭＳ ゴシック"/>
                <w:noProof/>
                <w:szCs w:val="20"/>
              </w:rPr>
            </w:pPr>
          </w:p>
          <w:p w14:paraId="6F9EFF1B" w14:textId="77777777" w:rsidR="00CC2900" w:rsidRDefault="00CC2900" w:rsidP="00180A8E">
            <w:pPr>
              <w:snapToGrid/>
              <w:jc w:val="both"/>
              <w:rPr>
                <w:rFonts w:hAnsi="ＭＳ ゴシック"/>
                <w:noProof/>
                <w:szCs w:val="20"/>
              </w:rPr>
            </w:pPr>
          </w:p>
          <w:p w14:paraId="3DC4078F" w14:textId="77777777" w:rsidR="00CC2900" w:rsidRDefault="00CC2900" w:rsidP="00180A8E">
            <w:pPr>
              <w:snapToGrid/>
              <w:jc w:val="both"/>
              <w:rPr>
                <w:rFonts w:hAnsi="ＭＳ ゴシック"/>
                <w:noProof/>
                <w:szCs w:val="20"/>
              </w:rPr>
            </w:pPr>
          </w:p>
          <w:p w14:paraId="003FE9E9" w14:textId="77777777" w:rsidR="00CC2900" w:rsidRDefault="00CC2900" w:rsidP="00180A8E">
            <w:pPr>
              <w:snapToGrid/>
              <w:jc w:val="both"/>
              <w:rPr>
                <w:rFonts w:hAnsi="ＭＳ ゴシック"/>
                <w:noProof/>
                <w:szCs w:val="20"/>
              </w:rPr>
            </w:pPr>
          </w:p>
          <w:p w14:paraId="43A33DD8" w14:textId="77777777" w:rsidR="00CC2900" w:rsidRDefault="00CC2900" w:rsidP="00180A8E">
            <w:pPr>
              <w:snapToGrid/>
              <w:jc w:val="both"/>
              <w:rPr>
                <w:rFonts w:hAnsi="ＭＳ ゴシック"/>
                <w:noProof/>
                <w:szCs w:val="20"/>
              </w:rPr>
            </w:pPr>
          </w:p>
          <w:p w14:paraId="509A216F" w14:textId="77777777" w:rsidR="00CC2900" w:rsidRDefault="00CC2900" w:rsidP="00180A8E">
            <w:pPr>
              <w:snapToGrid/>
              <w:jc w:val="both"/>
              <w:rPr>
                <w:rFonts w:hAnsi="ＭＳ ゴシック"/>
                <w:noProof/>
                <w:szCs w:val="20"/>
              </w:rPr>
            </w:pPr>
          </w:p>
          <w:p w14:paraId="0949DE25" w14:textId="77777777" w:rsidR="00CC2900" w:rsidRDefault="00CC2900" w:rsidP="00180A8E">
            <w:pPr>
              <w:snapToGrid/>
              <w:jc w:val="both"/>
              <w:rPr>
                <w:rFonts w:hAnsi="ＭＳ ゴシック"/>
                <w:noProof/>
                <w:szCs w:val="20"/>
              </w:rPr>
            </w:pPr>
          </w:p>
          <w:p w14:paraId="1F175872" w14:textId="77777777" w:rsidR="00CC2900" w:rsidRDefault="00CC2900" w:rsidP="00180A8E">
            <w:pPr>
              <w:snapToGrid/>
              <w:jc w:val="both"/>
              <w:rPr>
                <w:rFonts w:hAnsi="ＭＳ ゴシック"/>
                <w:noProof/>
                <w:szCs w:val="20"/>
              </w:rPr>
            </w:pPr>
          </w:p>
          <w:p w14:paraId="3160D572" w14:textId="77777777" w:rsidR="00CC2900" w:rsidRDefault="00CC2900" w:rsidP="00180A8E">
            <w:pPr>
              <w:snapToGrid/>
              <w:jc w:val="both"/>
              <w:rPr>
                <w:rFonts w:hAnsi="ＭＳ ゴシック"/>
                <w:noProof/>
                <w:szCs w:val="20"/>
              </w:rPr>
            </w:pPr>
          </w:p>
          <w:p w14:paraId="111DBD4B" w14:textId="77777777" w:rsidR="00CC2900" w:rsidRDefault="00CC2900" w:rsidP="00180A8E">
            <w:pPr>
              <w:snapToGrid/>
              <w:jc w:val="both"/>
              <w:rPr>
                <w:rFonts w:hAnsi="ＭＳ ゴシック"/>
                <w:noProof/>
                <w:szCs w:val="20"/>
              </w:rPr>
            </w:pPr>
          </w:p>
          <w:p w14:paraId="67DEA591" w14:textId="77777777" w:rsidR="00CC2900" w:rsidRDefault="00CC2900" w:rsidP="00180A8E">
            <w:pPr>
              <w:snapToGrid/>
              <w:jc w:val="both"/>
              <w:rPr>
                <w:rFonts w:hAnsi="ＭＳ ゴシック"/>
                <w:noProof/>
                <w:szCs w:val="20"/>
              </w:rPr>
            </w:pPr>
          </w:p>
          <w:p w14:paraId="2564FB4B" w14:textId="77777777" w:rsidR="00CC2900" w:rsidRDefault="00CC2900" w:rsidP="00180A8E">
            <w:pPr>
              <w:snapToGrid/>
              <w:jc w:val="both"/>
              <w:rPr>
                <w:rFonts w:hAnsi="ＭＳ ゴシック"/>
                <w:noProof/>
                <w:szCs w:val="20"/>
              </w:rPr>
            </w:pPr>
          </w:p>
          <w:p w14:paraId="32EFA164" w14:textId="77777777" w:rsidR="00CC2900" w:rsidRDefault="00CC2900" w:rsidP="00180A8E">
            <w:pPr>
              <w:snapToGrid/>
              <w:jc w:val="both"/>
              <w:rPr>
                <w:rFonts w:hAnsi="ＭＳ ゴシック"/>
                <w:noProof/>
                <w:szCs w:val="20"/>
              </w:rPr>
            </w:pPr>
          </w:p>
          <w:p w14:paraId="1D2A27F8" w14:textId="77777777" w:rsidR="00CC2900" w:rsidRDefault="00CC2900" w:rsidP="00180A8E">
            <w:pPr>
              <w:snapToGrid/>
              <w:jc w:val="both"/>
              <w:rPr>
                <w:rFonts w:hAnsi="ＭＳ ゴシック"/>
                <w:noProof/>
                <w:szCs w:val="20"/>
              </w:rPr>
            </w:pPr>
          </w:p>
          <w:p w14:paraId="01421718" w14:textId="77777777" w:rsidR="00CC2900" w:rsidRDefault="00CC2900" w:rsidP="00180A8E">
            <w:pPr>
              <w:snapToGrid/>
              <w:jc w:val="both"/>
              <w:rPr>
                <w:rFonts w:hAnsi="ＭＳ ゴシック"/>
                <w:noProof/>
                <w:szCs w:val="20"/>
              </w:rPr>
            </w:pPr>
          </w:p>
          <w:p w14:paraId="4C0FFBDF" w14:textId="77777777" w:rsidR="00CC2900" w:rsidRDefault="00CC2900" w:rsidP="00180A8E">
            <w:pPr>
              <w:snapToGrid/>
              <w:jc w:val="both"/>
              <w:rPr>
                <w:rFonts w:hAnsi="ＭＳ ゴシック"/>
                <w:noProof/>
                <w:szCs w:val="20"/>
              </w:rPr>
            </w:pPr>
          </w:p>
          <w:p w14:paraId="23C6DA2B" w14:textId="77777777" w:rsidR="00CC2900" w:rsidRDefault="00CC2900" w:rsidP="00180A8E">
            <w:pPr>
              <w:snapToGrid/>
              <w:jc w:val="both"/>
              <w:rPr>
                <w:rFonts w:hAnsi="ＭＳ ゴシック"/>
                <w:noProof/>
                <w:szCs w:val="20"/>
              </w:rPr>
            </w:pPr>
          </w:p>
          <w:p w14:paraId="59F14E10" w14:textId="77777777" w:rsidR="00CC2900" w:rsidRDefault="00CC2900" w:rsidP="00180A8E">
            <w:pPr>
              <w:snapToGrid/>
              <w:jc w:val="both"/>
              <w:rPr>
                <w:rFonts w:hAnsi="ＭＳ ゴシック"/>
                <w:noProof/>
                <w:szCs w:val="20"/>
              </w:rPr>
            </w:pPr>
          </w:p>
          <w:p w14:paraId="2E62E7CF" w14:textId="77777777" w:rsidR="00CC2900" w:rsidRDefault="00CC2900" w:rsidP="00180A8E">
            <w:pPr>
              <w:snapToGrid/>
              <w:jc w:val="both"/>
              <w:rPr>
                <w:rFonts w:hAnsi="ＭＳ ゴシック"/>
                <w:noProof/>
                <w:szCs w:val="20"/>
              </w:rPr>
            </w:pPr>
          </w:p>
          <w:p w14:paraId="45679D85" w14:textId="77777777" w:rsidR="00CC2900" w:rsidRDefault="00CC2900" w:rsidP="00180A8E">
            <w:pPr>
              <w:snapToGrid/>
              <w:jc w:val="both"/>
              <w:rPr>
                <w:rFonts w:hAnsi="ＭＳ ゴシック"/>
                <w:noProof/>
                <w:szCs w:val="20"/>
              </w:rPr>
            </w:pPr>
          </w:p>
          <w:p w14:paraId="2308DB53" w14:textId="77777777" w:rsidR="00CC2900" w:rsidRDefault="00CC2900" w:rsidP="00180A8E">
            <w:pPr>
              <w:snapToGrid/>
              <w:jc w:val="both"/>
              <w:rPr>
                <w:rFonts w:hAnsi="ＭＳ ゴシック"/>
                <w:noProof/>
                <w:szCs w:val="20"/>
              </w:rPr>
            </w:pPr>
            <w:r>
              <w:rPr>
                <w:rFonts w:hAnsi="ＭＳ ゴシック" w:hint="eastAsia"/>
                <w:noProof/>
                <w:szCs w:val="20"/>
              </w:rPr>
              <w:t>□いる</w:t>
            </w:r>
          </w:p>
          <w:p w14:paraId="4D41B386" w14:textId="48B5A055" w:rsidR="00CC2900" w:rsidRPr="00800338" w:rsidRDefault="00CC2900" w:rsidP="00180A8E">
            <w:pPr>
              <w:snapToGrid/>
              <w:jc w:val="both"/>
              <w:rPr>
                <w:rFonts w:hAnsi="ＭＳ ゴシック"/>
                <w:noProof/>
                <w:szCs w:val="20"/>
              </w:rPr>
            </w:pPr>
            <w:r>
              <w:rPr>
                <w:rFonts w:hAnsi="ＭＳ ゴシック" w:hint="eastAsia"/>
                <w:noProof/>
                <w:szCs w:val="20"/>
              </w:rPr>
              <w:t>□いない</w:t>
            </w:r>
          </w:p>
        </w:tc>
        <w:tc>
          <w:tcPr>
            <w:tcW w:w="1568" w:type="dxa"/>
            <w:tcBorders>
              <w:top w:val="nil"/>
              <w:bottom w:val="single" w:sz="4" w:space="0" w:color="auto"/>
            </w:tcBorders>
          </w:tcPr>
          <w:p w14:paraId="6C90E8A1" w14:textId="77777777" w:rsidR="000E0652" w:rsidRPr="00800338" w:rsidRDefault="000E0652" w:rsidP="00343676">
            <w:pPr>
              <w:snapToGrid/>
              <w:jc w:val="both"/>
              <w:rPr>
                <w:rFonts w:hAnsi="ＭＳ ゴシック"/>
                <w:szCs w:val="20"/>
              </w:rPr>
            </w:pPr>
          </w:p>
        </w:tc>
      </w:tr>
    </w:tbl>
    <w:p w14:paraId="0E9BE670" w14:textId="77777777" w:rsidR="00747229" w:rsidRPr="00800338" w:rsidRDefault="000B5CA9"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69AB5036" w14:textId="77777777" w:rsidTr="0071229B">
        <w:tc>
          <w:tcPr>
            <w:tcW w:w="1206" w:type="dxa"/>
          </w:tcPr>
          <w:p w14:paraId="7C98F075" w14:textId="6855753D" w:rsidR="0071229B" w:rsidRPr="00816969" w:rsidRDefault="00087559" w:rsidP="0071229B">
            <w:pPr>
              <w:snapToGrid/>
              <w:jc w:val="both"/>
              <w:rPr>
                <w:rFonts w:hAnsi="ＭＳ ゴシック"/>
                <w:szCs w:val="20"/>
              </w:rPr>
            </w:pPr>
            <w:r w:rsidRPr="00816969">
              <w:rPr>
                <w:rFonts w:hAnsi="ＭＳ ゴシック" w:hint="eastAsia"/>
                <w:szCs w:val="20"/>
              </w:rPr>
              <w:t>６０</w:t>
            </w:r>
          </w:p>
          <w:p w14:paraId="124DA78D" w14:textId="77777777" w:rsidR="0071229B" w:rsidRPr="00800338" w:rsidRDefault="0071229B" w:rsidP="0071229B">
            <w:pPr>
              <w:snapToGrid/>
              <w:jc w:val="both"/>
              <w:rPr>
                <w:rFonts w:hAnsi="ＭＳ ゴシック"/>
                <w:szCs w:val="20"/>
              </w:rPr>
            </w:pPr>
            <w:r w:rsidRPr="00800338">
              <w:rPr>
                <w:rFonts w:hAnsi="ＭＳ ゴシック" w:hint="eastAsia"/>
                <w:szCs w:val="20"/>
              </w:rPr>
              <w:t>障害児通所給付費</w:t>
            </w:r>
          </w:p>
          <w:p w14:paraId="38CF6392" w14:textId="48218731" w:rsidR="004A08A4" w:rsidRPr="00800338" w:rsidRDefault="0071229B" w:rsidP="0071229B">
            <w:pPr>
              <w:snapToGrid/>
              <w:jc w:val="both"/>
              <w:rPr>
                <w:rFonts w:hAnsi="ＭＳ ゴシック"/>
                <w:szCs w:val="20"/>
              </w:rPr>
            </w:pPr>
            <w:r w:rsidRPr="00800338">
              <w:rPr>
                <w:rFonts w:hAnsi="ＭＳ ゴシック" w:hint="eastAsia"/>
                <w:szCs w:val="20"/>
              </w:rPr>
              <w:t>（続き）</w:t>
            </w:r>
          </w:p>
        </w:tc>
        <w:tc>
          <w:tcPr>
            <w:tcW w:w="5710" w:type="dxa"/>
          </w:tcPr>
          <w:p w14:paraId="072B9E40" w14:textId="16DC7DB6" w:rsidR="004A08A4" w:rsidRPr="002D207B" w:rsidRDefault="003867F6" w:rsidP="0095329C">
            <w:pPr>
              <w:snapToGrid/>
              <w:spacing w:line="360" w:lineRule="auto"/>
              <w:jc w:val="left"/>
              <w:rPr>
                <w:rFonts w:hAnsi="ＭＳ ゴシック"/>
                <w:szCs w:val="20"/>
              </w:rPr>
            </w:pPr>
            <w:r w:rsidRPr="002D207B">
              <w:rPr>
                <w:rFonts w:hAnsi="ＭＳ ゴシック" w:hint="eastAsia"/>
                <w:szCs w:val="20"/>
              </w:rPr>
              <w:t>（</w:t>
            </w:r>
            <w:r w:rsidR="0071229B">
              <w:rPr>
                <w:rFonts w:hAnsi="ＭＳ ゴシック" w:hint="eastAsia"/>
                <w:szCs w:val="20"/>
              </w:rPr>
              <w:t>３</w:t>
            </w:r>
            <w:r w:rsidR="004A08A4" w:rsidRPr="002D207B">
              <w:rPr>
                <w:rFonts w:hAnsi="ＭＳ ゴシック" w:hint="eastAsia"/>
                <w:szCs w:val="20"/>
              </w:rPr>
              <w:t xml:space="preserve">）定員超過利用減算　</w:t>
            </w:r>
            <w:r w:rsidR="00087559" w:rsidRPr="00816969">
              <w:rPr>
                <w:rFonts w:hAnsi="ＭＳ ゴシック" w:hint="eastAsia"/>
                <w:szCs w:val="20"/>
                <w:bdr w:val="single" w:sz="4" w:space="0" w:color="auto"/>
              </w:rPr>
              <w:t>共通</w:t>
            </w:r>
          </w:p>
          <w:p w14:paraId="2F62B84B" w14:textId="1366A7E3" w:rsidR="004A08A4" w:rsidRPr="002D207B" w:rsidRDefault="004A08A4"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障害児の数が、次の①又は②のいずれかの定員超過利用に該当する場合、所定単位数に</w:t>
            </w:r>
            <w:r w:rsidR="00535827"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が定める割合を乗じて算定（減算）していますか</w:t>
            </w:r>
            <w:r w:rsidRPr="002D207B">
              <w:rPr>
                <w:rFonts w:ascii="ＭＳ ゴシック" w:eastAsia="ＭＳ ゴシック" w:hAnsi="ＭＳ ゴシック" w:hint="eastAsia"/>
                <w:color w:val="auto"/>
                <w:sz w:val="20"/>
                <w:szCs w:val="20"/>
              </w:rPr>
              <w:t>。</w:t>
            </w:r>
          </w:p>
          <w:p w14:paraId="7944F42D" w14:textId="77777777" w:rsidR="004A08A4" w:rsidRPr="002D207B" w:rsidRDefault="004A08A4" w:rsidP="008F60BD">
            <w:pPr>
              <w:pStyle w:val="Default"/>
              <w:adjustRightInd/>
              <w:ind w:firstLineChars="100" w:firstLine="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災害等やむを得ない事由での受入れを除く。</w:t>
            </w:r>
          </w:p>
          <w:p w14:paraId="655867DE" w14:textId="77777777" w:rsidR="004A08A4" w:rsidRPr="002D207B" w:rsidRDefault="00FE59AE" w:rsidP="00343676">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19840" behindDoc="0" locked="0" layoutInCell="1" allowOverlap="1" wp14:anchorId="65D67DB5" wp14:editId="1FB87813">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39" style="position:absolute;margin-left:4.6pt;margin-top:6pt;width:266.35pt;height:241.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" strokeweight=".5pt">
                      <v:textbox inset="5.85pt,.7pt,5.85pt,.7pt">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6BC2490"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7AD36287"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A77DA6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302FAA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45608C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39C3BD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BAFE39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BB252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78DD2A5"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6D6A642"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B5132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4ACD5E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97AA41"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366B728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167D7D"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0D8FE54" w14:textId="77777777" w:rsidR="0095329C" w:rsidRPr="002D207B" w:rsidRDefault="0095329C" w:rsidP="00915D63">
            <w:pPr>
              <w:pStyle w:val="Default"/>
              <w:adjustRightInd/>
              <w:spacing w:afterLines="50" w:after="142"/>
              <w:rPr>
                <w:rFonts w:ascii="ＭＳ ゴシック" w:eastAsia="ＭＳ ゴシック" w:hAnsi="ＭＳ ゴシック"/>
                <w:color w:val="auto"/>
                <w:sz w:val="20"/>
                <w:szCs w:val="20"/>
              </w:rPr>
            </w:pPr>
          </w:p>
        </w:tc>
        <w:tc>
          <w:tcPr>
            <w:tcW w:w="1164" w:type="dxa"/>
          </w:tcPr>
          <w:p w14:paraId="3FA18ECB" w14:textId="77777777" w:rsidR="004A08A4" w:rsidRPr="002D207B" w:rsidRDefault="002F2488"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いる</w:t>
            </w:r>
          </w:p>
          <w:p w14:paraId="33EFD704" w14:textId="77777777" w:rsidR="004A08A4" w:rsidRPr="002D207B" w:rsidRDefault="002F2488"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いない</w:t>
            </w:r>
          </w:p>
          <w:p w14:paraId="1318830E" w14:textId="77777777" w:rsidR="003A668A" w:rsidRPr="002D207B" w:rsidRDefault="002F2488"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3A668A" w:rsidRPr="002D207B">
                  <w:rPr>
                    <w:rFonts w:asciiTheme="majorEastAsia" w:eastAsiaTheme="majorEastAsia" w:hAnsiTheme="majorEastAsia" w:hint="eastAsia"/>
                    <w:szCs w:val="20"/>
                  </w:rPr>
                  <w:t>☐</w:t>
                </w:r>
              </w:sdtContent>
            </w:sdt>
            <w:r w:rsidR="003A668A" w:rsidRPr="002D207B">
              <w:rPr>
                <w:rFonts w:asciiTheme="majorEastAsia" w:eastAsiaTheme="majorEastAsia" w:hAnsiTheme="majorEastAsia" w:hint="eastAsia"/>
                <w:szCs w:val="20"/>
              </w:rPr>
              <w:t>該当なし</w:t>
            </w:r>
          </w:p>
        </w:tc>
        <w:tc>
          <w:tcPr>
            <w:tcW w:w="1568" w:type="dxa"/>
          </w:tcPr>
          <w:p w14:paraId="2E687851" w14:textId="77777777" w:rsidR="004A08A4" w:rsidRPr="002D207B" w:rsidRDefault="004A08A4" w:rsidP="003F252C">
            <w:pPr>
              <w:snapToGrid/>
              <w:spacing w:line="240" w:lineRule="exact"/>
              <w:jc w:val="both"/>
              <w:rPr>
                <w:rFonts w:hAnsi="ＭＳ ゴシック"/>
                <w:kern w:val="0"/>
                <w:sz w:val="18"/>
                <w:szCs w:val="18"/>
              </w:rPr>
            </w:pPr>
            <w:r w:rsidRPr="002D207B">
              <w:rPr>
                <w:rFonts w:hAnsi="ＭＳ ゴシック" w:hint="eastAsia"/>
                <w:kern w:val="0"/>
                <w:sz w:val="18"/>
                <w:szCs w:val="18"/>
              </w:rPr>
              <w:t>告示別表</w:t>
            </w:r>
          </w:p>
          <w:p w14:paraId="78DC9928" w14:textId="77777777"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注3(1)</w:t>
            </w:r>
          </w:p>
          <w:p w14:paraId="41EC9CA6" w14:textId="0E94E4F0"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w:t>
            </w:r>
            <w:r w:rsidR="00AA09F1" w:rsidRPr="002D207B">
              <w:rPr>
                <w:rFonts w:hAnsi="ＭＳ ゴシック" w:hint="eastAsia"/>
                <w:kern w:val="0"/>
                <w:sz w:val="18"/>
                <w:szCs w:val="18"/>
              </w:rPr>
              <w:t>4</w:t>
            </w:r>
            <w:r w:rsidR="004A08A4" w:rsidRPr="002D207B">
              <w:rPr>
                <w:rFonts w:hAnsi="ＭＳ ゴシック" w:hint="eastAsia"/>
                <w:kern w:val="0"/>
                <w:sz w:val="18"/>
                <w:szCs w:val="18"/>
              </w:rPr>
              <w:t>(1)</w:t>
            </w:r>
          </w:p>
          <w:p w14:paraId="2D4275BB" w14:textId="77777777" w:rsidR="004A08A4" w:rsidRPr="002D207B" w:rsidRDefault="004A08A4" w:rsidP="006A2F34">
            <w:pPr>
              <w:snapToGrid/>
              <w:jc w:val="left"/>
              <w:rPr>
                <w:rFonts w:hAnsi="ＭＳ ゴシック"/>
                <w:szCs w:val="20"/>
              </w:rPr>
            </w:pP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DF4F3D">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EF8894E" w14:textId="77777777" w:rsidTr="00F84C3A">
        <w:trPr>
          <w:trHeight w:val="3102"/>
        </w:trPr>
        <w:tc>
          <w:tcPr>
            <w:tcW w:w="1206" w:type="dxa"/>
            <w:vMerge w:val="restart"/>
          </w:tcPr>
          <w:p w14:paraId="10E0C36D" w14:textId="11D09C08" w:rsidR="00747229" w:rsidRPr="00816969" w:rsidRDefault="00A72531" w:rsidP="00343676">
            <w:pPr>
              <w:snapToGrid/>
              <w:jc w:val="both"/>
              <w:rPr>
                <w:rFonts w:hAnsi="ＭＳ ゴシック"/>
                <w:szCs w:val="20"/>
              </w:rPr>
            </w:pPr>
            <w:r w:rsidRPr="00816969">
              <w:rPr>
                <w:rFonts w:hAnsi="ＭＳ ゴシック" w:hint="eastAsia"/>
                <w:szCs w:val="20"/>
              </w:rPr>
              <w:t>６０</w:t>
            </w:r>
          </w:p>
          <w:p w14:paraId="19B5F009" w14:textId="77777777" w:rsidR="00747229" w:rsidRPr="00800338" w:rsidRDefault="00747229" w:rsidP="00343676">
            <w:pPr>
              <w:snapToGrid/>
              <w:jc w:val="both"/>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73C64F06"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710" w:type="dxa"/>
            <w:gridSpan w:val="2"/>
            <w:tcBorders>
              <w:bottom w:val="nil"/>
            </w:tcBorders>
          </w:tcPr>
          <w:p w14:paraId="19D29D81" w14:textId="1C757164" w:rsidR="00747229" w:rsidRPr="00816969" w:rsidRDefault="003867F6"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４</w:t>
            </w:r>
            <w:r w:rsidR="00747229" w:rsidRPr="00816969">
              <w:rPr>
                <w:rFonts w:ascii="ＭＳ ゴシック" w:eastAsia="ＭＳ ゴシック" w:hAnsi="ＭＳ ゴシック" w:hint="eastAsia"/>
                <w:color w:val="auto"/>
                <w:sz w:val="20"/>
                <w:szCs w:val="20"/>
              </w:rPr>
              <w:t>）人員欠如減算</w:t>
            </w:r>
          </w:p>
          <w:p w14:paraId="3FF12F50" w14:textId="77777777" w:rsidR="00747229" w:rsidRPr="002D207B" w:rsidRDefault="00747229"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816969">
              <w:rPr>
                <w:rFonts w:ascii="ＭＳ ゴシック" w:eastAsia="ＭＳ ゴシック" w:hAnsi="ＭＳ ゴシック" w:hint="eastAsia"/>
                <w:color w:val="auto"/>
                <w:spacing w:val="-4"/>
                <w:sz w:val="20"/>
                <w:szCs w:val="20"/>
              </w:rPr>
              <w:t>従業者</w:t>
            </w:r>
            <w:r w:rsidRPr="002D207B">
              <w:rPr>
                <w:rFonts w:ascii="ＭＳ ゴシック" w:eastAsia="ＭＳ ゴシック" w:hAnsi="ＭＳ ゴシック" w:hint="eastAsia"/>
                <w:color w:val="auto"/>
                <w:spacing w:val="-4"/>
                <w:sz w:val="20"/>
                <w:szCs w:val="20"/>
              </w:rPr>
              <w:t>の員数が、</w:t>
            </w:r>
            <w:r w:rsidR="002B3D51" w:rsidRPr="002D207B">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2B0D48D" w14:textId="77777777" w:rsidR="002B3D51" w:rsidRPr="002D207B" w:rsidRDefault="00FE59AE" w:rsidP="002B3D51">
            <w:pPr>
              <w:pStyle w:val="Default"/>
              <w:adjustRightInd/>
              <w:jc w:val="both"/>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590144" behindDoc="0" locked="0" layoutInCell="1" allowOverlap="1" wp14:anchorId="7DA8CC59" wp14:editId="02E341AE">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40" style="position:absolute;left:0;text-align:left;margin-left:4.65pt;margin-top:7.25pt;width:266.35pt;height:85.3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" strokeweight=".5pt">
                      <v:textbox inset="5.85pt,.7pt,5.85pt,.7pt">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7160DB67"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2BCDFB53"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182F7134"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6F168765"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4E550DAD" w14:textId="77777777" w:rsidR="002B3D51" w:rsidRPr="002D207B" w:rsidRDefault="002B3D5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2FFA738D" w14:textId="77777777" w:rsidR="00747229" w:rsidRPr="002D207B" w:rsidRDefault="00747229" w:rsidP="00343676">
            <w:pPr>
              <w:pStyle w:val="Default"/>
              <w:rPr>
                <w:rFonts w:ascii="ＭＳ ゴシック" w:eastAsia="ＭＳ ゴシック" w:hAnsi="ＭＳ ゴシック"/>
                <w:color w:val="auto"/>
                <w:sz w:val="20"/>
                <w:szCs w:val="20"/>
              </w:rPr>
            </w:pPr>
          </w:p>
        </w:tc>
        <w:tc>
          <w:tcPr>
            <w:tcW w:w="1568" w:type="dxa"/>
            <w:vMerge w:val="restart"/>
          </w:tcPr>
          <w:p w14:paraId="362FA990" w14:textId="77777777" w:rsidR="00747229" w:rsidRPr="002D207B" w:rsidRDefault="00747229" w:rsidP="003F252C">
            <w:pPr>
              <w:pStyle w:val="Default"/>
              <w:autoSpaceDE/>
              <w:autoSpaceDN/>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D88BBC6" w14:textId="77777777"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747229" w:rsidRPr="002D207B">
              <w:rPr>
                <w:rFonts w:hAnsi="ＭＳ ゴシック" w:hint="eastAsia"/>
                <w:kern w:val="0"/>
                <w:sz w:val="18"/>
                <w:szCs w:val="18"/>
              </w:rPr>
              <w:t>の1注3(1)</w:t>
            </w:r>
          </w:p>
          <w:p w14:paraId="61987930" w14:textId="3A542044"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747229" w:rsidRPr="002D207B">
              <w:rPr>
                <w:rFonts w:hAnsi="ＭＳ ゴシック" w:hint="eastAsia"/>
                <w:kern w:val="0"/>
                <w:sz w:val="18"/>
                <w:szCs w:val="18"/>
              </w:rPr>
              <w:t>の1注</w:t>
            </w:r>
            <w:r w:rsidR="001A7073" w:rsidRPr="002D207B">
              <w:rPr>
                <w:rFonts w:hAnsi="ＭＳ ゴシック" w:hint="eastAsia"/>
                <w:kern w:val="0"/>
                <w:sz w:val="18"/>
                <w:szCs w:val="18"/>
              </w:rPr>
              <w:t>4</w:t>
            </w:r>
            <w:r w:rsidR="00747229" w:rsidRPr="002D207B">
              <w:rPr>
                <w:rFonts w:hAnsi="ＭＳ ゴシック" w:hint="eastAsia"/>
                <w:kern w:val="0"/>
                <w:sz w:val="18"/>
                <w:szCs w:val="18"/>
              </w:rPr>
              <w:t>(1)</w:t>
            </w:r>
          </w:p>
          <w:p w14:paraId="1656E76A" w14:textId="643074A7" w:rsidR="00747229" w:rsidRPr="00FF72D4" w:rsidRDefault="00747229" w:rsidP="00FF72D4">
            <w:pPr>
              <w:pStyle w:val="Default"/>
              <w:autoSpaceDE/>
              <w:autoSpaceDN/>
              <w:adjustRightInd/>
              <w:spacing w:line="240" w:lineRule="exact"/>
              <w:rPr>
                <w:rFonts w:ascii="ＭＳ ゴシック" w:eastAsia="ＭＳ ゴシック" w:hAnsi="ＭＳ ゴシック"/>
                <w:color w:val="auto"/>
                <w:sz w:val="18"/>
                <w:szCs w:val="18"/>
              </w:rPr>
            </w:pPr>
          </w:p>
        </w:tc>
      </w:tr>
      <w:tr w:rsidR="00800338" w:rsidRPr="00800338" w14:paraId="126D9715" w14:textId="77777777" w:rsidTr="001C768B">
        <w:trPr>
          <w:trHeight w:val="5414"/>
        </w:trPr>
        <w:tc>
          <w:tcPr>
            <w:tcW w:w="1206" w:type="dxa"/>
            <w:vMerge/>
            <w:vAlign w:val="center"/>
          </w:tcPr>
          <w:p w14:paraId="3FB826DD" w14:textId="77777777" w:rsidR="003F252C" w:rsidRPr="00800338" w:rsidRDefault="003F252C" w:rsidP="00343676">
            <w:pPr>
              <w:snapToGrid/>
              <w:rPr>
                <w:rFonts w:hAnsi="ＭＳ ゴシック"/>
                <w:szCs w:val="20"/>
              </w:rPr>
            </w:pPr>
          </w:p>
        </w:tc>
        <w:tc>
          <w:tcPr>
            <w:tcW w:w="330" w:type="dxa"/>
            <w:vMerge w:val="restart"/>
            <w:tcBorders>
              <w:top w:val="nil"/>
              <w:right w:val="dashSmallGap" w:sz="4" w:space="0" w:color="auto"/>
            </w:tcBorders>
          </w:tcPr>
          <w:p w14:paraId="16B7C89A" w14:textId="77777777" w:rsidR="003F252C" w:rsidRPr="00800338" w:rsidRDefault="003F252C" w:rsidP="003F252C">
            <w:pPr>
              <w:pStyle w:val="Default"/>
              <w:adjustRightInd/>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dashSmallGap" w:sz="4" w:space="0" w:color="auto"/>
            </w:tcBorders>
          </w:tcPr>
          <w:p w14:paraId="23976708" w14:textId="2482C8F9" w:rsidR="003F252C" w:rsidRPr="00800338" w:rsidRDefault="00F84C3A" w:rsidP="00DF4F3D">
            <w:pPr>
              <w:pStyle w:val="Default"/>
              <w:adjustRightInd/>
              <w:spacing w:line="360" w:lineRule="auto"/>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65568" behindDoc="0" locked="0" layoutInCell="1" allowOverlap="1" wp14:anchorId="58784511" wp14:editId="635B67D8">
                      <wp:simplePos x="0" y="0"/>
                      <wp:positionH relativeFrom="column">
                        <wp:posOffset>7620</wp:posOffset>
                      </wp:positionH>
                      <wp:positionV relativeFrom="paragraph">
                        <wp:posOffset>262890</wp:posOffset>
                      </wp:positionV>
                      <wp:extent cx="3275330" cy="3076575"/>
                      <wp:effectExtent l="0" t="0" r="20320" b="28575"/>
                      <wp:wrapNone/>
                      <wp:docPr id="37"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076575"/>
                              </a:xfrm>
                              <a:prstGeom prst="rect">
                                <a:avLst/>
                              </a:prstGeom>
                              <a:solidFill>
                                <a:srgbClr val="FFFFFF"/>
                              </a:solidFill>
                              <a:ln w="6350">
                                <a:solidFill>
                                  <a:srgbClr val="000000"/>
                                </a:solidFill>
                                <a:miter lim="800000"/>
                                <a:headEnd/>
                                <a:tailEnd/>
                              </a:ln>
                            </wps:spPr>
                            <wps:txbx>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4511" id="Rectangle 1139" o:spid="_x0000_s1141" style="position:absolute;margin-left:.6pt;margin-top:20.7pt;width:257.9pt;height:242.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" strokeweight=".5pt">
                      <v:textbox inset="5.85pt,.7pt,5.85pt,.7pt">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ア　</w:t>
            </w:r>
            <w:r w:rsidR="00FA76C3" w:rsidRPr="00800338">
              <w:rPr>
                <w:rFonts w:ascii="ＭＳ ゴシック" w:eastAsia="ＭＳ ゴシック" w:hAnsi="ＭＳ ゴシック" w:hint="eastAsia"/>
                <w:color w:val="auto"/>
                <w:sz w:val="20"/>
                <w:szCs w:val="20"/>
              </w:rPr>
              <w:t>児童指導員及び保育士の欠如</w:t>
            </w:r>
            <w:r w:rsidR="003F252C" w:rsidRPr="00800338">
              <w:rPr>
                <w:rFonts w:ascii="ＭＳ ゴシック" w:eastAsia="ＭＳ ゴシック" w:hAnsi="ＭＳ ゴシック" w:hint="eastAsia"/>
                <w:color w:val="auto"/>
                <w:sz w:val="20"/>
                <w:szCs w:val="20"/>
              </w:rPr>
              <w:t xml:space="preserve">減算　</w:t>
            </w:r>
            <w:r w:rsidR="00A72531" w:rsidRPr="00816969">
              <w:rPr>
                <w:rFonts w:ascii="ＭＳ ゴシック" w:eastAsia="ＭＳ ゴシック" w:hAnsi="ＭＳ ゴシック" w:hint="eastAsia"/>
                <w:color w:val="auto"/>
                <w:sz w:val="20"/>
                <w:szCs w:val="20"/>
                <w:bdr w:val="single" w:sz="4" w:space="0" w:color="auto"/>
              </w:rPr>
              <w:t>共通</w:t>
            </w:r>
          </w:p>
          <w:p w14:paraId="02586265" w14:textId="77777777" w:rsidR="003F252C" w:rsidRPr="00800338" w:rsidRDefault="003F252C">
            <w:pPr>
              <w:widowControl/>
              <w:snapToGrid/>
              <w:jc w:val="left"/>
              <w:rPr>
                <w:rFonts w:hAnsi="ＭＳ ゴシック" w:cs="ＭＳ 明朝"/>
                <w:kern w:val="0"/>
                <w:szCs w:val="20"/>
              </w:rPr>
            </w:pPr>
          </w:p>
          <w:p w14:paraId="13C370EB" w14:textId="77777777" w:rsidR="003F252C" w:rsidRPr="00800338" w:rsidRDefault="003F252C">
            <w:pPr>
              <w:widowControl/>
              <w:snapToGrid/>
              <w:jc w:val="left"/>
              <w:rPr>
                <w:rFonts w:hAnsi="ＭＳ ゴシック" w:cs="ＭＳ 明朝"/>
                <w:kern w:val="0"/>
                <w:szCs w:val="20"/>
              </w:rPr>
            </w:pPr>
          </w:p>
          <w:p w14:paraId="4BCFB200" w14:textId="77777777" w:rsidR="003F252C" w:rsidRPr="00800338" w:rsidRDefault="003F252C">
            <w:pPr>
              <w:widowControl/>
              <w:snapToGrid/>
              <w:jc w:val="left"/>
              <w:rPr>
                <w:rFonts w:hAnsi="ＭＳ ゴシック" w:cs="ＭＳ 明朝"/>
                <w:kern w:val="0"/>
                <w:szCs w:val="20"/>
              </w:rPr>
            </w:pPr>
          </w:p>
          <w:p w14:paraId="79EC978B" w14:textId="77777777" w:rsidR="003F252C" w:rsidRPr="00800338" w:rsidRDefault="003F252C">
            <w:pPr>
              <w:widowControl/>
              <w:snapToGrid/>
              <w:jc w:val="left"/>
              <w:rPr>
                <w:rFonts w:hAnsi="ＭＳ ゴシック" w:cs="ＭＳ 明朝"/>
                <w:kern w:val="0"/>
                <w:szCs w:val="20"/>
              </w:rPr>
            </w:pPr>
          </w:p>
          <w:p w14:paraId="047E9EC5" w14:textId="77777777" w:rsidR="003F252C" w:rsidRPr="00800338" w:rsidRDefault="003F252C">
            <w:pPr>
              <w:widowControl/>
              <w:snapToGrid/>
              <w:jc w:val="left"/>
              <w:rPr>
                <w:rFonts w:hAnsi="ＭＳ ゴシック" w:cs="ＭＳ 明朝"/>
                <w:kern w:val="0"/>
                <w:szCs w:val="20"/>
              </w:rPr>
            </w:pPr>
          </w:p>
          <w:p w14:paraId="089D9501" w14:textId="77777777" w:rsidR="003F252C" w:rsidRPr="00800338" w:rsidRDefault="003F252C">
            <w:pPr>
              <w:widowControl/>
              <w:snapToGrid/>
              <w:jc w:val="left"/>
              <w:rPr>
                <w:rFonts w:hAnsi="ＭＳ ゴシック" w:cs="ＭＳ 明朝"/>
                <w:kern w:val="0"/>
                <w:szCs w:val="20"/>
              </w:rPr>
            </w:pPr>
          </w:p>
          <w:p w14:paraId="206A0C00" w14:textId="77777777" w:rsidR="003F252C" w:rsidRPr="00800338" w:rsidRDefault="003F252C">
            <w:pPr>
              <w:widowControl/>
              <w:snapToGrid/>
              <w:jc w:val="left"/>
              <w:rPr>
                <w:rFonts w:hAnsi="ＭＳ ゴシック" w:cs="ＭＳ 明朝"/>
                <w:kern w:val="0"/>
                <w:szCs w:val="20"/>
              </w:rPr>
            </w:pPr>
          </w:p>
          <w:p w14:paraId="1F5B1E2A" w14:textId="77777777" w:rsidR="003F252C" w:rsidRPr="00800338" w:rsidRDefault="003F252C">
            <w:pPr>
              <w:widowControl/>
              <w:snapToGrid/>
              <w:jc w:val="left"/>
              <w:rPr>
                <w:rFonts w:hAnsi="ＭＳ ゴシック" w:cs="ＭＳ 明朝"/>
                <w:kern w:val="0"/>
                <w:szCs w:val="20"/>
              </w:rPr>
            </w:pPr>
          </w:p>
          <w:p w14:paraId="05A0F3A6" w14:textId="77777777" w:rsidR="003F252C" w:rsidRPr="00800338" w:rsidRDefault="003F252C">
            <w:pPr>
              <w:widowControl/>
              <w:snapToGrid/>
              <w:jc w:val="left"/>
              <w:rPr>
                <w:rFonts w:hAnsi="ＭＳ ゴシック" w:cs="ＭＳ 明朝"/>
                <w:kern w:val="0"/>
                <w:szCs w:val="20"/>
              </w:rPr>
            </w:pPr>
          </w:p>
          <w:p w14:paraId="0AAFD83D" w14:textId="77777777" w:rsidR="00FA76C3" w:rsidRPr="00800338" w:rsidRDefault="00FA76C3">
            <w:pPr>
              <w:widowControl/>
              <w:snapToGrid/>
              <w:jc w:val="left"/>
              <w:rPr>
                <w:rFonts w:hAnsi="ＭＳ ゴシック" w:cs="ＭＳ 明朝"/>
                <w:kern w:val="0"/>
                <w:szCs w:val="20"/>
              </w:rPr>
            </w:pPr>
          </w:p>
          <w:p w14:paraId="170740BA" w14:textId="77777777" w:rsidR="00FA76C3" w:rsidRPr="00800338" w:rsidRDefault="00FA76C3">
            <w:pPr>
              <w:widowControl/>
              <w:snapToGrid/>
              <w:jc w:val="left"/>
              <w:rPr>
                <w:rFonts w:hAnsi="ＭＳ ゴシック" w:cs="ＭＳ 明朝"/>
                <w:kern w:val="0"/>
                <w:szCs w:val="20"/>
              </w:rPr>
            </w:pPr>
          </w:p>
          <w:p w14:paraId="0C4AEBA0" w14:textId="77777777" w:rsidR="00FA76C3" w:rsidRPr="00800338" w:rsidRDefault="00FA76C3">
            <w:pPr>
              <w:widowControl/>
              <w:snapToGrid/>
              <w:jc w:val="left"/>
              <w:rPr>
                <w:rFonts w:hAnsi="ＭＳ ゴシック" w:cs="ＭＳ 明朝"/>
                <w:kern w:val="0"/>
                <w:szCs w:val="20"/>
              </w:rPr>
            </w:pPr>
          </w:p>
          <w:p w14:paraId="313E1A9D" w14:textId="77777777" w:rsidR="00FA76C3" w:rsidRPr="00800338" w:rsidRDefault="00FA76C3" w:rsidP="002B3D51">
            <w:pPr>
              <w:pStyle w:val="Default"/>
              <w:spacing w:afterLines="50" w:after="142"/>
              <w:rPr>
                <w:rFonts w:ascii="ＭＳ ゴシック" w:eastAsia="ＭＳ ゴシック" w:hAnsi="ＭＳ ゴシック"/>
                <w:color w:val="auto"/>
                <w:sz w:val="20"/>
                <w:szCs w:val="20"/>
              </w:rPr>
            </w:pPr>
          </w:p>
        </w:tc>
        <w:tc>
          <w:tcPr>
            <w:tcW w:w="1164" w:type="dxa"/>
            <w:tcBorders>
              <w:top w:val="dashSmallGap" w:sz="4" w:space="0" w:color="auto"/>
              <w:bottom w:val="dashSmallGap" w:sz="4" w:space="0" w:color="auto"/>
            </w:tcBorders>
          </w:tcPr>
          <w:p w14:paraId="368FC96F" w14:textId="77777777" w:rsidR="00FE59AE" w:rsidRPr="00800338" w:rsidRDefault="002F2488"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77430891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52F7D58" w14:textId="77777777" w:rsidR="00DF4F3D" w:rsidRPr="00800338" w:rsidRDefault="002F2488"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05573881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49E86086" w14:textId="77777777" w:rsidR="003F252C" w:rsidRPr="00800338" w:rsidRDefault="002F2488"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212830416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3F252C" w:rsidRPr="00800338">
              <w:rPr>
                <w:rFonts w:asciiTheme="majorEastAsia" w:eastAsiaTheme="majorEastAsia" w:hAnsiTheme="majorEastAsia" w:hint="eastAsia"/>
                <w:color w:val="auto"/>
                <w:sz w:val="20"/>
                <w:szCs w:val="20"/>
              </w:rPr>
              <w:t>該当なし</w:t>
            </w:r>
          </w:p>
        </w:tc>
        <w:tc>
          <w:tcPr>
            <w:tcW w:w="1568" w:type="dxa"/>
            <w:vMerge/>
          </w:tcPr>
          <w:p w14:paraId="72CBE06C" w14:textId="77777777" w:rsidR="003F252C" w:rsidRPr="00800338" w:rsidRDefault="003F252C" w:rsidP="00343676">
            <w:pPr>
              <w:pStyle w:val="Default"/>
              <w:rPr>
                <w:rFonts w:ascii="ＭＳ ゴシック" w:eastAsia="ＭＳ ゴシック" w:hAnsi="ＭＳ ゴシック"/>
                <w:color w:val="auto"/>
                <w:sz w:val="20"/>
                <w:szCs w:val="20"/>
              </w:rPr>
            </w:pPr>
          </w:p>
        </w:tc>
      </w:tr>
      <w:tr w:rsidR="00800338" w:rsidRPr="00800338" w14:paraId="47D38921" w14:textId="77777777" w:rsidTr="001C768B">
        <w:trPr>
          <w:trHeight w:val="5095"/>
        </w:trPr>
        <w:tc>
          <w:tcPr>
            <w:tcW w:w="1206" w:type="dxa"/>
            <w:vMerge/>
            <w:vAlign w:val="center"/>
          </w:tcPr>
          <w:p w14:paraId="1149C03F" w14:textId="77777777" w:rsidR="003F252C" w:rsidRPr="00800338" w:rsidRDefault="003F252C" w:rsidP="00343676">
            <w:pPr>
              <w:snapToGrid/>
              <w:rPr>
                <w:rFonts w:hAnsi="ＭＳ ゴシック"/>
                <w:szCs w:val="20"/>
              </w:rPr>
            </w:pPr>
          </w:p>
        </w:tc>
        <w:tc>
          <w:tcPr>
            <w:tcW w:w="330" w:type="dxa"/>
            <w:vMerge/>
            <w:tcBorders>
              <w:bottom w:val="single" w:sz="4" w:space="0" w:color="auto"/>
              <w:right w:val="dashSmallGap" w:sz="4" w:space="0" w:color="auto"/>
            </w:tcBorders>
          </w:tcPr>
          <w:p w14:paraId="5560EC87" w14:textId="77777777" w:rsidR="003F252C" w:rsidRPr="00800338" w:rsidRDefault="003F252C"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77777777" w:rsidR="003F252C" w:rsidRPr="00800338" w:rsidRDefault="00F84C3A" w:rsidP="00F84C3A">
            <w:pPr>
              <w:pStyle w:val="Default"/>
              <w:adjustRightInd/>
              <w:spacing w:afterLines="30" w:after="85" w:line="360" w:lineRule="auto"/>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74784" behindDoc="0" locked="0" layoutInCell="1" allowOverlap="1" wp14:anchorId="77CC27BB" wp14:editId="44ABB16F">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42" style="position:absolute;margin-left:.6pt;margin-top:20.25pt;width:256.6pt;height:222.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" strokeweight=".5pt">
                      <v:textbox inset="5.85pt,.7pt,5.85pt,.7pt">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イ　児童発達支援管理責任者欠如減算　</w:t>
            </w:r>
            <w:r w:rsidR="003F252C" w:rsidRPr="00800338">
              <w:rPr>
                <w:rFonts w:ascii="ＭＳ ゴシック" w:eastAsia="ＭＳ ゴシック" w:hAnsi="ＭＳ ゴシック" w:hint="eastAsia"/>
                <w:color w:val="auto"/>
                <w:sz w:val="18"/>
                <w:szCs w:val="18"/>
                <w:bdr w:val="single" w:sz="4" w:space="0" w:color="auto"/>
              </w:rPr>
              <w:t>共通</w:t>
            </w:r>
          </w:p>
          <w:p w14:paraId="0DDE98FB" w14:textId="77777777" w:rsidR="003F252C" w:rsidRPr="00800338" w:rsidRDefault="003F252C">
            <w:pPr>
              <w:widowControl/>
              <w:snapToGrid/>
              <w:jc w:val="left"/>
              <w:rPr>
                <w:rFonts w:hAnsi="ＭＳ ゴシック" w:cs="ＭＳ 明朝"/>
                <w:kern w:val="0"/>
                <w:szCs w:val="20"/>
              </w:rPr>
            </w:pPr>
          </w:p>
          <w:p w14:paraId="2F9F7F86" w14:textId="77777777" w:rsidR="003F252C" w:rsidRPr="00800338" w:rsidRDefault="003F252C">
            <w:pPr>
              <w:widowControl/>
              <w:snapToGrid/>
              <w:jc w:val="left"/>
              <w:rPr>
                <w:rFonts w:hAnsi="ＭＳ ゴシック" w:cs="ＭＳ 明朝"/>
                <w:kern w:val="0"/>
                <w:szCs w:val="20"/>
              </w:rPr>
            </w:pPr>
          </w:p>
          <w:p w14:paraId="14EBF3DA" w14:textId="77777777" w:rsidR="003F252C" w:rsidRPr="00800338" w:rsidRDefault="003F252C">
            <w:pPr>
              <w:widowControl/>
              <w:snapToGrid/>
              <w:jc w:val="left"/>
              <w:rPr>
                <w:rFonts w:hAnsi="ＭＳ ゴシック" w:cs="ＭＳ 明朝"/>
                <w:kern w:val="0"/>
                <w:szCs w:val="20"/>
              </w:rPr>
            </w:pPr>
          </w:p>
          <w:p w14:paraId="3AF6A034" w14:textId="77777777" w:rsidR="003F252C" w:rsidRPr="00800338" w:rsidRDefault="003F252C">
            <w:pPr>
              <w:widowControl/>
              <w:snapToGrid/>
              <w:jc w:val="left"/>
              <w:rPr>
                <w:rFonts w:hAnsi="ＭＳ ゴシック" w:cs="ＭＳ 明朝"/>
                <w:kern w:val="0"/>
                <w:szCs w:val="20"/>
              </w:rPr>
            </w:pPr>
          </w:p>
          <w:p w14:paraId="226CB299" w14:textId="77777777" w:rsidR="003F252C" w:rsidRPr="00800338" w:rsidRDefault="003F252C">
            <w:pPr>
              <w:widowControl/>
              <w:snapToGrid/>
              <w:jc w:val="left"/>
              <w:rPr>
                <w:rFonts w:hAnsi="ＭＳ ゴシック" w:cs="ＭＳ 明朝"/>
                <w:kern w:val="0"/>
                <w:szCs w:val="20"/>
              </w:rPr>
            </w:pPr>
          </w:p>
          <w:p w14:paraId="3F0C6AE7" w14:textId="77777777" w:rsidR="003F252C" w:rsidRPr="00800338" w:rsidRDefault="003F252C"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FE59AE" w:rsidRPr="00800338" w:rsidRDefault="002F2488"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DF4F3D"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7FC5A2F" w14:textId="77777777" w:rsidR="00DF4F3D" w:rsidRPr="00800338" w:rsidRDefault="002F2488"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371C9112" w14:textId="77777777" w:rsidR="003F252C" w:rsidRPr="00800338" w:rsidRDefault="002F2488"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3F252C" w:rsidRPr="00800338" w:rsidRDefault="003F252C" w:rsidP="00343676">
            <w:pPr>
              <w:pStyle w:val="Default"/>
              <w:rPr>
                <w:rFonts w:ascii="ＭＳ ゴシック" w:eastAsia="ＭＳ ゴシック" w:hAnsi="ＭＳ ゴシック"/>
                <w:color w:val="auto"/>
                <w:sz w:val="20"/>
                <w:szCs w:val="20"/>
              </w:rPr>
            </w:pPr>
          </w:p>
        </w:tc>
      </w:tr>
    </w:tbl>
    <w:p w14:paraId="19408E5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1767195C" w14:textId="77777777" w:rsidTr="00DF4F3D">
        <w:trPr>
          <w:trHeight w:val="70"/>
        </w:trPr>
        <w:tc>
          <w:tcPr>
            <w:tcW w:w="1206" w:type="dxa"/>
            <w:vAlign w:val="center"/>
          </w:tcPr>
          <w:p w14:paraId="5CA20AF4"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4F8B20EF"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7B590D"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42141499"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BB273D6" w14:textId="77777777" w:rsidTr="00DF4F3D">
        <w:trPr>
          <w:trHeight w:val="4533"/>
        </w:trPr>
        <w:tc>
          <w:tcPr>
            <w:tcW w:w="1206" w:type="dxa"/>
            <w:vMerge w:val="restart"/>
          </w:tcPr>
          <w:p w14:paraId="6944A7D9" w14:textId="4ECD34CC" w:rsidR="00940E89" w:rsidRPr="00816969" w:rsidRDefault="00A72531" w:rsidP="00940E89">
            <w:pPr>
              <w:snapToGrid/>
              <w:jc w:val="both"/>
              <w:rPr>
                <w:rFonts w:hAnsi="ＭＳ ゴシック"/>
                <w:szCs w:val="20"/>
              </w:rPr>
            </w:pPr>
            <w:r w:rsidRPr="00816969">
              <w:rPr>
                <w:rFonts w:hAnsi="ＭＳ ゴシック" w:hint="eastAsia"/>
                <w:szCs w:val="20"/>
              </w:rPr>
              <w:t>６０</w:t>
            </w:r>
          </w:p>
          <w:p w14:paraId="09E83056"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2B931A6D"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45699081"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38A1FF77" w14:textId="77777777" w:rsidR="00940E89" w:rsidRDefault="00940E89" w:rsidP="00343676">
            <w:pPr>
              <w:jc w:val="both"/>
              <w:rPr>
                <w:rFonts w:hAnsi="ＭＳ ゴシック"/>
                <w:szCs w:val="20"/>
              </w:rPr>
            </w:pPr>
          </w:p>
          <w:p w14:paraId="55EAFF77" w14:textId="77777777" w:rsidR="00715C71" w:rsidRDefault="00715C71" w:rsidP="00343676">
            <w:pPr>
              <w:jc w:val="both"/>
              <w:rPr>
                <w:rFonts w:hAnsi="ＭＳ ゴシック"/>
                <w:szCs w:val="20"/>
              </w:rPr>
            </w:pPr>
          </w:p>
          <w:p w14:paraId="3C389D11" w14:textId="77777777" w:rsidR="00715C71" w:rsidRDefault="00715C71" w:rsidP="00343676">
            <w:pPr>
              <w:jc w:val="both"/>
              <w:rPr>
                <w:rFonts w:hAnsi="ＭＳ ゴシック"/>
                <w:szCs w:val="20"/>
              </w:rPr>
            </w:pPr>
          </w:p>
          <w:p w14:paraId="711CF300" w14:textId="77777777" w:rsidR="00715C71" w:rsidRDefault="00715C71" w:rsidP="00343676">
            <w:pPr>
              <w:jc w:val="both"/>
              <w:rPr>
                <w:rFonts w:hAnsi="ＭＳ ゴシック"/>
                <w:szCs w:val="20"/>
              </w:rPr>
            </w:pPr>
          </w:p>
          <w:p w14:paraId="577F7831" w14:textId="77777777" w:rsidR="00715C71" w:rsidRDefault="00715C71" w:rsidP="00343676">
            <w:pPr>
              <w:jc w:val="both"/>
              <w:rPr>
                <w:rFonts w:hAnsi="ＭＳ ゴシック"/>
                <w:szCs w:val="20"/>
              </w:rPr>
            </w:pPr>
          </w:p>
          <w:p w14:paraId="46FB6F6C" w14:textId="77777777" w:rsidR="00715C71" w:rsidRDefault="00715C71" w:rsidP="00343676">
            <w:pPr>
              <w:jc w:val="both"/>
              <w:rPr>
                <w:rFonts w:hAnsi="ＭＳ ゴシック"/>
                <w:szCs w:val="20"/>
              </w:rPr>
            </w:pPr>
          </w:p>
          <w:p w14:paraId="72F2C3B1" w14:textId="77777777" w:rsidR="00715C71" w:rsidRDefault="00715C71" w:rsidP="00343676">
            <w:pPr>
              <w:jc w:val="both"/>
              <w:rPr>
                <w:rFonts w:hAnsi="ＭＳ ゴシック"/>
                <w:szCs w:val="20"/>
              </w:rPr>
            </w:pPr>
          </w:p>
          <w:p w14:paraId="49F29DA6" w14:textId="77777777" w:rsidR="00715C71" w:rsidRDefault="00715C71" w:rsidP="00343676">
            <w:pPr>
              <w:jc w:val="both"/>
              <w:rPr>
                <w:rFonts w:hAnsi="ＭＳ ゴシック"/>
                <w:szCs w:val="20"/>
              </w:rPr>
            </w:pPr>
          </w:p>
          <w:p w14:paraId="6427B8D3" w14:textId="77777777" w:rsidR="00715C71" w:rsidRDefault="00715C71" w:rsidP="00343676">
            <w:pPr>
              <w:jc w:val="both"/>
              <w:rPr>
                <w:rFonts w:hAnsi="ＭＳ ゴシック"/>
                <w:szCs w:val="20"/>
              </w:rPr>
            </w:pPr>
          </w:p>
          <w:p w14:paraId="53FBEDFA" w14:textId="77777777" w:rsidR="00715C71" w:rsidRDefault="00715C71" w:rsidP="00343676">
            <w:pPr>
              <w:jc w:val="both"/>
              <w:rPr>
                <w:rFonts w:hAnsi="ＭＳ ゴシック"/>
                <w:szCs w:val="20"/>
              </w:rPr>
            </w:pPr>
          </w:p>
          <w:p w14:paraId="36F93FB9" w14:textId="77777777" w:rsidR="00715C71" w:rsidRDefault="00715C71" w:rsidP="00343676">
            <w:pPr>
              <w:jc w:val="both"/>
              <w:rPr>
                <w:rFonts w:hAnsi="ＭＳ ゴシック"/>
                <w:szCs w:val="20"/>
              </w:rPr>
            </w:pPr>
          </w:p>
          <w:p w14:paraId="29587B20" w14:textId="77777777" w:rsidR="00715C71" w:rsidRDefault="00715C71" w:rsidP="00343676">
            <w:pPr>
              <w:jc w:val="both"/>
              <w:rPr>
                <w:rFonts w:hAnsi="ＭＳ ゴシック"/>
                <w:szCs w:val="20"/>
              </w:rPr>
            </w:pPr>
          </w:p>
          <w:p w14:paraId="1D9AC76A" w14:textId="77777777" w:rsidR="00715C71" w:rsidRDefault="00715C71" w:rsidP="00343676">
            <w:pPr>
              <w:jc w:val="both"/>
              <w:rPr>
                <w:rFonts w:hAnsi="ＭＳ ゴシック"/>
                <w:szCs w:val="20"/>
              </w:rPr>
            </w:pPr>
          </w:p>
          <w:p w14:paraId="2FA54F66" w14:textId="77777777" w:rsidR="00715C71" w:rsidRDefault="00715C71" w:rsidP="00343676">
            <w:pPr>
              <w:jc w:val="both"/>
              <w:rPr>
                <w:rFonts w:hAnsi="ＭＳ ゴシック"/>
                <w:szCs w:val="20"/>
              </w:rPr>
            </w:pPr>
          </w:p>
          <w:p w14:paraId="077499A6" w14:textId="77777777" w:rsidR="00715C71" w:rsidRDefault="00715C71" w:rsidP="00343676">
            <w:pPr>
              <w:jc w:val="both"/>
              <w:rPr>
                <w:rFonts w:hAnsi="ＭＳ ゴシック"/>
                <w:szCs w:val="20"/>
              </w:rPr>
            </w:pPr>
          </w:p>
          <w:p w14:paraId="2509F0F7" w14:textId="77777777" w:rsidR="00715C71" w:rsidRDefault="00715C71" w:rsidP="00343676">
            <w:pPr>
              <w:jc w:val="both"/>
              <w:rPr>
                <w:rFonts w:hAnsi="ＭＳ ゴシック"/>
                <w:szCs w:val="20"/>
              </w:rPr>
            </w:pPr>
          </w:p>
          <w:p w14:paraId="59DE1BD2" w14:textId="77777777" w:rsidR="00715C71" w:rsidRDefault="00715C71" w:rsidP="00343676">
            <w:pPr>
              <w:jc w:val="both"/>
              <w:rPr>
                <w:rFonts w:hAnsi="ＭＳ ゴシック"/>
                <w:szCs w:val="20"/>
              </w:rPr>
            </w:pPr>
          </w:p>
          <w:p w14:paraId="3C5F0406" w14:textId="77777777" w:rsidR="00715C71" w:rsidRDefault="00715C71" w:rsidP="00343676">
            <w:pPr>
              <w:jc w:val="both"/>
              <w:rPr>
                <w:rFonts w:hAnsi="ＭＳ ゴシック"/>
                <w:szCs w:val="20"/>
              </w:rPr>
            </w:pPr>
          </w:p>
          <w:p w14:paraId="00D883FA" w14:textId="77777777" w:rsidR="00715C71" w:rsidRDefault="00715C71" w:rsidP="00343676">
            <w:pPr>
              <w:jc w:val="both"/>
              <w:rPr>
                <w:rFonts w:hAnsi="ＭＳ ゴシック"/>
                <w:szCs w:val="20"/>
              </w:rPr>
            </w:pPr>
          </w:p>
          <w:p w14:paraId="2E6010FE" w14:textId="77777777" w:rsidR="00715C71" w:rsidRDefault="00715C71" w:rsidP="00343676">
            <w:pPr>
              <w:jc w:val="both"/>
              <w:rPr>
                <w:rFonts w:hAnsi="ＭＳ ゴシック"/>
                <w:szCs w:val="20"/>
              </w:rPr>
            </w:pPr>
          </w:p>
          <w:p w14:paraId="4C03C043" w14:textId="77777777" w:rsidR="00715C71" w:rsidRDefault="00715C71" w:rsidP="00343676">
            <w:pPr>
              <w:jc w:val="both"/>
              <w:rPr>
                <w:rFonts w:hAnsi="ＭＳ ゴシック"/>
                <w:szCs w:val="20"/>
              </w:rPr>
            </w:pPr>
          </w:p>
          <w:p w14:paraId="0A58FC9F" w14:textId="77777777" w:rsidR="00715C71" w:rsidRDefault="00715C71" w:rsidP="00343676">
            <w:pPr>
              <w:jc w:val="both"/>
              <w:rPr>
                <w:rFonts w:hAnsi="ＭＳ ゴシック"/>
                <w:szCs w:val="20"/>
              </w:rPr>
            </w:pPr>
          </w:p>
          <w:p w14:paraId="3A1533E9" w14:textId="77777777" w:rsidR="00715C71" w:rsidRDefault="00715C71" w:rsidP="00343676">
            <w:pPr>
              <w:jc w:val="both"/>
              <w:rPr>
                <w:rFonts w:hAnsi="ＭＳ ゴシック"/>
                <w:szCs w:val="20"/>
              </w:rPr>
            </w:pPr>
          </w:p>
          <w:p w14:paraId="5E6DE1C8" w14:textId="77777777" w:rsidR="00715C71" w:rsidRDefault="00715C71" w:rsidP="00343676">
            <w:pPr>
              <w:jc w:val="both"/>
              <w:rPr>
                <w:rFonts w:hAnsi="ＭＳ ゴシック"/>
                <w:szCs w:val="20"/>
              </w:rPr>
            </w:pPr>
          </w:p>
          <w:p w14:paraId="78F49905" w14:textId="77777777" w:rsidR="00715C71" w:rsidRDefault="00715C71" w:rsidP="00343676">
            <w:pPr>
              <w:jc w:val="both"/>
              <w:rPr>
                <w:rFonts w:hAnsi="ＭＳ ゴシック"/>
                <w:szCs w:val="20"/>
              </w:rPr>
            </w:pPr>
          </w:p>
          <w:p w14:paraId="2AFB3041" w14:textId="77777777" w:rsidR="00715C71" w:rsidRDefault="00715C71" w:rsidP="00343676">
            <w:pPr>
              <w:jc w:val="both"/>
              <w:rPr>
                <w:rFonts w:hAnsi="ＭＳ ゴシック"/>
                <w:szCs w:val="20"/>
              </w:rPr>
            </w:pPr>
          </w:p>
          <w:p w14:paraId="4E1DE20C" w14:textId="77777777" w:rsidR="00715C71" w:rsidRDefault="00715C71" w:rsidP="00343676">
            <w:pPr>
              <w:jc w:val="both"/>
              <w:rPr>
                <w:rFonts w:hAnsi="ＭＳ ゴシック"/>
                <w:szCs w:val="20"/>
              </w:rPr>
            </w:pPr>
          </w:p>
          <w:p w14:paraId="1D7B3743" w14:textId="77777777" w:rsidR="00715C71" w:rsidRDefault="00715C71" w:rsidP="00343676">
            <w:pPr>
              <w:jc w:val="both"/>
              <w:rPr>
                <w:rFonts w:hAnsi="ＭＳ ゴシック"/>
                <w:szCs w:val="20"/>
              </w:rPr>
            </w:pPr>
          </w:p>
          <w:p w14:paraId="7CF7CC01" w14:textId="77777777" w:rsidR="00715C71" w:rsidRDefault="00715C71" w:rsidP="00343676">
            <w:pPr>
              <w:jc w:val="both"/>
              <w:rPr>
                <w:rFonts w:hAnsi="ＭＳ ゴシック"/>
                <w:szCs w:val="20"/>
              </w:rPr>
            </w:pPr>
          </w:p>
          <w:p w14:paraId="23996A61" w14:textId="77777777" w:rsidR="00715C71" w:rsidRDefault="00715C71" w:rsidP="00343676">
            <w:pPr>
              <w:jc w:val="both"/>
              <w:rPr>
                <w:rFonts w:hAnsi="ＭＳ ゴシック"/>
                <w:szCs w:val="20"/>
              </w:rPr>
            </w:pPr>
          </w:p>
          <w:p w14:paraId="4BDC21F4" w14:textId="77777777" w:rsidR="00715C71" w:rsidRDefault="00715C71" w:rsidP="00343676">
            <w:pPr>
              <w:jc w:val="both"/>
              <w:rPr>
                <w:rFonts w:hAnsi="ＭＳ ゴシック"/>
                <w:szCs w:val="20"/>
              </w:rPr>
            </w:pPr>
          </w:p>
          <w:p w14:paraId="05F040A0" w14:textId="77777777" w:rsidR="00715C71" w:rsidRDefault="00715C71" w:rsidP="00343676">
            <w:pPr>
              <w:jc w:val="both"/>
              <w:rPr>
                <w:rFonts w:hAnsi="ＭＳ ゴシック"/>
                <w:szCs w:val="20"/>
              </w:rPr>
            </w:pPr>
          </w:p>
          <w:p w14:paraId="327159D5" w14:textId="77777777" w:rsidR="00715C71" w:rsidRDefault="00715C71" w:rsidP="00343676">
            <w:pPr>
              <w:jc w:val="both"/>
              <w:rPr>
                <w:rFonts w:hAnsi="ＭＳ ゴシック"/>
                <w:szCs w:val="20"/>
              </w:rPr>
            </w:pPr>
          </w:p>
          <w:p w14:paraId="5061A6FB" w14:textId="77777777" w:rsidR="00715C71" w:rsidRDefault="00715C71" w:rsidP="00343676">
            <w:pPr>
              <w:jc w:val="both"/>
              <w:rPr>
                <w:rFonts w:hAnsi="ＭＳ ゴシック"/>
                <w:szCs w:val="20"/>
              </w:rPr>
            </w:pPr>
          </w:p>
          <w:p w14:paraId="09040052" w14:textId="77777777" w:rsidR="00715C71" w:rsidRDefault="00715C71" w:rsidP="00343676">
            <w:pPr>
              <w:jc w:val="both"/>
              <w:rPr>
                <w:rFonts w:hAnsi="ＭＳ ゴシック"/>
                <w:szCs w:val="20"/>
              </w:rPr>
            </w:pPr>
          </w:p>
          <w:p w14:paraId="3047721A" w14:textId="77777777" w:rsidR="00715C71" w:rsidRDefault="00715C71" w:rsidP="00343676">
            <w:pPr>
              <w:jc w:val="both"/>
              <w:rPr>
                <w:rFonts w:hAnsi="ＭＳ ゴシック"/>
                <w:szCs w:val="20"/>
              </w:rPr>
            </w:pPr>
          </w:p>
          <w:p w14:paraId="1F5CC321" w14:textId="77777777" w:rsidR="00715C71" w:rsidRDefault="00715C71" w:rsidP="00343676">
            <w:pPr>
              <w:jc w:val="both"/>
              <w:rPr>
                <w:rFonts w:hAnsi="ＭＳ ゴシック"/>
                <w:szCs w:val="20"/>
              </w:rPr>
            </w:pPr>
          </w:p>
          <w:p w14:paraId="28EB663B" w14:textId="77777777" w:rsidR="00715C71" w:rsidRDefault="00715C71" w:rsidP="00343676">
            <w:pPr>
              <w:jc w:val="both"/>
              <w:rPr>
                <w:rFonts w:hAnsi="ＭＳ ゴシック"/>
                <w:szCs w:val="20"/>
              </w:rPr>
            </w:pPr>
          </w:p>
          <w:p w14:paraId="2C4655CC" w14:textId="77777777" w:rsidR="00715C71" w:rsidRDefault="00715C71" w:rsidP="00343676">
            <w:pPr>
              <w:jc w:val="both"/>
              <w:rPr>
                <w:rFonts w:hAnsi="ＭＳ ゴシック"/>
                <w:szCs w:val="20"/>
              </w:rPr>
            </w:pPr>
          </w:p>
          <w:p w14:paraId="04BC3002" w14:textId="77777777" w:rsidR="00715C71" w:rsidRDefault="00715C71" w:rsidP="00343676">
            <w:pPr>
              <w:jc w:val="both"/>
              <w:rPr>
                <w:rFonts w:hAnsi="ＭＳ ゴシック"/>
                <w:szCs w:val="20"/>
              </w:rPr>
            </w:pPr>
          </w:p>
          <w:p w14:paraId="53D14EA1" w14:textId="77777777" w:rsidR="00715C71" w:rsidRDefault="00715C71" w:rsidP="00343676">
            <w:pPr>
              <w:jc w:val="both"/>
              <w:rPr>
                <w:rFonts w:hAnsi="ＭＳ ゴシック"/>
                <w:szCs w:val="20"/>
              </w:rPr>
            </w:pPr>
          </w:p>
          <w:p w14:paraId="00A10960" w14:textId="77777777" w:rsidR="00715C71" w:rsidRDefault="00715C71" w:rsidP="00343676">
            <w:pPr>
              <w:jc w:val="both"/>
              <w:rPr>
                <w:rFonts w:hAnsi="ＭＳ ゴシック"/>
                <w:szCs w:val="20"/>
              </w:rPr>
            </w:pPr>
          </w:p>
          <w:p w14:paraId="12DFD6A5" w14:textId="77777777" w:rsidR="00715C71" w:rsidRDefault="00715C71" w:rsidP="00343676">
            <w:pPr>
              <w:jc w:val="both"/>
              <w:rPr>
                <w:rFonts w:hAnsi="ＭＳ ゴシック"/>
                <w:szCs w:val="20"/>
              </w:rPr>
            </w:pPr>
          </w:p>
          <w:p w14:paraId="46A86B1D" w14:textId="77777777" w:rsidR="00715C71" w:rsidRDefault="00715C71" w:rsidP="00343676">
            <w:pPr>
              <w:jc w:val="both"/>
              <w:rPr>
                <w:rFonts w:hAnsi="ＭＳ ゴシック"/>
                <w:szCs w:val="20"/>
              </w:rPr>
            </w:pPr>
          </w:p>
          <w:p w14:paraId="2671257C" w14:textId="77777777" w:rsidR="00715C71" w:rsidRDefault="00715C71" w:rsidP="00343676">
            <w:pPr>
              <w:jc w:val="both"/>
              <w:rPr>
                <w:rFonts w:hAnsi="ＭＳ ゴシック"/>
                <w:szCs w:val="20"/>
              </w:rPr>
            </w:pPr>
          </w:p>
          <w:p w14:paraId="703A8E79" w14:textId="77777777" w:rsidR="00715C71" w:rsidRDefault="00715C71" w:rsidP="00343676">
            <w:pPr>
              <w:jc w:val="both"/>
              <w:rPr>
                <w:rFonts w:hAnsi="ＭＳ ゴシック"/>
                <w:szCs w:val="20"/>
              </w:rPr>
            </w:pPr>
          </w:p>
          <w:p w14:paraId="5D974193" w14:textId="77777777" w:rsidR="00715C71" w:rsidRDefault="00715C71" w:rsidP="00343676">
            <w:pPr>
              <w:jc w:val="both"/>
              <w:rPr>
                <w:rFonts w:hAnsi="ＭＳ ゴシック"/>
                <w:szCs w:val="20"/>
              </w:rPr>
            </w:pPr>
          </w:p>
          <w:p w14:paraId="7DD97495" w14:textId="77777777" w:rsidR="00715C71" w:rsidRPr="00800338" w:rsidRDefault="00715C71" w:rsidP="00343676">
            <w:pPr>
              <w:jc w:val="both"/>
              <w:rPr>
                <w:rFonts w:hAnsi="ＭＳ ゴシック"/>
                <w:szCs w:val="20"/>
              </w:rPr>
            </w:pPr>
          </w:p>
        </w:tc>
        <w:tc>
          <w:tcPr>
            <w:tcW w:w="5710" w:type="dxa"/>
            <w:tcBorders>
              <w:top w:val="single" w:sz="4" w:space="0" w:color="auto"/>
              <w:bottom w:val="single" w:sz="4" w:space="0" w:color="auto"/>
            </w:tcBorders>
          </w:tcPr>
          <w:p w14:paraId="1A5A8286" w14:textId="0B186153" w:rsidR="00940E89" w:rsidRPr="002D207B"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５</w:t>
            </w:r>
            <w:r w:rsidRPr="002D207B">
              <w:rPr>
                <w:rFonts w:ascii="ＭＳ ゴシック" w:eastAsia="ＭＳ ゴシック" w:hAnsi="ＭＳ ゴシック" w:hint="eastAsia"/>
                <w:color w:val="auto"/>
                <w:sz w:val="20"/>
                <w:szCs w:val="20"/>
              </w:rPr>
              <w:t xml:space="preserve">）個別支援計画未作成減算　</w:t>
            </w:r>
            <w:r w:rsidRPr="002D207B">
              <w:rPr>
                <w:rFonts w:ascii="ＭＳ ゴシック" w:eastAsia="ＭＳ ゴシック" w:hAnsi="ＭＳ ゴシック" w:hint="eastAsia"/>
                <w:color w:val="auto"/>
                <w:sz w:val="18"/>
                <w:szCs w:val="18"/>
                <w:bdr w:val="single" w:sz="4" w:space="0" w:color="auto"/>
              </w:rPr>
              <w:t>共通</w:t>
            </w:r>
          </w:p>
          <w:p w14:paraId="1D4E150A" w14:textId="77777777" w:rsidR="00940E89" w:rsidRPr="002D207B" w:rsidRDefault="00940E89"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940E89" w:rsidRPr="002D207B" w:rsidRDefault="00940E89"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１００分の７０</w:t>
            </w:r>
          </w:p>
          <w:p w14:paraId="4079797B"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個別支援計画が作成されていない期間が３月以上の場合</w:t>
            </w:r>
          </w:p>
          <w:p w14:paraId="0F362A58"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１００分の５０</w:t>
            </w:r>
          </w:p>
          <w:p w14:paraId="2C033076"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00384" behindDoc="0" locked="0" layoutInCell="1" allowOverlap="1" wp14:anchorId="6F7A4E53" wp14:editId="09C2CDF6">
                      <wp:simplePos x="0" y="0"/>
                      <wp:positionH relativeFrom="column">
                        <wp:posOffset>74958</wp:posOffset>
                      </wp:positionH>
                      <wp:positionV relativeFrom="paragraph">
                        <wp:posOffset>4666</wp:posOffset>
                      </wp:positionV>
                      <wp:extent cx="3382645" cy="1337945"/>
                      <wp:effectExtent l="0" t="0" r="27305" b="14605"/>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6350">
                                <a:solidFill>
                                  <a:srgbClr val="000000"/>
                                </a:solidFill>
                                <a:miter lim="800000"/>
                                <a:headEnd/>
                                <a:tailEnd/>
                              </a:ln>
                            </wps:spPr>
                            <wps:txbx>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43" style="position:absolute;margin-left:5.9pt;margin-top:.35pt;width:266.35pt;height:105.3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" strokeweight=".5pt">
                      <v:textbox inset="5.85pt,.7pt,5.85pt,.7pt">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36EEB4F"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14614A2"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8926A03"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3F9C2CA"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7FB2A7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C0B975" w14:textId="77777777" w:rsidR="00940E89" w:rsidRPr="002D207B" w:rsidRDefault="00940E89"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940E89" w:rsidRPr="002D207B" w:rsidRDefault="002F2488"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34829719" w14:textId="77777777" w:rsidR="00DF4F3D" w:rsidRPr="002D207B" w:rsidRDefault="002F2488"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10EB6264" w14:textId="77777777" w:rsidR="00940E89" w:rsidRPr="002D207B" w:rsidRDefault="002F2488"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Pr>
          <w:p w14:paraId="312A54AB" w14:textId="77777777" w:rsidR="00940E89" w:rsidRPr="002D207B" w:rsidRDefault="00940E89" w:rsidP="003F252C">
            <w:pPr>
              <w:pStyle w:val="Default"/>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3FFF02C1"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第1の1注3(2)</w:t>
            </w:r>
          </w:p>
          <w:p w14:paraId="35198FC3"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第3の1注4(2)</w:t>
            </w:r>
          </w:p>
          <w:p w14:paraId="69A57626" w14:textId="4EBBE016" w:rsidR="00940E89" w:rsidRPr="00FB3347" w:rsidRDefault="00940E89" w:rsidP="00FB3347">
            <w:pPr>
              <w:pStyle w:val="Default"/>
              <w:autoSpaceDE/>
              <w:autoSpaceDN/>
              <w:spacing w:line="240" w:lineRule="exact"/>
              <w:rPr>
                <w:rFonts w:ascii="ＭＳ ゴシック" w:eastAsia="ＭＳ ゴシック" w:hAnsi="ＭＳ ゴシック"/>
                <w:color w:val="auto"/>
                <w:sz w:val="18"/>
                <w:szCs w:val="18"/>
              </w:rPr>
            </w:pPr>
          </w:p>
        </w:tc>
      </w:tr>
      <w:tr w:rsidR="00800338" w:rsidRPr="00800338" w14:paraId="022C57CF" w14:textId="77777777" w:rsidTr="00DF4F3D">
        <w:trPr>
          <w:trHeight w:val="1830"/>
        </w:trPr>
        <w:tc>
          <w:tcPr>
            <w:tcW w:w="1206" w:type="dxa"/>
            <w:vMerge/>
          </w:tcPr>
          <w:p w14:paraId="58129F06" w14:textId="77777777" w:rsidR="00940E89" w:rsidRPr="00800338" w:rsidRDefault="00940E89" w:rsidP="00343676">
            <w:pPr>
              <w:snapToGrid/>
              <w:jc w:val="both"/>
              <w:rPr>
                <w:rFonts w:hAnsi="ＭＳ ゴシック"/>
                <w:szCs w:val="20"/>
              </w:rPr>
            </w:pPr>
          </w:p>
        </w:tc>
        <w:tc>
          <w:tcPr>
            <w:tcW w:w="5710" w:type="dxa"/>
            <w:tcBorders>
              <w:top w:val="single" w:sz="4" w:space="0" w:color="000000"/>
            </w:tcBorders>
          </w:tcPr>
          <w:p w14:paraId="5D6B918E" w14:textId="19A57959" w:rsidR="00940E89" w:rsidRPr="00816969"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６</w:t>
            </w:r>
            <w:r w:rsidRPr="00816969">
              <w:rPr>
                <w:rFonts w:ascii="ＭＳ ゴシック" w:eastAsia="ＭＳ ゴシック" w:hAnsi="ＭＳ ゴシック" w:hint="eastAsia"/>
                <w:color w:val="auto"/>
                <w:sz w:val="20"/>
                <w:szCs w:val="20"/>
              </w:rPr>
              <w:t xml:space="preserve">）自己評価結果等未公表減算　</w:t>
            </w:r>
            <w:r w:rsidR="00A72531" w:rsidRPr="00816969">
              <w:rPr>
                <w:rFonts w:ascii="ＭＳ ゴシック" w:eastAsia="ＭＳ ゴシック" w:hAnsi="ＭＳ ゴシック" w:hint="eastAsia"/>
                <w:color w:val="auto"/>
                <w:sz w:val="20"/>
                <w:szCs w:val="20"/>
                <w:bdr w:val="single" w:sz="4" w:space="0" w:color="auto"/>
              </w:rPr>
              <w:t>共通</w:t>
            </w:r>
          </w:p>
          <w:p w14:paraId="7A105B96" w14:textId="5E976EEB" w:rsidR="00940E89" w:rsidRPr="00C65BC9" w:rsidRDefault="00940E89" w:rsidP="00C65BC9">
            <w:pPr>
              <w:pStyle w:val="Default"/>
              <w:adjustRightInd/>
              <w:ind w:leftChars="100" w:left="182" w:firstLineChars="100" w:firstLine="182"/>
              <w:jc w:val="both"/>
              <w:rPr>
                <w:rFonts w:ascii="ＭＳ ゴシック" w:eastAsia="ＭＳ ゴシック" w:hAnsi="ＭＳ ゴシック"/>
                <w:color w:val="auto"/>
                <w:sz w:val="20"/>
                <w:szCs w:val="20"/>
                <w:u w:val="single"/>
              </w:rPr>
            </w:pPr>
            <w:r w:rsidRPr="00816969">
              <w:rPr>
                <w:rFonts w:ascii="ＭＳ ゴシック" w:eastAsia="ＭＳ ゴシック" w:hAnsi="ＭＳ ゴシック" w:hint="eastAsia"/>
                <w:color w:val="auto"/>
                <w:sz w:val="20"/>
                <w:szCs w:val="20"/>
                <w:u w:val="single"/>
              </w:rPr>
              <w:t>児童発達支援</w:t>
            </w:r>
            <w:r w:rsidR="00C65BC9" w:rsidRPr="00816969">
              <w:rPr>
                <w:rFonts w:ascii="ＭＳ ゴシック" w:eastAsia="ＭＳ ゴシック" w:hAnsi="ＭＳ ゴシック" w:hint="eastAsia"/>
                <w:color w:val="auto"/>
                <w:sz w:val="20"/>
                <w:szCs w:val="20"/>
              </w:rPr>
              <w:t>（旧指定医療型児童発達支援事業所及び旧指定発達支援医療機関において肢体不自由児又は重症心身障害児に対し行う児童発達支援を除く。）、</w:t>
            </w:r>
            <w:r w:rsidRPr="00816969">
              <w:rPr>
                <w:rFonts w:ascii="ＭＳ ゴシック" w:eastAsia="ＭＳ ゴシック" w:hAnsi="ＭＳ ゴシック" w:hint="eastAsia"/>
                <w:color w:val="auto"/>
                <w:sz w:val="20"/>
                <w:szCs w:val="20"/>
              </w:rPr>
              <w:t>放課後</w:t>
            </w:r>
            <w:r w:rsidRPr="00C54AC1">
              <w:rPr>
                <w:rFonts w:ascii="ＭＳ ゴシック" w:eastAsia="ＭＳ ゴシック" w:hAnsi="ＭＳ ゴシック" w:hint="eastAsia"/>
                <w:color w:val="auto"/>
                <w:sz w:val="20"/>
                <w:szCs w:val="20"/>
              </w:rPr>
              <w:t>等デイサービス</w:t>
            </w:r>
            <w:r w:rsidRPr="002D207B">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w:t>
            </w:r>
            <w:r w:rsidR="00BA4FFC">
              <w:rPr>
                <w:rFonts w:ascii="ＭＳ ゴシック" w:eastAsia="ＭＳ ゴシック" w:hAnsi="ＭＳ ゴシック" w:hint="eastAsia"/>
                <w:color w:val="auto"/>
                <w:sz w:val="20"/>
                <w:szCs w:val="20"/>
              </w:rPr>
              <w:t>知事</w:t>
            </w:r>
            <w:r w:rsidRPr="002D207B">
              <w:rPr>
                <w:rFonts w:ascii="ＭＳ ゴシック" w:eastAsia="ＭＳ ゴシック" w:hAnsi="ＭＳ ゴシック" w:hint="eastAsia"/>
                <w:color w:val="auto"/>
                <w:sz w:val="20"/>
                <w:szCs w:val="20"/>
              </w:rPr>
              <w:t>に届け出ていない場合に、所定単位数の１００分の８５に相当する単位数を算定（減算）していますか。</w:t>
            </w:r>
          </w:p>
        </w:tc>
        <w:tc>
          <w:tcPr>
            <w:tcW w:w="1164" w:type="dxa"/>
            <w:tcBorders>
              <w:top w:val="single" w:sz="4" w:space="0" w:color="000000"/>
            </w:tcBorders>
          </w:tcPr>
          <w:p w14:paraId="60967A09" w14:textId="77777777" w:rsidR="00940E89" w:rsidRPr="002D207B" w:rsidRDefault="002F2488"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07D49572" w14:textId="77777777" w:rsidR="00DF4F3D" w:rsidRPr="002D207B" w:rsidRDefault="002F2488"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0175F8A8" w14:textId="77777777" w:rsidR="00940E89" w:rsidRPr="002D207B" w:rsidRDefault="002F2488"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tcBorders>
          </w:tcPr>
          <w:p w14:paraId="25D0E806" w14:textId="77777777" w:rsidR="00940E89" w:rsidRPr="002D207B" w:rsidRDefault="00940E89" w:rsidP="003F252C">
            <w:pPr>
              <w:pStyle w:val="Default"/>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A62015A"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第1の1注3(3)</w:t>
            </w:r>
          </w:p>
          <w:p w14:paraId="7CDAB07F"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第3の1注4(3)</w:t>
            </w:r>
          </w:p>
          <w:p w14:paraId="6CB1F5B7" w14:textId="77777777" w:rsidR="00940E89" w:rsidRPr="002D207B" w:rsidRDefault="00940E89" w:rsidP="00343676">
            <w:pPr>
              <w:pStyle w:val="Default"/>
              <w:rPr>
                <w:rFonts w:ascii="ＭＳ ゴシック" w:eastAsia="ＭＳ ゴシック" w:hAnsi="ＭＳ ゴシック"/>
                <w:color w:val="auto"/>
                <w:sz w:val="20"/>
                <w:szCs w:val="20"/>
              </w:rPr>
            </w:pPr>
          </w:p>
        </w:tc>
      </w:tr>
      <w:tr w:rsidR="00800338" w:rsidRPr="00800338" w14:paraId="211E8D26" w14:textId="77777777" w:rsidTr="00DF4F3D">
        <w:trPr>
          <w:trHeight w:val="5376"/>
        </w:trPr>
        <w:tc>
          <w:tcPr>
            <w:tcW w:w="1206" w:type="dxa"/>
            <w:vMerge/>
          </w:tcPr>
          <w:p w14:paraId="0E8A4C2D"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tcPr>
          <w:p w14:paraId="6A9901D5" w14:textId="793676F3" w:rsidR="00940E89" w:rsidRPr="00816969" w:rsidRDefault="00940E89" w:rsidP="00DF4F3D">
            <w:pPr>
              <w:snapToGrid/>
              <w:spacing w:line="360" w:lineRule="auto"/>
              <w:jc w:val="left"/>
              <w:rPr>
                <w:rFonts w:hAnsi="ＭＳ ゴシック"/>
                <w:szCs w:val="20"/>
              </w:rPr>
            </w:pPr>
            <w:r w:rsidRPr="002D207B">
              <w:rPr>
                <w:rFonts w:hAnsi="ＭＳ ゴシック" w:hint="eastAsia"/>
                <w:szCs w:val="20"/>
              </w:rPr>
              <w:t>（</w:t>
            </w:r>
            <w:r w:rsidR="00F579EE" w:rsidRPr="00816969">
              <w:rPr>
                <w:rFonts w:hAnsi="ＭＳ ゴシック" w:hint="eastAsia"/>
                <w:szCs w:val="20"/>
              </w:rPr>
              <w:t>７</w:t>
            </w:r>
            <w:r w:rsidRPr="00816969">
              <w:rPr>
                <w:rFonts w:hAnsi="ＭＳ ゴシック" w:hint="eastAsia"/>
                <w:szCs w:val="20"/>
              </w:rPr>
              <w:t xml:space="preserve">）開所時間減算　</w:t>
            </w:r>
            <w:r w:rsidR="00A72531" w:rsidRPr="00816969">
              <w:rPr>
                <w:rFonts w:hAnsi="ＭＳ ゴシック" w:hint="eastAsia"/>
                <w:szCs w:val="20"/>
                <w:bdr w:val="single" w:sz="4" w:space="0" w:color="auto"/>
              </w:rPr>
              <w:t>共通</w:t>
            </w:r>
          </w:p>
          <w:p w14:paraId="0AE83E05" w14:textId="14285CCC" w:rsidR="00940E89" w:rsidRPr="002D207B"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16969">
              <w:rPr>
                <w:rFonts w:ascii="ＭＳ ゴシック" w:eastAsia="ＭＳ ゴシック" w:hAnsi="ＭＳ ゴシック" w:hint="eastAsia"/>
                <w:color w:val="auto"/>
                <w:sz w:val="20"/>
                <w:szCs w:val="20"/>
              </w:rPr>
              <w:t>営業時間が、別に</w:t>
            </w:r>
            <w:r w:rsidR="00B7294C"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が定める基準に該当する場合には、所定単位数に別に</w:t>
            </w:r>
            <w:r w:rsidR="00B7294C" w:rsidRPr="00816969">
              <w:rPr>
                <w:rFonts w:ascii="ＭＳ ゴシック" w:eastAsia="ＭＳ ゴシック" w:hAnsi="ＭＳ ゴシック" w:hint="eastAsia"/>
                <w:color w:val="auto"/>
                <w:sz w:val="20"/>
                <w:szCs w:val="20"/>
              </w:rPr>
              <w:t>こども家庭庁長官</w:t>
            </w:r>
            <w:r w:rsidRPr="002D207B">
              <w:rPr>
                <w:rFonts w:ascii="ＭＳ ゴシック" w:eastAsia="ＭＳ ゴシック" w:hAnsi="ＭＳ ゴシック" w:hint="eastAsia"/>
                <w:color w:val="auto"/>
                <w:sz w:val="20"/>
                <w:szCs w:val="20"/>
              </w:rPr>
              <w:t>が定める割合を所定単位数に乗じて得た額を算定していますか。</w:t>
            </w:r>
            <w:r w:rsidR="003A668A" w:rsidRPr="002D207B">
              <w:rPr>
                <w:rFonts w:ascii="ＭＳ ゴシック" w:eastAsia="ＭＳ ゴシック" w:hAnsi="ＭＳ ゴシック" w:hint="eastAsia"/>
                <w:color w:val="auto"/>
                <w:sz w:val="20"/>
                <w:szCs w:val="20"/>
              </w:rPr>
              <w:t>（営業時間</w:t>
            </w:r>
            <w:r w:rsidRPr="002D207B">
              <w:rPr>
                <w:rFonts w:ascii="ＭＳ ゴシック" w:eastAsia="ＭＳ ゴシック" w:hAnsi="ＭＳ ゴシック" w:hint="eastAsia"/>
                <w:color w:val="auto"/>
                <w:sz w:val="20"/>
                <w:szCs w:val="20"/>
              </w:rPr>
              <w:t>の時間数が、次の①又は②いずれかに該当する場合に、所定単位数に厚生労働大臣が定める割合を乗じて算定（減算）</w:t>
            </w:r>
            <w:r w:rsidR="003A668A" w:rsidRPr="002D207B">
              <w:rPr>
                <w:rFonts w:ascii="ＭＳ ゴシック" w:eastAsia="ＭＳ ゴシック" w:hAnsi="ＭＳ ゴシック" w:hint="eastAsia"/>
                <w:color w:val="auto"/>
                <w:sz w:val="20"/>
                <w:szCs w:val="20"/>
              </w:rPr>
              <w:t>するもの</w:t>
            </w:r>
            <w:r w:rsidRPr="002D207B">
              <w:rPr>
                <w:rFonts w:ascii="ＭＳ ゴシック" w:eastAsia="ＭＳ ゴシック" w:hAnsi="ＭＳ ゴシック" w:hint="eastAsia"/>
                <w:color w:val="auto"/>
                <w:sz w:val="20"/>
                <w:szCs w:val="20"/>
              </w:rPr>
              <w:t>。</w:t>
            </w:r>
            <w:r w:rsidR="003A668A" w:rsidRPr="002D207B">
              <w:rPr>
                <w:rFonts w:ascii="ＭＳ ゴシック" w:eastAsia="ＭＳ ゴシック" w:hAnsi="ＭＳ ゴシック" w:hint="eastAsia"/>
                <w:color w:val="auto"/>
                <w:sz w:val="20"/>
                <w:szCs w:val="20"/>
              </w:rPr>
              <w:t>）</w:t>
            </w:r>
          </w:p>
          <w:p w14:paraId="0AA0000A"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Cs w:val="20"/>
              </w:rPr>
              <mc:AlternateContent>
                <mc:Choice Requires="wps">
                  <w:drawing>
                    <wp:anchor distT="0" distB="0" distL="114300" distR="114300" simplePos="0" relativeHeight="251595264" behindDoc="0" locked="0" layoutInCell="1" allowOverlap="1" wp14:anchorId="3EF15EAB" wp14:editId="116419A8">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44" style="position:absolute;margin-left:4.7pt;margin-top:1.95pt;width:283pt;height:95.1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" strokeweight=".5pt">
                      <v:textbox inset="5.85pt,.7pt,5.85pt,.7pt">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31E1E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2BB4E451"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55A7B92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1E767006"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0B456C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1718D12" w14:textId="77777777" w:rsidR="00940E89" w:rsidRPr="002D207B" w:rsidRDefault="00DF4F3D" w:rsidP="003F252C">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13696" behindDoc="0" locked="0" layoutInCell="1" allowOverlap="1" wp14:anchorId="6C80A3C1" wp14:editId="4838F9DA">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45" style="position:absolute;margin-left:5.25pt;margin-top:2pt;width:266.35pt;height:72.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" strokeweight=".5pt">
                      <v:textbox inset="5.85pt,.7pt,5.85pt,.7pt">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9E0BF5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E1A426E"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0734229" w14:textId="77777777" w:rsidR="00715C71" w:rsidRPr="002D207B" w:rsidRDefault="00715C71"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940E89" w:rsidRPr="002D207B" w:rsidRDefault="002F2488"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572C45BB" w14:textId="77777777" w:rsidR="00DF4F3D" w:rsidRPr="002D207B" w:rsidRDefault="002F2488"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587BEDB3" w14:textId="77777777" w:rsidR="00940E89" w:rsidRPr="002D207B" w:rsidRDefault="002F2488"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bottom w:val="single" w:sz="4" w:space="0" w:color="000000"/>
            </w:tcBorders>
          </w:tcPr>
          <w:p w14:paraId="255AD2E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告示別表</w:t>
            </w:r>
          </w:p>
          <w:p w14:paraId="2859D0D2"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第1の1注4</w:t>
            </w:r>
          </w:p>
          <w:p w14:paraId="18ACC72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第3の1注5</w:t>
            </w:r>
          </w:p>
          <w:p w14:paraId="37610C38" w14:textId="77777777" w:rsidR="00940E89" w:rsidRPr="002D207B" w:rsidRDefault="00940E89" w:rsidP="003F252C">
            <w:pPr>
              <w:snapToGrid/>
              <w:spacing w:line="240" w:lineRule="exact"/>
              <w:jc w:val="both"/>
              <w:rPr>
                <w:rFonts w:hAnsi="ＭＳ ゴシック"/>
                <w:snapToGrid w:val="0"/>
                <w:kern w:val="0"/>
                <w:sz w:val="18"/>
                <w:szCs w:val="18"/>
              </w:rPr>
            </w:pPr>
          </w:p>
        </w:tc>
      </w:tr>
    </w:tbl>
    <w:p w14:paraId="481F5632" w14:textId="77777777" w:rsidR="00715C71" w:rsidRPr="00800338" w:rsidRDefault="00715C71" w:rsidP="00715C71">
      <w:pPr>
        <w:snapToGrid/>
        <w:jc w:val="left"/>
        <w:rPr>
          <w:rFonts w:hAnsi="ＭＳ ゴシック"/>
          <w:szCs w:val="20"/>
        </w:rPr>
      </w:pPr>
      <w:bookmarkStart w:id="24" w:name="_Hlk166654818"/>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24"/>
      <w:tr w:rsidR="00715C71" w:rsidRPr="00800338" w14:paraId="616A7B70" w14:textId="77777777" w:rsidTr="006D7332">
        <w:trPr>
          <w:trHeight w:val="6416"/>
        </w:trPr>
        <w:tc>
          <w:tcPr>
            <w:tcW w:w="1206" w:type="dxa"/>
            <w:vMerge w:val="restart"/>
            <w:tcBorders>
              <w:top w:val="single" w:sz="4" w:space="0" w:color="auto"/>
            </w:tcBorders>
          </w:tcPr>
          <w:p w14:paraId="7F326BCF" w14:textId="4DE4CBA8"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4C5ED9C3" w14:textId="77777777" w:rsidR="006D7332" w:rsidRPr="00816969" w:rsidRDefault="006D7332" w:rsidP="006D7332">
            <w:pPr>
              <w:snapToGrid/>
              <w:jc w:val="both"/>
              <w:rPr>
                <w:rFonts w:hAnsi="ＭＳ ゴシック"/>
                <w:szCs w:val="20"/>
              </w:rPr>
            </w:pPr>
            <w:r w:rsidRPr="00816969">
              <w:rPr>
                <w:rFonts w:hAnsi="ＭＳ ゴシック" w:hint="eastAsia"/>
                <w:szCs w:val="20"/>
              </w:rPr>
              <w:t>障害児通所給付費</w:t>
            </w:r>
          </w:p>
          <w:p w14:paraId="6DD4E787" w14:textId="77777777" w:rsidR="006D7332" w:rsidRPr="00816969" w:rsidRDefault="006D7332" w:rsidP="006D7332">
            <w:pPr>
              <w:snapToGrid/>
              <w:jc w:val="both"/>
              <w:rPr>
                <w:rFonts w:hAnsi="ＭＳ ゴシック"/>
                <w:szCs w:val="20"/>
              </w:rPr>
            </w:pPr>
            <w:r w:rsidRPr="00816969">
              <w:rPr>
                <w:rFonts w:hAnsi="ＭＳ ゴシック" w:hint="eastAsia"/>
                <w:szCs w:val="20"/>
              </w:rPr>
              <w:t>（続き）</w:t>
            </w:r>
          </w:p>
          <w:p w14:paraId="756B4384" w14:textId="77777777" w:rsidR="00715C71" w:rsidRPr="00816969" w:rsidRDefault="00715C71" w:rsidP="00343676">
            <w:pPr>
              <w:jc w:val="both"/>
              <w:rPr>
                <w:rFonts w:hAnsi="ＭＳ ゴシック"/>
                <w:szCs w:val="20"/>
              </w:rPr>
            </w:pPr>
          </w:p>
          <w:p w14:paraId="30070DFA" w14:textId="77777777" w:rsidR="006D7332" w:rsidRPr="00816969" w:rsidRDefault="006D7332" w:rsidP="00343676">
            <w:pPr>
              <w:jc w:val="both"/>
              <w:rPr>
                <w:rFonts w:hAnsi="ＭＳ ゴシック"/>
                <w:szCs w:val="20"/>
              </w:rPr>
            </w:pPr>
          </w:p>
          <w:p w14:paraId="0CFA3D6A" w14:textId="77777777" w:rsidR="006D7332" w:rsidRPr="00816969" w:rsidRDefault="006D7332" w:rsidP="00343676">
            <w:pPr>
              <w:jc w:val="both"/>
              <w:rPr>
                <w:rFonts w:hAnsi="ＭＳ ゴシック"/>
                <w:szCs w:val="20"/>
              </w:rPr>
            </w:pPr>
          </w:p>
          <w:p w14:paraId="231C1368" w14:textId="77777777" w:rsidR="006D7332" w:rsidRPr="00816969" w:rsidRDefault="006D7332" w:rsidP="00343676">
            <w:pPr>
              <w:jc w:val="both"/>
              <w:rPr>
                <w:rFonts w:hAnsi="ＭＳ ゴシック"/>
                <w:szCs w:val="20"/>
              </w:rPr>
            </w:pPr>
          </w:p>
          <w:p w14:paraId="1FB8207A" w14:textId="77777777" w:rsidR="006D7332" w:rsidRPr="00816969" w:rsidRDefault="006D7332" w:rsidP="00343676">
            <w:pPr>
              <w:jc w:val="both"/>
              <w:rPr>
                <w:rFonts w:hAnsi="ＭＳ ゴシック"/>
                <w:szCs w:val="20"/>
              </w:rPr>
            </w:pPr>
          </w:p>
          <w:p w14:paraId="49D94500" w14:textId="77777777" w:rsidR="006D7332" w:rsidRPr="00816969" w:rsidRDefault="006D7332" w:rsidP="00343676">
            <w:pPr>
              <w:jc w:val="both"/>
              <w:rPr>
                <w:rFonts w:hAnsi="ＭＳ ゴシック"/>
                <w:szCs w:val="20"/>
              </w:rPr>
            </w:pPr>
          </w:p>
          <w:p w14:paraId="355C8E5D" w14:textId="77777777" w:rsidR="006D7332" w:rsidRPr="00816969" w:rsidRDefault="006D7332" w:rsidP="00343676">
            <w:pPr>
              <w:jc w:val="both"/>
              <w:rPr>
                <w:rFonts w:hAnsi="ＭＳ ゴシック"/>
                <w:szCs w:val="20"/>
              </w:rPr>
            </w:pPr>
          </w:p>
          <w:p w14:paraId="1B0085BF" w14:textId="77777777" w:rsidR="006D7332" w:rsidRPr="00816969" w:rsidRDefault="006D7332" w:rsidP="00343676">
            <w:pPr>
              <w:jc w:val="both"/>
              <w:rPr>
                <w:rFonts w:hAnsi="ＭＳ ゴシック"/>
                <w:szCs w:val="20"/>
              </w:rPr>
            </w:pPr>
          </w:p>
          <w:p w14:paraId="6EA807EB" w14:textId="77777777" w:rsidR="006D7332" w:rsidRPr="00816969" w:rsidRDefault="006D7332" w:rsidP="00343676">
            <w:pPr>
              <w:jc w:val="both"/>
              <w:rPr>
                <w:rFonts w:hAnsi="ＭＳ ゴシック"/>
                <w:szCs w:val="20"/>
              </w:rPr>
            </w:pPr>
          </w:p>
          <w:p w14:paraId="47600766" w14:textId="77777777" w:rsidR="006D7332" w:rsidRPr="00816969" w:rsidRDefault="006D7332" w:rsidP="00343676">
            <w:pPr>
              <w:jc w:val="both"/>
              <w:rPr>
                <w:rFonts w:hAnsi="ＭＳ ゴシック"/>
                <w:szCs w:val="20"/>
              </w:rPr>
            </w:pPr>
          </w:p>
          <w:p w14:paraId="4788B872" w14:textId="77777777" w:rsidR="006D7332" w:rsidRPr="00816969" w:rsidRDefault="006D7332" w:rsidP="00343676">
            <w:pPr>
              <w:jc w:val="both"/>
              <w:rPr>
                <w:rFonts w:hAnsi="ＭＳ ゴシック"/>
                <w:szCs w:val="20"/>
              </w:rPr>
            </w:pPr>
          </w:p>
          <w:p w14:paraId="47114C43" w14:textId="77777777" w:rsidR="006D7332" w:rsidRPr="00816969" w:rsidRDefault="006D7332" w:rsidP="00343676">
            <w:pPr>
              <w:jc w:val="both"/>
              <w:rPr>
                <w:rFonts w:hAnsi="ＭＳ ゴシック"/>
                <w:szCs w:val="20"/>
              </w:rPr>
            </w:pPr>
          </w:p>
          <w:p w14:paraId="1D775BB0" w14:textId="77777777" w:rsidR="006D7332" w:rsidRPr="00816969" w:rsidRDefault="006D7332" w:rsidP="00343676">
            <w:pPr>
              <w:jc w:val="both"/>
              <w:rPr>
                <w:rFonts w:hAnsi="ＭＳ ゴシック"/>
                <w:szCs w:val="20"/>
              </w:rPr>
            </w:pPr>
          </w:p>
          <w:p w14:paraId="6D4AB40E" w14:textId="77777777" w:rsidR="006D7332" w:rsidRPr="00816969" w:rsidRDefault="006D7332" w:rsidP="00343676">
            <w:pPr>
              <w:jc w:val="both"/>
              <w:rPr>
                <w:rFonts w:hAnsi="ＭＳ ゴシック"/>
                <w:szCs w:val="20"/>
              </w:rPr>
            </w:pPr>
          </w:p>
          <w:p w14:paraId="6BBF00B4" w14:textId="77777777" w:rsidR="006D7332" w:rsidRPr="00816969" w:rsidRDefault="006D7332" w:rsidP="00343676">
            <w:pPr>
              <w:jc w:val="both"/>
              <w:rPr>
                <w:rFonts w:hAnsi="ＭＳ ゴシック"/>
                <w:szCs w:val="20"/>
              </w:rPr>
            </w:pPr>
          </w:p>
          <w:p w14:paraId="7F65DE47" w14:textId="77777777" w:rsidR="006D7332" w:rsidRPr="00816969" w:rsidRDefault="006D7332" w:rsidP="00343676">
            <w:pPr>
              <w:jc w:val="both"/>
              <w:rPr>
                <w:rFonts w:hAnsi="ＭＳ ゴシック"/>
                <w:szCs w:val="20"/>
              </w:rPr>
            </w:pPr>
          </w:p>
          <w:p w14:paraId="4F86D3DE" w14:textId="77777777" w:rsidR="006D7332" w:rsidRPr="00816969" w:rsidRDefault="006D7332" w:rsidP="00343676">
            <w:pPr>
              <w:jc w:val="both"/>
              <w:rPr>
                <w:rFonts w:hAnsi="ＭＳ ゴシック"/>
                <w:szCs w:val="20"/>
              </w:rPr>
            </w:pPr>
          </w:p>
          <w:p w14:paraId="3C6FC425" w14:textId="77777777" w:rsidR="006D7332" w:rsidRPr="00816969" w:rsidRDefault="006D7332" w:rsidP="00343676">
            <w:pPr>
              <w:jc w:val="both"/>
              <w:rPr>
                <w:rFonts w:hAnsi="ＭＳ ゴシック"/>
                <w:szCs w:val="20"/>
              </w:rPr>
            </w:pPr>
          </w:p>
          <w:p w14:paraId="5D61DD0A" w14:textId="77777777" w:rsidR="006D7332" w:rsidRPr="00816969" w:rsidRDefault="006D7332" w:rsidP="00343676">
            <w:pPr>
              <w:jc w:val="both"/>
              <w:rPr>
                <w:rFonts w:hAnsi="ＭＳ ゴシック"/>
                <w:szCs w:val="20"/>
              </w:rPr>
            </w:pPr>
          </w:p>
          <w:p w14:paraId="07AA1531" w14:textId="77777777" w:rsidR="006D7332" w:rsidRPr="00816969" w:rsidRDefault="006D7332" w:rsidP="00343676">
            <w:pPr>
              <w:jc w:val="both"/>
              <w:rPr>
                <w:rFonts w:hAnsi="ＭＳ ゴシック"/>
                <w:szCs w:val="20"/>
              </w:rPr>
            </w:pPr>
          </w:p>
          <w:p w14:paraId="2A3E264A" w14:textId="77777777" w:rsidR="006D7332" w:rsidRPr="00816969" w:rsidRDefault="006D7332" w:rsidP="00343676">
            <w:pPr>
              <w:jc w:val="both"/>
              <w:rPr>
                <w:rFonts w:hAnsi="ＭＳ ゴシック"/>
                <w:szCs w:val="20"/>
              </w:rPr>
            </w:pPr>
          </w:p>
          <w:p w14:paraId="6335A057" w14:textId="77777777" w:rsidR="006D7332" w:rsidRPr="00816969" w:rsidRDefault="006D7332" w:rsidP="00343676">
            <w:pPr>
              <w:jc w:val="both"/>
              <w:rPr>
                <w:rFonts w:hAnsi="ＭＳ ゴシック"/>
                <w:szCs w:val="20"/>
              </w:rPr>
            </w:pPr>
          </w:p>
          <w:p w14:paraId="29D082CD" w14:textId="77777777" w:rsidR="006D7332" w:rsidRPr="00816969" w:rsidRDefault="006D7332" w:rsidP="00343676">
            <w:pPr>
              <w:jc w:val="both"/>
              <w:rPr>
                <w:rFonts w:hAnsi="ＭＳ ゴシック"/>
                <w:szCs w:val="20"/>
              </w:rPr>
            </w:pPr>
          </w:p>
          <w:p w14:paraId="3063779D" w14:textId="77777777" w:rsidR="006D7332" w:rsidRPr="00816969" w:rsidRDefault="006D7332" w:rsidP="00343676">
            <w:pPr>
              <w:jc w:val="both"/>
              <w:rPr>
                <w:rFonts w:hAnsi="ＭＳ ゴシック"/>
                <w:szCs w:val="20"/>
              </w:rPr>
            </w:pPr>
          </w:p>
          <w:p w14:paraId="0F5D02CE" w14:textId="77777777" w:rsidR="006D7332" w:rsidRPr="00816969" w:rsidRDefault="006D7332" w:rsidP="00343676">
            <w:pPr>
              <w:jc w:val="both"/>
              <w:rPr>
                <w:rFonts w:hAnsi="ＭＳ ゴシック"/>
                <w:szCs w:val="20"/>
              </w:rPr>
            </w:pPr>
          </w:p>
          <w:p w14:paraId="2CE80A68" w14:textId="77777777" w:rsidR="006D7332" w:rsidRPr="00816969" w:rsidRDefault="006D7332" w:rsidP="00343676">
            <w:pPr>
              <w:jc w:val="both"/>
              <w:rPr>
                <w:rFonts w:hAnsi="ＭＳ ゴシック"/>
                <w:szCs w:val="20"/>
              </w:rPr>
            </w:pPr>
          </w:p>
          <w:p w14:paraId="2F888BDB" w14:textId="77777777" w:rsidR="006D7332" w:rsidRPr="00816969" w:rsidRDefault="006D7332" w:rsidP="00343676">
            <w:pPr>
              <w:jc w:val="both"/>
              <w:rPr>
                <w:rFonts w:hAnsi="ＭＳ ゴシック"/>
                <w:szCs w:val="20"/>
              </w:rPr>
            </w:pPr>
          </w:p>
          <w:p w14:paraId="1617B1AE" w14:textId="77777777" w:rsidR="006D7332" w:rsidRPr="00816969" w:rsidRDefault="006D7332" w:rsidP="00343676">
            <w:pPr>
              <w:jc w:val="both"/>
              <w:rPr>
                <w:rFonts w:hAnsi="ＭＳ ゴシック"/>
                <w:szCs w:val="20"/>
              </w:rPr>
            </w:pPr>
          </w:p>
          <w:p w14:paraId="2126FEBF" w14:textId="77777777" w:rsidR="006D7332" w:rsidRPr="00816969" w:rsidRDefault="006D7332" w:rsidP="00343676">
            <w:pPr>
              <w:jc w:val="both"/>
              <w:rPr>
                <w:rFonts w:hAnsi="ＭＳ ゴシック"/>
                <w:szCs w:val="20"/>
              </w:rPr>
            </w:pPr>
          </w:p>
          <w:p w14:paraId="7165C697" w14:textId="77777777" w:rsidR="006D7332" w:rsidRPr="00816969" w:rsidRDefault="006D7332" w:rsidP="00343676">
            <w:pPr>
              <w:jc w:val="both"/>
              <w:rPr>
                <w:rFonts w:hAnsi="ＭＳ ゴシック"/>
                <w:szCs w:val="20"/>
              </w:rPr>
            </w:pPr>
          </w:p>
          <w:p w14:paraId="22CFB44F" w14:textId="77777777" w:rsidR="006D7332" w:rsidRPr="00816969" w:rsidRDefault="006D7332" w:rsidP="00343676">
            <w:pPr>
              <w:jc w:val="both"/>
              <w:rPr>
                <w:rFonts w:hAnsi="ＭＳ ゴシック"/>
                <w:szCs w:val="20"/>
              </w:rPr>
            </w:pPr>
          </w:p>
          <w:p w14:paraId="11329D5C" w14:textId="77777777" w:rsidR="006D7332" w:rsidRPr="00816969" w:rsidRDefault="006D7332" w:rsidP="00343676">
            <w:pPr>
              <w:jc w:val="both"/>
              <w:rPr>
                <w:rFonts w:hAnsi="ＭＳ ゴシック"/>
                <w:szCs w:val="20"/>
              </w:rPr>
            </w:pPr>
          </w:p>
          <w:p w14:paraId="62A90810" w14:textId="77777777" w:rsidR="006D7332" w:rsidRPr="00816969" w:rsidRDefault="006D7332" w:rsidP="00343676">
            <w:pPr>
              <w:jc w:val="both"/>
              <w:rPr>
                <w:rFonts w:hAnsi="ＭＳ ゴシック"/>
                <w:szCs w:val="20"/>
              </w:rPr>
            </w:pPr>
          </w:p>
          <w:p w14:paraId="6F6F0365" w14:textId="77777777" w:rsidR="006D7332" w:rsidRPr="00816969" w:rsidRDefault="006D7332" w:rsidP="00343676">
            <w:pPr>
              <w:jc w:val="both"/>
              <w:rPr>
                <w:rFonts w:hAnsi="ＭＳ ゴシック"/>
                <w:szCs w:val="20"/>
              </w:rPr>
            </w:pPr>
          </w:p>
          <w:p w14:paraId="4EB1DBF2" w14:textId="77777777" w:rsidR="006D7332" w:rsidRPr="00816969" w:rsidRDefault="006D7332" w:rsidP="00343676">
            <w:pPr>
              <w:jc w:val="both"/>
              <w:rPr>
                <w:rFonts w:hAnsi="ＭＳ ゴシック"/>
                <w:szCs w:val="20"/>
              </w:rPr>
            </w:pPr>
          </w:p>
          <w:p w14:paraId="4366DC80" w14:textId="77777777" w:rsidR="006D7332" w:rsidRPr="00816969" w:rsidRDefault="006D7332" w:rsidP="00343676">
            <w:pPr>
              <w:jc w:val="both"/>
              <w:rPr>
                <w:rFonts w:hAnsi="ＭＳ ゴシック"/>
                <w:szCs w:val="20"/>
              </w:rPr>
            </w:pPr>
          </w:p>
          <w:p w14:paraId="3882CF1D" w14:textId="77777777" w:rsidR="006D7332" w:rsidRPr="00816969" w:rsidRDefault="006D7332" w:rsidP="00343676">
            <w:pPr>
              <w:jc w:val="both"/>
              <w:rPr>
                <w:rFonts w:hAnsi="ＭＳ ゴシック"/>
                <w:szCs w:val="20"/>
              </w:rPr>
            </w:pPr>
          </w:p>
          <w:p w14:paraId="5DC722A5" w14:textId="77777777" w:rsidR="006D7332" w:rsidRPr="00816969" w:rsidRDefault="006D7332" w:rsidP="00343676">
            <w:pPr>
              <w:jc w:val="both"/>
              <w:rPr>
                <w:rFonts w:hAnsi="ＭＳ ゴシック"/>
                <w:szCs w:val="20"/>
              </w:rPr>
            </w:pPr>
          </w:p>
          <w:p w14:paraId="0FFFB8DB" w14:textId="77777777" w:rsidR="006D7332" w:rsidRPr="00816969" w:rsidRDefault="006D7332" w:rsidP="00343676">
            <w:pPr>
              <w:jc w:val="both"/>
              <w:rPr>
                <w:rFonts w:hAnsi="ＭＳ ゴシック"/>
                <w:szCs w:val="20"/>
              </w:rPr>
            </w:pPr>
          </w:p>
          <w:p w14:paraId="609B80EE" w14:textId="77777777" w:rsidR="006D7332" w:rsidRPr="00816969" w:rsidRDefault="006D7332" w:rsidP="00343676">
            <w:pPr>
              <w:jc w:val="both"/>
              <w:rPr>
                <w:rFonts w:hAnsi="ＭＳ ゴシック"/>
                <w:szCs w:val="20"/>
              </w:rPr>
            </w:pPr>
          </w:p>
          <w:p w14:paraId="580A2295" w14:textId="77777777" w:rsidR="006D7332" w:rsidRPr="00816969" w:rsidRDefault="006D7332" w:rsidP="00343676">
            <w:pPr>
              <w:jc w:val="both"/>
              <w:rPr>
                <w:rFonts w:hAnsi="ＭＳ ゴシック"/>
                <w:szCs w:val="20"/>
              </w:rPr>
            </w:pPr>
          </w:p>
          <w:p w14:paraId="29821D96" w14:textId="77777777" w:rsidR="006D7332" w:rsidRPr="00816969" w:rsidRDefault="006D7332" w:rsidP="00343676">
            <w:pPr>
              <w:jc w:val="both"/>
              <w:rPr>
                <w:rFonts w:hAnsi="ＭＳ ゴシック"/>
                <w:szCs w:val="20"/>
              </w:rPr>
            </w:pPr>
          </w:p>
          <w:p w14:paraId="7B4CE1D6" w14:textId="77777777" w:rsidR="006D7332" w:rsidRPr="00816969" w:rsidRDefault="006D7332" w:rsidP="00343676">
            <w:pPr>
              <w:jc w:val="both"/>
              <w:rPr>
                <w:rFonts w:hAnsi="ＭＳ ゴシック"/>
                <w:szCs w:val="20"/>
              </w:rPr>
            </w:pPr>
          </w:p>
          <w:p w14:paraId="1C3C63E7" w14:textId="77777777" w:rsidR="006D7332" w:rsidRPr="00816969" w:rsidRDefault="006D7332" w:rsidP="00343676">
            <w:pPr>
              <w:jc w:val="both"/>
              <w:rPr>
                <w:rFonts w:hAnsi="ＭＳ ゴシック"/>
                <w:szCs w:val="20"/>
              </w:rPr>
            </w:pPr>
          </w:p>
          <w:p w14:paraId="22FD8C63" w14:textId="77777777" w:rsidR="006D7332" w:rsidRPr="00816969" w:rsidRDefault="006D7332" w:rsidP="00343676">
            <w:pPr>
              <w:jc w:val="both"/>
              <w:rPr>
                <w:rFonts w:hAnsi="ＭＳ ゴシック"/>
                <w:szCs w:val="20"/>
              </w:rPr>
            </w:pPr>
          </w:p>
          <w:p w14:paraId="28A9C8CD" w14:textId="77777777" w:rsidR="006D7332" w:rsidRPr="00816969" w:rsidRDefault="006D7332" w:rsidP="00343676">
            <w:pPr>
              <w:jc w:val="both"/>
              <w:rPr>
                <w:rFonts w:hAnsi="ＭＳ ゴシック"/>
                <w:szCs w:val="20"/>
              </w:rPr>
            </w:pPr>
          </w:p>
          <w:p w14:paraId="6D21FCAB" w14:textId="77777777" w:rsidR="006D7332" w:rsidRPr="00816969" w:rsidRDefault="006D7332" w:rsidP="00343676">
            <w:pPr>
              <w:jc w:val="both"/>
              <w:rPr>
                <w:rFonts w:hAnsi="ＭＳ ゴシック"/>
                <w:szCs w:val="20"/>
              </w:rPr>
            </w:pPr>
          </w:p>
          <w:p w14:paraId="79F63370" w14:textId="77777777" w:rsidR="006D7332" w:rsidRPr="00816969" w:rsidRDefault="006D7332" w:rsidP="00343676">
            <w:pPr>
              <w:jc w:val="both"/>
              <w:rPr>
                <w:rFonts w:hAnsi="ＭＳ ゴシック"/>
                <w:szCs w:val="20"/>
              </w:rPr>
            </w:pPr>
          </w:p>
          <w:p w14:paraId="6A5458FC" w14:textId="77777777" w:rsidR="006D7332" w:rsidRPr="00816969" w:rsidRDefault="006D7332" w:rsidP="00343676">
            <w:pPr>
              <w:jc w:val="both"/>
              <w:rPr>
                <w:rFonts w:hAnsi="ＭＳ ゴシック"/>
                <w:szCs w:val="20"/>
              </w:rPr>
            </w:pPr>
          </w:p>
        </w:tc>
        <w:tc>
          <w:tcPr>
            <w:tcW w:w="5710" w:type="dxa"/>
            <w:tcBorders>
              <w:top w:val="single" w:sz="4" w:space="0" w:color="auto"/>
              <w:bottom w:val="single" w:sz="4" w:space="0" w:color="auto"/>
            </w:tcBorders>
          </w:tcPr>
          <w:p w14:paraId="505C6351" w14:textId="27CDCD30" w:rsidR="00715C71" w:rsidRPr="00816969" w:rsidRDefault="00715C71" w:rsidP="00715C71">
            <w:pPr>
              <w:snapToGrid/>
              <w:spacing w:line="360" w:lineRule="auto"/>
              <w:jc w:val="both"/>
              <w:rPr>
                <w:rFonts w:hAnsi="ＭＳ ゴシック"/>
                <w:szCs w:val="20"/>
              </w:rPr>
            </w:pPr>
            <w:r w:rsidRPr="00816969">
              <w:rPr>
                <w:rFonts w:hAnsi="ＭＳ ゴシック" w:hint="eastAsia"/>
                <w:szCs w:val="20"/>
              </w:rPr>
              <w:t>（</w:t>
            </w:r>
            <w:r w:rsidR="00F579EE" w:rsidRPr="00816969">
              <w:rPr>
                <w:rFonts w:hAnsi="ＭＳ ゴシック" w:hint="eastAsia"/>
                <w:szCs w:val="20"/>
              </w:rPr>
              <w:t>８</w:t>
            </w:r>
            <w:r w:rsidRPr="00816969">
              <w:rPr>
                <w:rFonts w:hAnsi="ＭＳ ゴシック" w:hint="eastAsia"/>
                <w:szCs w:val="20"/>
              </w:rPr>
              <w:t xml:space="preserve">）身体拘束廃止未実施減算　</w:t>
            </w:r>
            <w:r w:rsidRPr="00816969">
              <w:rPr>
                <w:rFonts w:hAnsi="ＭＳ ゴシック" w:hint="eastAsia"/>
                <w:sz w:val="18"/>
                <w:szCs w:val="18"/>
                <w:bdr w:val="single" w:sz="4" w:space="0" w:color="auto"/>
              </w:rPr>
              <w:t>共通</w:t>
            </w:r>
          </w:p>
          <w:p w14:paraId="035B05E1"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szCs w:val="20"/>
              </w:rPr>
              <w:t>指定通所基準第４４条第２項又は第３項に規定する基準を満たしていない場合は、所定単位数の100分の1に相当する単位数を所定単位数から減算していますか。</w:t>
            </w:r>
          </w:p>
          <w:p w14:paraId="55FD27FB"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92544" behindDoc="0" locked="0" layoutInCell="1" allowOverlap="1" wp14:anchorId="71035FD8" wp14:editId="4CD60666">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1B7F9ED3"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w:t>
                                  </w:r>
                                  <w:r w:rsidR="00B521E3">
                                    <w:rPr>
                                      <w:rFonts w:hAnsi="ＭＳ ゴシック" w:hint="eastAsia"/>
                                      <w:sz w:val="16"/>
                                      <w:szCs w:val="16"/>
                                    </w:rPr>
                                    <w:t>知事</w:t>
                                  </w:r>
                                  <w:r w:rsidRPr="00816969">
                                    <w:rPr>
                                      <w:rFonts w:hAnsi="ＭＳ ゴシック" w:hint="eastAsia"/>
                                      <w:sz w:val="16"/>
                                      <w:szCs w:val="16"/>
                                    </w:rPr>
                                    <w:t>等に提出した後、事実が生じた月から３月後に改善計画に基づく改善状況を</w:t>
                                  </w:r>
                                  <w:r w:rsidR="00B521E3">
                                    <w:rPr>
                                      <w:rFonts w:hAnsi="ＭＳ ゴシック" w:hint="eastAsia"/>
                                      <w:sz w:val="16"/>
                                      <w:szCs w:val="16"/>
                                    </w:rPr>
                                    <w:t>知事</w:t>
                                  </w:r>
                                  <w:r w:rsidRPr="00816969">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46" style="position:absolute;left:0;text-align:left;margin-left:-48.65pt;margin-top:5.35pt;width:460.8pt;height:23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" strokeweight=".5pt">
                      <v:textbox inset="5.85pt,.7pt,5.85pt,.7pt">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1B7F9ED3"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w:t>
                            </w:r>
                            <w:r w:rsidR="00B521E3">
                              <w:rPr>
                                <w:rFonts w:hAnsi="ＭＳ ゴシック" w:hint="eastAsia"/>
                                <w:sz w:val="16"/>
                                <w:szCs w:val="16"/>
                              </w:rPr>
                              <w:t>知事</w:t>
                            </w:r>
                            <w:r w:rsidRPr="00816969">
                              <w:rPr>
                                <w:rFonts w:hAnsi="ＭＳ ゴシック" w:hint="eastAsia"/>
                                <w:sz w:val="16"/>
                                <w:szCs w:val="16"/>
                              </w:rPr>
                              <w:t>等に提出した後、事実が生じた月から３月後に改善計画に基づく改善状況を</w:t>
                            </w:r>
                            <w:r w:rsidR="00B521E3">
                              <w:rPr>
                                <w:rFonts w:hAnsi="ＭＳ ゴシック" w:hint="eastAsia"/>
                                <w:sz w:val="16"/>
                                <w:szCs w:val="16"/>
                              </w:rPr>
                              <w:t>知事</w:t>
                            </w:r>
                            <w:r w:rsidRPr="00816969">
                              <w:rPr>
                                <w:rFonts w:hAnsi="ＭＳ ゴシック" w:hint="eastAsia"/>
                                <w:sz w:val="16"/>
                                <w:szCs w:val="16"/>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816969" w:rsidRDefault="00715C71" w:rsidP="00715C71">
            <w:pPr>
              <w:snapToGrid/>
              <w:ind w:leftChars="100" w:left="182" w:firstLineChars="100" w:firstLine="182"/>
              <w:jc w:val="both"/>
              <w:rPr>
                <w:rFonts w:hAnsi="ＭＳ ゴシック"/>
                <w:szCs w:val="20"/>
              </w:rPr>
            </w:pPr>
          </w:p>
          <w:p w14:paraId="00E2C095" w14:textId="77777777" w:rsidR="00715C71" w:rsidRPr="00816969" w:rsidRDefault="00715C71" w:rsidP="00715C71">
            <w:pPr>
              <w:snapToGrid/>
              <w:ind w:leftChars="100" w:left="182" w:firstLineChars="100" w:firstLine="182"/>
              <w:jc w:val="both"/>
              <w:rPr>
                <w:rFonts w:hAnsi="ＭＳ ゴシック"/>
                <w:szCs w:val="20"/>
              </w:rPr>
            </w:pPr>
          </w:p>
          <w:p w14:paraId="1602CA01" w14:textId="77777777" w:rsidR="00715C71" w:rsidRPr="00816969" w:rsidRDefault="00715C71" w:rsidP="00715C71">
            <w:pPr>
              <w:snapToGrid/>
              <w:ind w:leftChars="100" w:left="182" w:firstLineChars="100" w:firstLine="182"/>
              <w:jc w:val="both"/>
              <w:rPr>
                <w:rFonts w:hAnsi="ＭＳ ゴシック"/>
                <w:szCs w:val="20"/>
              </w:rPr>
            </w:pPr>
          </w:p>
          <w:p w14:paraId="040C52D9" w14:textId="77777777" w:rsidR="00715C71" w:rsidRPr="00816969" w:rsidRDefault="00715C71" w:rsidP="00715C71">
            <w:pPr>
              <w:snapToGrid/>
              <w:ind w:leftChars="100" w:left="182" w:firstLineChars="100" w:firstLine="182"/>
              <w:jc w:val="both"/>
              <w:rPr>
                <w:rFonts w:hAnsi="ＭＳ ゴシック"/>
                <w:szCs w:val="20"/>
              </w:rPr>
            </w:pPr>
          </w:p>
          <w:p w14:paraId="67D2FC93" w14:textId="77777777" w:rsidR="00715C71" w:rsidRPr="00816969" w:rsidRDefault="00715C71" w:rsidP="00715C71">
            <w:pPr>
              <w:snapToGrid/>
              <w:ind w:leftChars="100" w:left="182" w:firstLineChars="100" w:firstLine="182"/>
              <w:jc w:val="both"/>
              <w:rPr>
                <w:rFonts w:hAnsi="ＭＳ ゴシック"/>
                <w:szCs w:val="20"/>
              </w:rPr>
            </w:pPr>
          </w:p>
          <w:p w14:paraId="24307C44" w14:textId="77777777" w:rsidR="00715C71" w:rsidRPr="00816969" w:rsidRDefault="00715C71" w:rsidP="00715C71">
            <w:pPr>
              <w:snapToGrid/>
              <w:ind w:leftChars="100" w:left="182" w:firstLineChars="100" w:firstLine="182"/>
              <w:jc w:val="both"/>
              <w:rPr>
                <w:rFonts w:hAnsi="ＭＳ ゴシック"/>
                <w:szCs w:val="20"/>
              </w:rPr>
            </w:pPr>
          </w:p>
          <w:p w14:paraId="731C0B3A" w14:textId="77777777" w:rsidR="00715C71" w:rsidRPr="00816969" w:rsidRDefault="00715C71" w:rsidP="00715C71">
            <w:pPr>
              <w:snapToGrid/>
              <w:ind w:leftChars="100" w:left="182" w:firstLineChars="100" w:firstLine="182"/>
              <w:jc w:val="both"/>
              <w:rPr>
                <w:rFonts w:hAnsi="ＭＳ ゴシック"/>
                <w:szCs w:val="20"/>
              </w:rPr>
            </w:pPr>
          </w:p>
          <w:p w14:paraId="15E797B3" w14:textId="77777777" w:rsidR="00715C71" w:rsidRPr="00816969" w:rsidRDefault="00715C71" w:rsidP="00715C71">
            <w:pPr>
              <w:snapToGrid/>
              <w:ind w:leftChars="100" w:left="182" w:firstLineChars="100" w:firstLine="182"/>
              <w:jc w:val="both"/>
              <w:rPr>
                <w:rFonts w:hAnsi="ＭＳ ゴシック"/>
                <w:szCs w:val="20"/>
              </w:rPr>
            </w:pPr>
          </w:p>
          <w:p w14:paraId="70B36998" w14:textId="77777777" w:rsidR="00715C71" w:rsidRPr="00816969" w:rsidRDefault="00715C71" w:rsidP="00715C71">
            <w:pPr>
              <w:snapToGrid/>
              <w:ind w:leftChars="100" w:left="182" w:firstLineChars="100" w:firstLine="182"/>
              <w:jc w:val="both"/>
              <w:rPr>
                <w:rFonts w:hAnsi="ＭＳ ゴシック"/>
                <w:szCs w:val="20"/>
              </w:rPr>
            </w:pPr>
          </w:p>
          <w:p w14:paraId="2DE6D592" w14:textId="77777777" w:rsidR="00715C71" w:rsidRPr="00816969" w:rsidRDefault="00715C71" w:rsidP="00715C71">
            <w:pPr>
              <w:snapToGrid/>
              <w:ind w:leftChars="100" w:left="182" w:firstLineChars="100" w:firstLine="182"/>
              <w:jc w:val="both"/>
              <w:rPr>
                <w:rFonts w:hAnsi="ＭＳ ゴシック"/>
                <w:szCs w:val="20"/>
              </w:rPr>
            </w:pPr>
          </w:p>
          <w:p w14:paraId="0B9C0481" w14:textId="77777777" w:rsidR="00715C71" w:rsidRPr="00816969" w:rsidRDefault="00715C71" w:rsidP="00715C71">
            <w:pPr>
              <w:snapToGrid/>
              <w:ind w:leftChars="100" w:left="182" w:firstLineChars="100" w:firstLine="182"/>
              <w:jc w:val="both"/>
              <w:rPr>
                <w:rFonts w:hAnsi="ＭＳ ゴシック"/>
                <w:szCs w:val="20"/>
              </w:rPr>
            </w:pPr>
          </w:p>
          <w:p w14:paraId="7B6580C2" w14:textId="77777777" w:rsidR="00715C71" w:rsidRPr="00816969" w:rsidRDefault="00715C71" w:rsidP="00715C71">
            <w:pPr>
              <w:snapToGrid/>
              <w:ind w:leftChars="100" w:left="182" w:firstLineChars="100" w:firstLine="182"/>
              <w:jc w:val="both"/>
              <w:rPr>
                <w:rFonts w:hAnsi="ＭＳ ゴシック"/>
                <w:szCs w:val="20"/>
              </w:rPr>
            </w:pPr>
          </w:p>
          <w:p w14:paraId="00097FA7" w14:textId="77777777" w:rsidR="00715C71" w:rsidRPr="00816969" w:rsidRDefault="00715C71" w:rsidP="00715C71">
            <w:pPr>
              <w:snapToGrid/>
              <w:ind w:leftChars="100" w:left="182" w:firstLineChars="100" w:firstLine="182"/>
              <w:jc w:val="both"/>
              <w:rPr>
                <w:rFonts w:hAnsi="ＭＳ ゴシック"/>
                <w:szCs w:val="20"/>
              </w:rPr>
            </w:pPr>
          </w:p>
          <w:p w14:paraId="0772CFCF" w14:textId="77777777" w:rsidR="00715C71" w:rsidRPr="00816969" w:rsidRDefault="00715C71" w:rsidP="00715C71">
            <w:pPr>
              <w:snapToGrid/>
              <w:ind w:leftChars="100" w:left="182" w:firstLineChars="100" w:firstLine="182"/>
              <w:jc w:val="both"/>
              <w:rPr>
                <w:rFonts w:hAnsi="ＭＳ ゴシック"/>
                <w:szCs w:val="20"/>
              </w:rPr>
            </w:pPr>
          </w:p>
          <w:p w14:paraId="5A9AFD22" w14:textId="77777777" w:rsidR="00715C71" w:rsidRPr="00816969" w:rsidRDefault="00715C71" w:rsidP="00715C71">
            <w:pPr>
              <w:snapToGrid/>
              <w:jc w:val="both"/>
              <w:rPr>
                <w:rFonts w:hAnsi="ＭＳ ゴシック"/>
                <w:szCs w:val="20"/>
              </w:rPr>
            </w:pPr>
          </w:p>
          <w:p w14:paraId="06EDED0C" w14:textId="155C834A" w:rsidR="00715C71" w:rsidRPr="00816969" w:rsidRDefault="00715C71" w:rsidP="00715C71">
            <w:pPr>
              <w:snapToGrid/>
              <w:jc w:val="both"/>
              <w:rPr>
                <w:rFonts w:hAnsi="ＭＳ ゴシック"/>
                <w:szCs w:val="20"/>
              </w:rPr>
            </w:pPr>
          </w:p>
          <w:p w14:paraId="40E6ABDD" w14:textId="77777777" w:rsidR="00715C71" w:rsidRPr="00816969"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6D7332" w:rsidRDefault="00715C71" w:rsidP="00715C71">
            <w:pPr>
              <w:snapToGrid/>
              <w:jc w:val="left"/>
              <w:rPr>
                <w:rFonts w:hAnsi="ＭＳ ゴシック"/>
                <w:szCs w:val="20"/>
              </w:rPr>
            </w:pPr>
            <w:r w:rsidRPr="006D7332">
              <w:rPr>
                <w:rFonts w:hint="eastAsia"/>
                <w:szCs w:val="20"/>
              </w:rPr>
              <w:t>□いる</w:t>
            </w:r>
          </w:p>
          <w:p w14:paraId="34BBC2C7" w14:textId="77777777" w:rsidR="00715C71" w:rsidRPr="006D7332" w:rsidRDefault="002F2488"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いない</w:t>
            </w:r>
          </w:p>
          <w:p w14:paraId="222C2217" w14:textId="77777777" w:rsidR="00715C71" w:rsidRPr="006D7332" w:rsidRDefault="002F2488"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該当なし</w:t>
            </w:r>
          </w:p>
          <w:p w14:paraId="12247F03" w14:textId="77777777" w:rsidR="00715C71" w:rsidRPr="006D7332" w:rsidRDefault="00715C71" w:rsidP="00715C71">
            <w:pPr>
              <w:snapToGrid/>
              <w:jc w:val="both"/>
              <w:rPr>
                <w:rFonts w:hAnsi="ＭＳ ゴシック"/>
                <w:szCs w:val="20"/>
              </w:rPr>
            </w:pPr>
          </w:p>
          <w:p w14:paraId="1D29417A" w14:textId="77777777" w:rsidR="00715C71" w:rsidRPr="006D7332" w:rsidRDefault="00715C71" w:rsidP="00715C71">
            <w:pPr>
              <w:snapToGrid/>
              <w:jc w:val="both"/>
              <w:rPr>
                <w:rFonts w:hAnsi="ＭＳ ゴシック"/>
                <w:szCs w:val="20"/>
              </w:rPr>
            </w:pPr>
          </w:p>
          <w:p w14:paraId="52C19F50" w14:textId="77777777" w:rsidR="00715C71" w:rsidRPr="006D7332" w:rsidRDefault="00715C71" w:rsidP="00715C71">
            <w:pPr>
              <w:snapToGrid/>
              <w:jc w:val="both"/>
              <w:rPr>
                <w:rFonts w:hAnsi="ＭＳ ゴシック"/>
                <w:szCs w:val="20"/>
              </w:rPr>
            </w:pPr>
          </w:p>
          <w:p w14:paraId="6909B087" w14:textId="77777777" w:rsidR="00715C71" w:rsidRPr="006D7332" w:rsidRDefault="00715C71" w:rsidP="00715C71">
            <w:pPr>
              <w:snapToGrid/>
              <w:jc w:val="both"/>
              <w:rPr>
                <w:rFonts w:hAnsi="ＭＳ ゴシック"/>
                <w:szCs w:val="20"/>
              </w:rPr>
            </w:pPr>
          </w:p>
          <w:p w14:paraId="33C61D89" w14:textId="77777777" w:rsidR="00715C71" w:rsidRPr="006D7332" w:rsidRDefault="00715C71" w:rsidP="00715C71">
            <w:pPr>
              <w:snapToGrid/>
              <w:jc w:val="both"/>
              <w:rPr>
                <w:rFonts w:hAnsi="ＭＳ ゴシック"/>
                <w:szCs w:val="20"/>
              </w:rPr>
            </w:pPr>
          </w:p>
          <w:p w14:paraId="5267D939" w14:textId="77777777" w:rsidR="00715C71" w:rsidRPr="006D7332" w:rsidRDefault="00715C71" w:rsidP="00715C71">
            <w:pPr>
              <w:snapToGrid/>
              <w:jc w:val="both"/>
              <w:rPr>
                <w:rFonts w:hAnsi="ＭＳ ゴシック"/>
                <w:szCs w:val="20"/>
              </w:rPr>
            </w:pPr>
          </w:p>
          <w:p w14:paraId="75055258" w14:textId="77777777" w:rsidR="00715C71" w:rsidRPr="006D7332" w:rsidRDefault="00715C71" w:rsidP="00715C71">
            <w:pPr>
              <w:snapToGrid/>
              <w:jc w:val="both"/>
              <w:rPr>
                <w:rFonts w:hAnsi="ＭＳ ゴシック"/>
                <w:szCs w:val="20"/>
              </w:rPr>
            </w:pPr>
          </w:p>
          <w:p w14:paraId="6834F6B9" w14:textId="77777777" w:rsidR="00715C71" w:rsidRPr="006D7332" w:rsidRDefault="00715C71" w:rsidP="00715C71">
            <w:pPr>
              <w:snapToGrid/>
              <w:jc w:val="both"/>
              <w:rPr>
                <w:rFonts w:hAnsi="ＭＳ ゴシック"/>
                <w:szCs w:val="20"/>
              </w:rPr>
            </w:pPr>
          </w:p>
          <w:p w14:paraId="52EA01AE" w14:textId="77777777" w:rsidR="00715C71" w:rsidRPr="006D7332" w:rsidRDefault="00715C71" w:rsidP="00715C71">
            <w:pPr>
              <w:snapToGrid/>
              <w:jc w:val="both"/>
              <w:rPr>
                <w:rFonts w:hAnsi="ＭＳ ゴシック"/>
                <w:szCs w:val="20"/>
              </w:rPr>
            </w:pPr>
          </w:p>
          <w:p w14:paraId="764F4E51" w14:textId="77777777" w:rsidR="00715C71" w:rsidRPr="006D7332" w:rsidRDefault="00715C71" w:rsidP="00715C71">
            <w:pPr>
              <w:snapToGrid/>
              <w:jc w:val="both"/>
              <w:rPr>
                <w:rFonts w:hAnsi="ＭＳ ゴシック"/>
                <w:szCs w:val="20"/>
              </w:rPr>
            </w:pPr>
          </w:p>
          <w:p w14:paraId="5B7C7F06" w14:textId="77777777" w:rsidR="00715C71" w:rsidRPr="006D7332" w:rsidRDefault="00715C71" w:rsidP="00715C71">
            <w:pPr>
              <w:snapToGrid/>
              <w:jc w:val="both"/>
              <w:rPr>
                <w:rFonts w:hAnsi="ＭＳ ゴシック"/>
                <w:szCs w:val="20"/>
              </w:rPr>
            </w:pPr>
          </w:p>
          <w:p w14:paraId="5221DDEC" w14:textId="77777777" w:rsidR="00715C71" w:rsidRPr="006D7332" w:rsidRDefault="00715C71" w:rsidP="00715C71">
            <w:pPr>
              <w:snapToGrid/>
              <w:jc w:val="both"/>
              <w:rPr>
                <w:rFonts w:hAnsi="ＭＳ ゴシック"/>
                <w:szCs w:val="20"/>
              </w:rPr>
            </w:pPr>
          </w:p>
          <w:p w14:paraId="784B9147" w14:textId="77777777" w:rsidR="00715C71" w:rsidRPr="006D7332" w:rsidRDefault="00715C71" w:rsidP="00715C71">
            <w:pPr>
              <w:snapToGrid/>
              <w:jc w:val="both"/>
              <w:rPr>
                <w:rFonts w:hAnsi="ＭＳ ゴシック"/>
                <w:szCs w:val="20"/>
              </w:rPr>
            </w:pPr>
          </w:p>
          <w:p w14:paraId="06115C3D" w14:textId="77777777" w:rsidR="00715C71" w:rsidRPr="006D7332" w:rsidRDefault="00715C71" w:rsidP="00715C71">
            <w:pPr>
              <w:snapToGrid/>
              <w:jc w:val="both"/>
              <w:rPr>
                <w:rFonts w:hAnsi="ＭＳ ゴシック"/>
                <w:szCs w:val="20"/>
              </w:rPr>
            </w:pPr>
          </w:p>
          <w:p w14:paraId="630C44FC" w14:textId="77777777" w:rsidR="00715C71" w:rsidRPr="006D7332" w:rsidRDefault="00715C71" w:rsidP="00715C71">
            <w:pPr>
              <w:snapToGrid/>
              <w:jc w:val="both"/>
              <w:rPr>
                <w:rFonts w:hAnsi="ＭＳ ゴシック"/>
                <w:szCs w:val="20"/>
              </w:rPr>
            </w:pPr>
          </w:p>
          <w:p w14:paraId="68BF538F" w14:textId="77777777" w:rsidR="00715C71" w:rsidRPr="006D7332" w:rsidRDefault="00715C71" w:rsidP="00715C71">
            <w:pPr>
              <w:snapToGrid/>
              <w:jc w:val="both"/>
              <w:rPr>
                <w:rFonts w:hAnsi="ＭＳ ゴシック"/>
                <w:szCs w:val="20"/>
              </w:rPr>
            </w:pPr>
          </w:p>
          <w:p w14:paraId="0EF570E4" w14:textId="77777777" w:rsidR="00715C71" w:rsidRPr="006D7332" w:rsidRDefault="00715C71" w:rsidP="00715C71">
            <w:pPr>
              <w:snapToGrid/>
              <w:jc w:val="both"/>
              <w:rPr>
                <w:rFonts w:hAnsi="ＭＳ ゴシック"/>
                <w:szCs w:val="20"/>
              </w:rPr>
            </w:pPr>
          </w:p>
          <w:p w14:paraId="78F8896E" w14:textId="77777777" w:rsidR="00715C71" w:rsidRPr="006D7332" w:rsidRDefault="00715C71" w:rsidP="00715C71">
            <w:pPr>
              <w:snapToGrid/>
              <w:jc w:val="both"/>
              <w:rPr>
                <w:rFonts w:hAnsi="ＭＳ ゴシック"/>
                <w:szCs w:val="20"/>
              </w:rPr>
            </w:pPr>
          </w:p>
          <w:p w14:paraId="6C5C21D6" w14:textId="77777777" w:rsidR="00715C71" w:rsidRPr="006D7332"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告示別表</w:t>
            </w:r>
          </w:p>
          <w:p w14:paraId="1FF54C8F" w14:textId="2940EFB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第1の1注5</w:t>
            </w:r>
          </w:p>
          <w:p w14:paraId="2086CA04" w14:textId="7777777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第3の1注6</w:t>
            </w:r>
          </w:p>
          <w:p w14:paraId="5A3C058C" w14:textId="1867B7F2" w:rsidR="00715C71" w:rsidRPr="003078A5" w:rsidRDefault="00715C71" w:rsidP="003078A5">
            <w:pPr>
              <w:snapToGrid/>
              <w:spacing w:line="240" w:lineRule="exact"/>
              <w:jc w:val="both"/>
              <w:rPr>
                <w:rFonts w:hAnsi="ＭＳ ゴシック"/>
                <w:snapToGrid w:val="0"/>
                <w:kern w:val="0"/>
                <w:sz w:val="18"/>
                <w:szCs w:val="18"/>
              </w:rPr>
            </w:pPr>
          </w:p>
          <w:p w14:paraId="4BADB116" w14:textId="77777777" w:rsidR="00715C71" w:rsidRPr="006D7332" w:rsidRDefault="00715C71" w:rsidP="00715C71">
            <w:pPr>
              <w:snapToGrid/>
              <w:spacing w:line="240" w:lineRule="exact"/>
              <w:jc w:val="both"/>
              <w:rPr>
                <w:rFonts w:hAnsi="ＭＳ ゴシック"/>
                <w:snapToGrid w:val="0"/>
                <w:kern w:val="0"/>
                <w:sz w:val="18"/>
                <w:szCs w:val="18"/>
              </w:rPr>
            </w:pPr>
          </w:p>
          <w:p w14:paraId="616F820A" w14:textId="77777777" w:rsidR="00715C71" w:rsidRPr="006D7332" w:rsidRDefault="00715C71" w:rsidP="00715C71">
            <w:pPr>
              <w:snapToGrid/>
              <w:spacing w:line="240" w:lineRule="exact"/>
              <w:jc w:val="both"/>
              <w:rPr>
                <w:rFonts w:hAnsi="ＭＳ ゴシック"/>
                <w:snapToGrid w:val="0"/>
                <w:kern w:val="0"/>
                <w:sz w:val="18"/>
                <w:szCs w:val="18"/>
              </w:rPr>
            </w:pPr>
          </w:p>
          <w:p w14:paraId="0DDCACCD" w14:textId="77777777" w:rsidR="00715C71" w:rsidRPr="006D7332" w:rsidRDefault="00715C71" w:rsidP="00715C71">
            <w:pPr>
              <w:snapToGrid/>
              <w:spacing w:line="240" w:lineRule="exact"/>
              <w:jc w:val="both"/>
              <w:rPr>
                <w:rFonts w:hAnsi="ＭＳ ゴシック"/>
                <w:snapToGrid w:val="0"/>
                <w:kern w:val="0"/>
                <w:sz w:val="18"/>
                <w:szCs w:val="18"/>
              </w:rPr>
            </w:pPr>
          </w:p>
          <w:p w14:paraId="65DDEEEA" w14:textId="77777777" w:rsidR="00715C71" w:rsidRPr="006D7332" w:rsidRDefault="00715C71" w:rsidP="00715C71">
            <w:pPr>
              <w:snapToGrid/>
              <w:spacing w:line="240" w:lineRule="exact"/>
              <w:jc w:val="both"/>
              <w:rPr>
                <w:rFonts w:hAnsi="ＭＳ ゴシック"/>
                <w:snapToGrid w:val="0"/>
                <w:kern w:val="0"/>
                <w:sz w:val="18"/>
                <w:szCs w:val="18"/>
              </w:rPr>
            </w:pPr>
          </w:p>
          <w:p w14:paraId="0E237AED" w14:textId="77777777" w:rsidR="00715C71" w:rsidRPr="006D7332" w:rsidRDefault="00715C71" w:rsidP="00715C71">
            <w:pPr>
              <w:snapToGrid/>
              <w:spacing w:line="240" w:lineRule="exact"/>
              <w:jc w:val="both"/>
              <w:rPr>
                <w:rFonts w:hAnsi="ＭＳ ゴシック"/>
                <w:snapToGrid w:val="0"/>
                <w:kern w:val="0"/>
                <w:sz w:val="18"/>
                <w:szCs w:val="18"/>
              </w:rPr>
            </w:pPr>
          </w:p>
          <w:p w14:paraId="022F8981" w14:textId="77777777" w:rsidR="00715C71" w:rsidRPr="006D7332" w:rsidRDefault="00715C71" w:rsidP="00715C71">
            <w:pPr>
              <w:snapToGrid/>
              <w:spacing w:line="240" w:lineRule="exact"/>
              <w:jc w:val="both"/>
              <w:rPr>
                <w:rFonts w:hAnsi="ＭＳ ゴシック"/>
                <w:snapToGrid w:val="0"/>
                <w:kern w:val="0"/>
                <w:sz w:val="18"/>
                <w:szCs w:val="18"/>
              </w:rPr>
            </w:pPr>
          </w:p>
          <w:p w14:paraId="74BABE33" w14:textId="77777777" w:rsidR="00715C71" w:rsidRPr="006D7332" w:rsidRDefault="00715C71" w:rsidP="00715C71">
            <w:pPr>
              <w:snapToGrid/>
              <w:spacing w:line="240" w:lineRule="exact"/>
              <w:jc w:val="both"/>
              <w:rPr>
                <w:rFonts w:hAnsi="ＭＳ ゴシック"/>
                <w:snapToGrid w:val="0"/>
                <w:kern w:val="0"/>
                <w:sz w:val="18"/>
                <w:szCs w:val="18"/>
              </w:rPr>
            </w:pPr>
          </w:p>
          <w:p w14:paraId="3B1FAE67" w14:textId="77777777" w:rsidR="00715C71" w:rsidRPr="006D7332" w:rsidRDefault="00715C71" w:rsidP="00715C71">
            <w:pPr>
              <w:snapToGrid/>
              <w:spacing w:line="240" w:lineRule="exact"/>
              <w:jc w:val="both"/>
              <w:rPr>
                <w:rFonts w:hAnsi="ＭＳ ゴシック"/>
                <w:snapToGrid w:val="0"/>
                <w:kern w:val="0"/>
                <w:sz w:val="18"/>
                <w:szCs w:val="18"/>
              </w:rPr>
            </w:pPr>
          </w:p>
          <w:p w14:paraId="49728A59" w14:textId="77777777" w:rsidR="00715C71" w:rsidRPr="006D7332" w:rsidRDefault="00715C71" w:rsidP="00715C71">
            <w:pPr>
              <w:snapToGrid/>
              <w:spacing w:line="240" w:lineRule="exact"/>
              <w:jc w:val="both"/>
              <w:rPr>
                <w:rFonts w:hAnsi="ＭＳ ゴシック"/>
                <w:snapToGrid w:val="0"/>
                <w:kern w:val="0"/>
                <w:sz w:val="18"/>
                <w:szCs w:val="18"/>
              </w:rPr>
            </w:pPr>
          </w:p>
          <w:p w14:paraId="4A324582" w14:textId="77777777" w:rsidR="00715C71" w:rsidRPr="006D7332" w:rsidRDefault="00715C71" w:rsidP="00715C71">
            <w:pPr>
              <w:snapToGrid/>
              <w:spacing w:line="240" w:lineRule="exact"/>
              <w:jc w:val="both"/>
              <w:rPr>
                <w:rFonts w:hAnsi="ＭＳ ゴシック"/>
                <w:snapToGrid w:val="0"/>
                <w:kern w:val="0"/>
                <w:sz w:val="18"/>
                <w:szCs w:val="18"/>
              </w:rPr>
            </w:pPr>
          </w:p>
          <w:p w14:paraId="05A16984" w14:textId="77777777" w:rsidR="00715C71" w:rsidRPr="006D7332" w:rsidRDefault="00715C71" w:rsidP="00715C71">
            <w:pPr>
              <w:snapToGrid/>
              <w:spacing w:line="240" w:lineRule="exact"/>
              <w:jc w:val="both"/>
              <w:rPr>
                <w:rFonts w:hAnsi="ＭＳ ゴシック"/>
                <w:snapToGrid w:val="0"/>
                <w:kern w:val="0"/>
                <w:sz w:val="18"/>
                <w:szCs w:val="18"/>
              </w:rPr>
            </w:pPr>
          </w:p>
          <w:p w14:paraId="1C59A5E7" w14:textId="77777777" w:rsidR="00715C71" w:rsidRPr="006D7332" w:rsidRDefault="00715C71" w:rsidP="00715C71">
            <w:pPr>
              <w:snapToGrid/>
              <w:spacing w:line="240" w:lineRule="exact"/>
              <w:jc w:val="both"/>
              <w:rPr>
                <w:rFonts w:hAnsi="ＭＳ ゴシック"/>
                <w:snapToGrid w:val="0"/>
                <w:kern w:val="0"/>
                <w:sz w:val="18"/>
                <w:szCs w:val="18"/>
              </w:rPr>
            </w:pPr>
          </w:p>
          <w:p w14:paraId="363E4431" w14:textId="77777777" w:rsidR="00715C71" w:rsidRPr="006D7332" w:rsidRDefault="00715C71" w:rsidP="00715C71">
            <w:pPr>
              <w:snapToGrid/>
              <w:spacing w:line="240" w:lineRule="exact"/>
              <w:jc w:val="both"/>
              <w:rPr>
                <w:rFonts w:hAnsi="ＭＳ ゴシック"/>
                <w:snapToGrid w:val="0"/>
                <w:kern w:val="0"/>
                <w:sz w:val="18"/>
                <w:szCs w:val="18"/>
              </w:rPr>
            </w:pPr>
          </w:p>
          <w:p w14:paraId="0DCAEB43" w14:textId="77777777" w:rsidR="00715C71" w:rsidRPr="006D7332" w:rsidRDefault="00715C71" w:rsidP="00715C71">
            <w:pPr>
              <w:snapToGrid/>
              <w:spacing w:line="240" w:lineRule="exact"/>
              <w:jc w:val="both"/>
              <w:rPr>
                <w:rFonts w:hAnsi="ＭＳ ゴシック"/>
                <w:snapToGrid w:val="0"/>
                <w:kern w:val="0"/>
                <w:sz w:val="18"/>
                <w:szCs w:val="18"/>
              </w:rPr>
            </w:pPr>
          </w:p>
          <w:p w14:paraId="3CB02C8D" w14:textId="77777777" w:rsidR="00715C71" w:rsidRPr="006D7332" w:rsidRDefault="00715C71" w:rsidP="00715C71">
            <w:pPr>
              <w:snapToGrid/>
              <w:spacing w:line="240" w:lineRule="exact"/>
              <w:jc w:val="both"/>
              <w:rPr>
                <w:rFonts w:hAnsi="ＭＳ ゴシック"/>
                <w:snapToGrid w:val="0"/>
                <w:kern w:val="0"/>
                <w:sz w:val="18"/>
                <w:szCs w:val="18"/>
              </w:rPr>
            </w:pPr>
          </w:p>
          <w:p w14:paraId="4DA9F470" w14:textId="77777777" w:rsidR="00715C71" w:rsidRPr="006D7332" w:rsidRDefault="00715C71" w:rsidP="00715C71">
            <w:pPr>
              <w:snapToGrid/>
              <w:spacing w:line="240" w:lineRule="exact"/>
              <w:jc w:val="both"/>
              <w:rPr>
                <w:rFonts w:hAnsi="ＭＳ ゴシック"/>
                <w:snapToGrid w:val="0"/>
                <w:kern w:val="0"/>
                <w:sz w:val="18"/>
                <w:szCs w:val="18"/>
              </w:rPr>
            </w:pPr>
          </w:p>
          <w:p w14:paraId="0C135704" w14:textId="77777777" w:rsidR="00715C71" w:rsidRPr="006D7332" w:rsidRDefault="00715C71" w:rsidP="00715C71">
            <w:pPr>
              <w:snapToGrid/>
              <w:spacing w:line="240" w:lineRule="exact"/>
              <w:jc w:val="both"/>
              <w:rPr>
                <w:rFonts w:hAnsi="ＭＳ ゴシック"/>
                <w:snapToGrid w:val="0"/>
                <w:kern w:val="0"/>
                <w:sz w:val="18"/>
                <w:szCs w:val="18"/>
              </w:rPr>
            </w:pPr>
          </w:p>
          <w:p w14:paraId="5CFDDE43" w14:textId="77777777" w:rsidR="00715C71" w:rsidRPr="006D7332" w:rsidRDefault="00715C71" w:rsidP="00715C71">
            <w:pPr>
              <w:snapToGrid/>
              <w:spacing w:line="240" w:lineRule="exact"/>
              <w:jc w:val="both"/>
              <w:rPr>
                <w:rFonts w:hAnsi="ＭＳ ゴシック"/>
                <w:snapToGrid w:val="0"/>
                <w:kern w:val="0"/>
                <w:sz w:val="18"/>
                <w:szCs w:val="18"/>
              </w:rPr>
            </w:pPr>
          </w:p>
          <w:p w14:paraId="124497D2" w14:textId="77777777" w:rsidR="00715C71" w:rsidRPr="006D7332" w:rsidRDefault="00715C71" w:rsidP="00715C71">
            <w:pPr>
              <w:snapToGrid/>
              <w:spacing w:line="240" w:lineRule="exact"/>
              <w:jc w:val="both"/>
              <w:rPr>
                <w:rFonts w:hAnsi="ＭＳ ゴシック"/>
                <w:snapToGrid w:val="0"/>
                <w:kern w:val="0"/>
                <w:sz w:val="18"/>
                <w:szCs w:val="18"/>
              </w:rPr>
            </w:pPr>
          </w:p>
          <w:p w14:paraId="258B05CE" w14:textId="77777777" w:rsidR="00715C71" w:rsidRPr="006D7332" w:rsidRDefault="00715C71" w:rsidP="003F252C">
            <w:pPr>
              <w:spacing w:line="240" w:lineRule="exact"/>
              <w:jc w:val="both"/>
              <w:rPr>
                <w:rFonts w:hAnsi="ＭＳ ゴシック"/>
                <w:snapToGrid w:val="0"/>
                <w:kern w:val="0"/>
                <w:sz w:val="18"/>
                <w:szCs w:val="18"/>
              </w:rPr>
            </w:pPr>
          </w:p>
        </w:tc>
      </w:tr>
      <w:tr w:rsidR="006D7332" w:rsidRPr="00800338"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800338"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6B132C6C"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９</w:t>
            </w:r>
            <w:r w:rsidRPr="00816969">
              <w:rPr>
                <w:rFonts w:hAnsi="ＭＳ ゴシック" w:hint="eastAsia"/>
              </w:rPr>
              <w:t>）虐待防止</w:t>
            </w:r>
            <w:r w:rsidRPr="00816969">
              <w:rPr>
                <w:rFonts w:hAnsi="ＭＳ ゴシック" w:hint="eastAsia"/>
                <w:szCs w:val="20"/>
              </w:rPr>
              <w:t>措置未実施減算</w:t>
            </w:r>
            <w:r w:rsidR="00A72531" w:rsidRPr="00816969">
              <w:rPr>
                <w:rFonts w:hAnsi="ＭＳ ゴシック" w:hint="eastAsia"/>
                <w:szCs w:val="20"/>
              </w:rPr>
              <w:t xml:space="preserve">　</w:t>
            </w:r>
            <w:r w:rsidR="00A72531" w:rsidRPr="00816969">
              <w:rPr>
                <w:rFonts w:hAnsi="ＭＳ ゴシック" w:hint="eastAsia"/>
                <w:szCs w:val="20"/>
                <w:bdr w:val="single" w:sz="4" w:space="0" w:color="auto"/>
              </w:rPr>
              <w:t>共通</w:t>
            </w:r>
          </w:p>
          <w:p w14:paraId="3D47988D" w14:textId="77777777" w:rsidR="006D7332" w:rsidRPr="00816969" w:rsidRDefault="006D7332" w:rsidP="006D7332">
            <w:pPr>
              <w:snapToGrid/>
              <w:ind w:leftChars="100" w:left="182"/>
              <w:jc w:val="both"/>
              <w:rPr>
                <w:rFonts w:hAnsi="ＭＳ ゴシック"/>
              </w:rPr>
            </w:pPr>
            <w:r w:rsidRPr="00816969">
              <w:rPr>
                <w:rFonts w:hAnsi="ＭＳ ゴシック" w:hint="eastAsia"/>
                <w:szCs w:val="20"/>
              </w:rPr>
              <w:t xml:space="preserve">　</w:t>
            </w:r>
            <w:r w:rsidRPr="00816969">
              <w:rPr>
                <w:rFonts w:hAnsi="ＭＳ ゴシック" w:hint="eastAsia"/>
              </w:rPr>
              <w:t>指定通所基準第４５条第２項に規定する基準を満たしていない場合は、所定単位数の100分の1に相当する単位数を所定単位数から減算していますか。</w:t>
            </w:r>
          </w:p>
          <w:p w14:paraId="7EB42E90" w14:textId="69224093" w:rsidR="006D7332" w:rsidRPr="00816969" w:rsidRDefault="001677FF" w:rsidP="006D7332">
            <w:pPr>
              <w:snapToGrid/>
              <w:ind w:leftChars="100" w:left="182"/>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48512" behindDoc="0" locked="0" layoutInCell="1" allowOverlap="1" wp14:anchorId="5D4CB616" wp14:editId="49C0479A">
                      <wp:simplePos x="0" y="0"/>
                      <wp:positionH relativeFrom="column">
                        <wp:posOffset>-535305</wp:posOffset>
                      </wp:positionH>
                      <wp:positionV relativeFrom="paragraph">
                        <wp:posOffset>128203</wp:posOffset>
                      </wp:positionV>
                      <wp:extent cx="5622758" cy="3713748"/>
                      <wp:effectExtent l="0" t="0" r="16510" b="20320"/>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758" cy="3713748"/>
                              </a:xfrm>
                              <a:prstGeom prst="rect">
                                <a:avLst/>
                              </a:prstGeom>
                              <a:solidFill>
                                <a:srgbClr val="FFFFFF"/>
                              </a:solidFill>
                              <a:ln w="6350">
                                <a:solidFill>
                                  <a:srgbClr val="000000"/>
                                </a:solidFill>
                                <a:miter lim="800000"/>
                                <a:headEnd/>
                                <a:tailEnd/>
                              </a:ln>
                            </wps:spPr>
                            <wps:txbx>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29F8B1F6"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w:t>
                                  </w:r>
                                  <w:r w:rsidR="00D050ED">
                                    <w:rPr>
                                      <w:rFonts w:hAnsi="ＭＳ ゴシック" w:hint="eastAsia"/>
                                      <w:sz w:val="18"/>
                                      <w:szCs w:val="18"/>
                                    </w:rPr>
                                    <w:t>知事</w:t>
                                  </w:r>
                                  <w:r w:rsidRPr="00816969">
                                    <w:rPr>
                                      <w:rFonts w:hAnsi="ＭＳ ゴシック" w:hint="eastAsia"/>
                                      <w:sz w:val="18"/>
                                      <w:szCs w:val="18"/>
                                    </w:rPr>
                                    <w:t>等に提出した後、事実が生じた月から３月後に改善計画に基づく改善状況を</w:t>
                                  </w:r>
                                  <w:r w:rsidR="00B521E3">
                                    <w:rPr>
                                      <w:rFonts w:hAnsi="ＭＳ ゴシック" w:hint="eastAsia"/>
                                      <w:sz w:val="18"/>
                                      <w:szCs w:val="18"/>
                                    </w:rPr>
                                    <w:t>知事</w:t>
                                  </w:r>
                                  <w:r w:rsidRPr="00816969">
                                    <w:rPr>
                                      <w:rFonts w:hAnsi="ＭＳ ゴシック" w:hint="eastAsia"/>
                                      <w:sz w:val="18"/>
                                      <w:szCs w:val="18"/>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47" style="position:absolute;left:0;text-align:left;margin-left:-42.15pt;margin-top:10.1pt;width:442.75pt;height:29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" strokeweight=".5pt">
                      <v:textbox inset="5.85pt,.7pt,5.85pt,.7pt">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29F8B1F6"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w:t>
                            </w:r>
                            <w:r w:rsidR="00D050ED">
                              <w:rPr>
                                <w:rFonts w:hAnsi="ＭＳ ゴシック" w:hint="eastAsia"/>
                                <w:sz w:val="18"/>
                                <w:szCs w:val="18"/>
                              </w:rPr>
                              <w:t>知事</w:t>
                            </w:r>
                            <w:r w:rsidRPr="00816969">
                              <w:rPr>
                                <w:rFonts w:hAnsi="ＭＳ ゴシック" w:hint="eastAsia"/>
                                <w:sz w:val="18"/>
                                <w:szCs w:val="18"/>
                              </w:rPr>
                              <w:t>等に提出した後、事実が生じた月から３月後に改善計画に基づく改善状況を</w:t>
                            </w:r>
                            <w:r w:rsidR="00B521E3">
                              <w:rPr>
                                <w:rFonts w:hAnsi="ＭＳ ゴシック" w:hint="eastAsia"/>
                                <w:sz w:val="18"/>
                                <w:szCs w:val="18"/>
                              </w:rPr>
                              <w:t>知事</w:t>
                            </w:r>
                            <w:r w:rsidRPr="00816969">
                              <w:rPr>
                                <w:rFonts w:hAnsi="ＭＳ ゴシック" w:hint="eastAsia"/>
                                <w:sz w:val="18"/>
                                <w:szCs w:val="18"/>
                              </w:rPr>
                              <w:t>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2F3D98F8" w:rsidR="006D7332" w:rsidRPr="00816969" w:rsidRDefault="006D7332" w:rsidP="001677FF">
            <w:pPr>
              <w:ind w:left="364" w:hangingChars="200" w:hanging="364"/>
              <w:jc w:val="both"/>
              <w:rPr>
                <w:rFonts w:hAnsi="ＭＳ ゴシック"/>
              </w:rPr>
            </w:pPr>
          </w:p>
          <w:p w14:paraId="5335AC94" w14:textId="77777777" w:rsidR="006D7332" w:rsidRPr="00816969" w:rsidRDefault="006D7332" w:rsidP="006D7332">
            <w:pPr>
              <w:snapToGrid/>
              <w:jc w:val="both"/>
              <w:rPr>
                <w:rFonts w:hAnsi="ＭＳ ゴシック"/>
                <w:szCs w:val="20"/>
              </w:rPr>
            </w:pPr>
          </w:p>
          <w:p w14:paraId="6FF8AE94" w14:textId="77777777" w:rsidR="006D7332" w:rsidRPr="00816969" w:rsidRDefault="006D7332" w:rsidP="006D7332">
            <w:pPr>
              <w:snapToGrid/>
              <w:jc w:val="both"/>
              <w:rPr>
                <w:rFonts w:hAnsi="ＭＳ ゴシック"/>
                <w:szCs w:val="20"/>
              </w:rPr>
            </w:pPr>
          </w:p>
          <w:p w14:paraId="0144A214" w14:textId="77777777" w:rsidR="006D7332" w:rsidRPr="00816969" w:rsidRDefault="006D7332" w:rsidP="006D7332">
            <w:pPr>
              <w:snapToGrid/>
              <w:jc w:val="both"/>
              <w:rPr>
                <w:rFonts w:hAnsi="ＭＳ ゴシック"/>
                <w:szCs w:val="20"/>
              </w:rPr>
            </w:pPr>
          </w:p>
          <w:p w14:paraId="4B929489" w14:textId="77777777" w:rsidR="006D7332" w:rsidRPr="00816969" w:rsidRDefault="006D7332" w:rsidP="006D7332">
            <w:pPr>
              <w:snapToGrid/>
              <w:jc w:val="both"/>
              <w:rPr>
                <w:rFonts w:hAnsi="ＭＳ ゴシック"/>
                <w:szCs w:val="20"/>
              </w:rPr>
            </w:pPr>
          </w:p>
          <w:p w14:paraId="62C2B1D4" w14:textId="77777777" w:rsidR="006D7332" w:rsidRPr="00816969" w:rsidRDefault="006D7332" w:rsidP="006D7332">
            <w:pPr>
              <w:snapToGrid/>
              <w:jc w:val="both"/>
              <w:rPr>
                <w:rFonts w:hAnsi="ＭＳ ゴシック"/>
                <w:szCs w:val="20"/>
              </w:rPr>
            </w:pPr>
          </w:p>
          <w:p w14:paraId="707DC0EF" w14:textId="77777777" w:rsidR="006D7332" w:rsidRPr="00816969" w:rsidRDefault="006D7332" w:rsidP="006D7332">
            <w:pPr>
              <w:snapToGrid/>
              <w:jc w:val="both"/>
              <w:rPr>
                <w:rFonts w:hAnsi="ＭＳ ゴシック"/>
                <w:szCs w:val="20"/>
              </w:rPr>
            </w:pPr>
          </w:p>
          <w:p w14:paraId="23CD10FB" w14:textId="77777777" w:rsidR="006D7332" w:rsidRPr="00816969" w:rsidRDefault="006D7332" w:rsidP="006D7332">
            <w:pPr>
              <w:snapToGrid/>
              <w:jc w:val="both"/>
              <w:rPr>
                <w:rFonts w:hAnsi="ＭＳ ゴシック"/>
                <w:szCs w:val="20"/>
              </w:rPr>
            </w:pPr>
          </w:p>
          <w:p w14:paraId="6A4629B4" w14:textId="77777777" w:rsidR="006D7332" w:rsidRPr="00816969" w:rsidRDefault="006D7332" w:rsidP="006D7332">
            <w:pPr>
              <w:snapToGrid/>
              <w:jc w:val="both"/>
              <w:rPr>
                <w:rFonts w:hAnsi="ＭＳ ゴシック"/>
                <w:szCs w:val="20"/>
              </w:rPr>
            </w:pPr>
          </w:p>
          <w:p w14:paraId="3A25B3F9" w14:textId="77777777" w:rsidR="006D7332" w:rsidRPr="00816969" w:rsidRDefault="006D7332" w:rsidP="006D7332">
            <w:pPr>
              <w:snapToGrid/>
              <w:jc w:val="both"/>
              <w:rPr>
                <w:rFonts w:hAnsi="ＭＳ ゴシック"/>
                <w:szCs w:val="20"/>
              </w:rPr>
            </w:pPr>
          </w:p>
          <w:p w14:paraId="4D2A7E0F" w14:textId="77777777" w:rsidR="006D7332" w:rsidRPr="00816969" w:rsidRDefault="006D7332" w:rsidP="006D7332">
            <w:pPr>
              <w:snapToGrid/>
              <w:jc w:val="both"/>
              <w:rPr>
                <w:rFonts w:hAnsi="ＭＳ ゴシック"/>
                <w:szCs w:val="20"/>
              </w:rPr>
            </w:pPr>
          </w:p>
          <w:p w14:paraId="7232EC8C" w14:textId="77777777" w:rsidR="006D7332" w:rsidRPr="00816969" w:rsidRDefault="006D7332" w:rsidP="006D7332">
            <w:pPr>
              <w:snapToGrid/>
              <w:jc w:val="both"/>
              <w:rPr>
                <w:rFonts w:hAnsi="ＭＳ ゴシック"/>
                <w:szCs w:val="20"/>
              </w:rPr>
            </w:pPr>
          </w:p>
          <w:p w14:paraId="26A9B4AA" w14:textId="77777777" w:rsidR="006D7332" w:rsidRPr="00816969" w:rsidRDefault="006D7332" w:rsidP="006D7332">
            <w:pPr>
              <w:snapToGrid/>
              <w:jc w:val="both"/>
              <w:rPr>
                <w:rFonts w:hAnsi="ＭＳ ゴシック"/>
                <w:szCs w:val="20"/>
              </w:rPr>
            </w:pPr>
          </w:p>
          <w:p w14:paraId="5784B6B2" w14:textId="77777777" w:rsidR="006D7332" w:rsidRPr="00816969" w:rsidRDefault="006D7332" w:rsidP="006D7332">
            <w:pPr>
              <w:snapToGrid/>
              <w:jc w:val="both"/>
              <w:rPr>
                <w:rFonts w:hAnsi="ＭＳ ゴシック"/>
                <w:szCs w:val="20"/>
              </w:rPr>
            </w:pPr>
          </w:p>
          <w:p w14:paraId="1961BBCF" w14:textId="77777777" w:rsidR="006D7332" w:rsidRPr="00816969" w:rsidRDefault="006D7332" w:rsidP="006D7332">
            <w:pPr>
              <w:snapToGrid/>
              <w:jc w:val="both"/>
              <w:rPr>
                <w:rFonts w:hAnsi="ＭＳ ゴシック"/>
                <w:szCs w:val="20"/>
              </w:rPr>
            </w:pPr>
          </w:p>
          <w:p w14:paraId="23A8CBD4" w14:textId="77777777" w:rsidR="006D7332" w:rsidRPr="00816969"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816969" w:rsidRDefault="006D7332" w:rsidP="006D7332">
            <w:pPr>
              <w:snapToGrid/>
              <w:jc w:val="left"/>
              <w:rPr>
                <w:rFonts w:hAnsi="ＭＳ ゴシック"/>
                <w:szCs w:val="20"/>
              </w:rPr>
            </w:pPr>
            <w:r w:rsidRPr="00816969">
              <w:rPr>
                <w:rFonts w:hAnsi="ＭＳ ゴシック" w:hint="eastAsia"/>
                <w:szCs w:val="20"/>
              </w:rPr>
              <w:t>□いる</w:t>
            </w:r>
          </w:p>
          <w:p w14:paraId="0EB813D4" w14:textId="77777777" w:rsidR="006D7332" w:rsidRPr="00816969" w:rsidRDefault="002F2488"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46DD5693" w14:textId="77777777" w:rsidR="006D7332" w:rsidRPr="00816969" w:rsidRDefault="002F2488"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1DA03B77" w14:textId="77777777" w:rsidR="006D7332" w:rsidRPr="00816969"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2D8693F"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第1の1注5の2</w:t>
            </w:r>
          </w:p>
          <w:p w14:paraId="57F308D4" w14:textId="3CCDF27B" w:rsidR="006D7332" w:rsidRPr="00816969" w:rsidRDefault="006D7332" w:rsidP="003078A5">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第3の1注6の2</w:t>
            </w:r>
          </w:p>
          <w:p w14:paraId="271615FB" w14:textId="77777777" w:rsidR="006D7332" w:rsidRPr="00816969"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CD7481">
        <w:trPr>
          <w:trHeight w:val="6079"/>
        </w:trPr>
        <w:tc>
          <w:tcPr>
            <w:tcW w:w="1206" w:type="dxa"/>
            <w:vMerge w:val="restart"/>
            <w:tcBorders>
              <w:top w:val="single" w:sz="4" w:space="0" w:color="auto"/>
            </w:tcBorders>
          </w:tcPr>
          <w:p w14:paraId="1FF84A4D" w14:textId="7A4EE184"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13471E07" w14:textId="77777777" w:rsidR="006D7332" w:rsidRPr="00800338" w:rsidRDefault="006D7332" w:rsidP="006D7332">
            <w:pPr>
              <w:snapToGrid/>
              <w:jc w:val="both"/>
              <w:rPr>
                <w:rFonts w:hAnsi="ＭＳ ゴシック"/>
                <w:szCs w:val="20"/>
              </w:rPr>
            </w:pPr>
            <w:r w:rsidRPr="00800338">
              <w:rPr>
                <w:rFonts w:hAnsi="ＭＳ ゴシック" w:hint="eastAsia"/>
                <w:szCs w:val="20"/>
              </w:rPr>
              <w:t>障害児通所給付費</w:t>
            </w:r>
          </w:p>
          <w:p w14:paraId="2A57B2E8" w14:textId="77777777" w:rsidR="006D7332" w:rsidRPr="00800338" w:rsidRDefault="006D7332" w:rsidP="006D7332">
            <w:pPr>
              <w:snapToGrid/>
              <w:jc w:val="both"/>
              <w:rPr>
                <w:rFonts w:hAnsi="ＭＳ ゴシック"/>
                <w:szCs w:val="20"/>
              </w:rPr>
            </w:pPr>
            <w:r w:rsidRPr="00800338">
              <w:rPr>
                <w:rFonts w:hAnsi="ＭＳ ゴシック" w:hint="eastAsia"/>
                <w:szCs w:val="20"/>
              </w:rPr>
              <w:t>（続き）</w:t>
            </w:r>
          </w:p>
          <w:p w14:paraId="5F81ED6D" w14:textId="77777777" w:rsidR="006D7332" w:rsidRDefault="006D7332" w:rsidP="00343676">
            <w:pPr>
              <w:jc w:val="both"/>
              <w:rPr>
                <w:rFonts w:hAnsi="ＭＳ ゴシック"/>
                <w:szCs w:val="20"/>
              </w:rPr>
            </w:pPr>
          </w:p>
          <w:p w14:paraId="093739A0" w14:textId="77777777" w:rsidR="00F34FA1" w:rsidRDefault="00F34FA1" w:rsidP="00343676">
            <w:pPr>
              <w:jc w:val="both"/>
              <w:rPr>
                <w:rFonts w:hAnsi="ＭＳ ゴシック"/>
                <w:szCs w:val="20"/>
              </w:rPr>
            </w:pPr>
          </w:p>
          <w:p w14:paraId="7272D5A8" w14:textId="77777777" w:rsidR="00F34FA1" w:rsidRDefault="00F34FA1" w:rsidP="00343676">
            <w:pPr>
              <w:jc w:val="both"/>
              <w:rPr>
                <w:rFonts w:hAnsi="ＭＳ ゴシック"/>
                <w:szCs w:val="20"/>
              </w:rPr>
            </w:pPr>
          </w:p>
          <w:p w14:paraId="2F6B985F" w14:textId="77777777" w:rsidR="00F34FA1" w:rsidRDefault="00F34FA1" w:rsidP="00343676">
            <w:pPr>
              <w:jc w:val="both"/>
              <w:rPr>
                <w:rFonts w:hAnsi="ＭＳ ゴシック"/>
                <w:szCs w:val="20"/>
              </w:rPr>
            </w:pPr>
          </w:p>
          <w:p w14:paraId="0B7D4928" w14:textId="77777777" w:rsidR="00F34FA1" w:rsidRDefault="00F34FA1" w:rsidP="00343676">
            <w:pPr>
              <w:jc w:val="both"/>
              <w:rPr>
                <w:rFonts w:hAnsi="ＭＳ ゴシック"/>
                <w:szCs w:val="20"/>
              </w:rPr>
            </w:pPr>
          </w:p>
          <w:p w14:paraId="32507BDB" w14:textId="77777777" w:rsidR="00F34FA1" w:rsidRDefault="00F34FA1" w:rsidP="00343676">
            <w:pPr>
              <w:jc w:val="both"/>
              <w:rPr>
                <w:rFonts w:hAnsi="ＭＳ ゴシック"/>
                <w:szCs w:val="20"/>
              </w:rPr>
            </w:pPr>
          </w:p>
          <w:p w14:paraId="733FEAC9" w14:textId="77777777" w:rsidR="00F34FA1" w:rsidRDefault="00F34FA1" w:rsidP="00343676">
            <w:pPr>
              <w:jc w:val="both"/>
              <w:rPr>
                <w:rFonts w:hAnsi="ＭＳ ゴシック"/>
                <w:szCs w:val="20"/>
              </w:rPr>
            </w:pPr>
          </w:p>
          <w:p w14:paraId="1FB562A3" w14:textId="77777777" w:rsidR="00F34FA1" w:rsidRDefault="00F34FA1" w:rsidP="00343676">
            <w:pPr>
              <w:jc w:val="both"/>
              <w:rPr>
                <w:rFonts w:hAnsi="ＭＳ ゴシック"/>
                <w:szCs w:val="20"/>
              </w:rPr>
            </w:pPr>
          </w:p>
          <w:p w14:paraId="68A358E6" w14:textId="77777777" w:rsidR="00F34FA1" w:rsidRDefault="00F34FA1" w:rsidP="00343676">
            <w:pPr>
              <w:jc w:val="both"/>
              <w:rPr>
                <w:rFonts w:hAnsi="ＭＳ ゴシック"/>
                <w:szCs w:val="20"/>
              </w:rPr>
            </w:pPr>
          </w:p>
          <w:p w14:paraId="6E3083D2" w14:textId="77777777" w:rsidR="00F34FA1" w:rsidRDefault="00F34FA1" w:rsidP="00343676">
            <w:pPr>
              <w:jc w:val="both"/>
              <w:rPr>
                <w:rFonts w:hAnsi="ＭＳ ゴシック"/>
                <w:szCs w:val="20"/>
              </w:rPr>
            </w:pPr>
          </w:p>
          <w:p w14:paraId="231C4698" w14:textId="77777777" w:rsidR="00F34FA1" w:rsidRDefault="00F34FA1" w:rsidP="00343676">
            <w:pPr>
              <w:jc w:val="both"/>
              <w:rPr>
                <w:rFonts w:hAnsi="ＭＳ ゴシック"/>
                <w:szCs w:val="20"/>
              </w:rPr>
            </w:pPr>
          </w:p>
          <w:p w14:paraId="6AB0B0AA" w14:textId="77777777" w:rsidR="00F34FA1" w:rsidRDefault="00F34FA1" w:rsidP="00343676">
            <w:pPr>
              <w:jc w:val="both"/>
              <w:rPr>
                <w:rFonts w:hAnsi="ＭＳ ゴシック"/>
                <w:szCs w:val="20"/>
              </w:rPr>
            </w:pPr>
          </w:p>
          <w:p w14:paraId="3164DB3A" w14:textId="77777777" w:rsidR="00F34FA1" w:rsidRDefault="00F34FA1" w:rsidP="00343676">
            <w:pPr>
              <w:jc w:val="both"/>
              <w:rPr>
                <w:rFonts w:hAnsi="ＭＳ ゴシック"/>
                <w:szCs w:val="20"/>
              </w:rPr>
            </w:pPr>
          </w:p>
          <w:p w14:paraId="44B48FF7" w14:textId="77777777" w:rsidR="00F34FA1" w:rsidRDefault="00F34FA1" w:rsidP="00343676">
            <w:pPr>
              <w:jc w:val="both"/>
              <w:rPr>
                <w:rFonts w:hAnsi="ＭＳ ゴシック"/>
                <w:szCs w:val="20"/>
              </w:rPr>
            </w:pPr>
          </w:p>
          <w:p w14:paraId="55F78518" w14:textId="77777777" w:rsidR="00F34FA1" w:rsidRDefault="00F34FA1" w:rsidP="00343676">
            <w:pPr>
              <w:jc w:val="both"/>
              <w:rPr>
                <w:rFonts w:hAnsi="ＭＳ ゴシック"/>
                <w:szCs w:val="20"/>
              </w:rPr>
            </w:pPr>
          </w:p>
          <w:p w14:paraId="5ACC1CE2" w14:textId="77777777" w:rsidR="00F34FA1" w:rsidRDefault="00F34FA1" w:rsidP="00343676">
            <w:pPr>
              <w:jc w:val="both"/>
              <w:rPr>
                <w:rFonts w:hAnsi="ＭＳ ゴシック"/>
                <w:szCs w:val="20"/>
              </w:rPr>
            </w:pPr>
          </w:p>
          <w:p w14:paraId="4CC51DBE" w14:textId="77777777" w:rsidR="00F34FA1" w:rsidRDefault="00F34FA1" w:rsidP="00343676">
            <w:pPr>
              <w:jc w:val="both"/>
              <w:rPr>
                <w:rFonts w:hAnsi="ＭＳ ゴシック"/>
                <w:szCs w:val="20"/>
              </w:rPr>
            </w:pPr>
          </w:p>
          <w:p w14:paraId="0DA306C7" w14:textId="77777777" w:rsidR="00F34FA1" w:rsidRDefault="00F34FA1" w:rsidP="00343676">
            <w:pPr>
              <w:jc w:val="both"/>
              <w:rPr>
                <w:rFonts w:hAnsi="ＭＳ ゴシック"/>
                <w:szCs w:val="20"/>
              </w:rPr>
            </w:pPr>
          </w:p>
          <w:p w14:paraId="5335C4D5" w14:textId="77777777" w:rsidR="00F34FA1" w:rsidRDefault="00F34FA1" w:rsidP="00343676">
            <w:pPr>
              <w:jc w:val="both"/>
              <w:rPr>
                <w:rFonts w:hAnsi="ＭＳ ゴシック"/>
                <w:szCs w:val="20"/>
              </w:rPr>
            </w:pPr>
          </w:p>
          <w:p w14:paraId="6530AC1B" w14:textId="77777777" w:rsidR="00F34FA1" w:rsidRDefault="00F34FA1" w:rsidP="00343676">
            <w:pPr>
              <w:jc w:val="both"/>
              <w:rPr>
                <w:rFonts w:hAnsi="ＭＳ ゴシック"/>
                <w:szCs w:val="20"/>
              </w:rPr>
            </w:pPr>
          </w:p>
          <w:p w14:paraId="2A48BA28" w14:textId="77777777" w:rsidR="00F34FA1" w:rsidRDefault="00F34FA1" w:rsidP="00343676">
            <w:pPr>
              <w:jc w:val="both"/>
              <w:rPr>
                <w:rFonts w:hAnsi="ＭＳ ゴシック"/>
                <w:szCs w:val="20"/>
              </w:rPr>
            </w:pPr>
          </w:p>
          <w:p w14:paraId="65AC447C" w14:textId="77777777" w:rsidR="00F34FA1" w:rsidRDefault="00F34FA1" w:rsidP="00343676">
            <w:pPr>
              <w:jc w:val="both"/>
              <w:rPr>
                <w:rFonts w:hAnsi="ＭＳ ゴシック"/>
                <w:szCs w:val="20"/>
              </w:rPr>
            </w:pPr>
          </w:p>
          <w:p w14:paraId="634B579F" w14:textId="77777777" w:rsidR="00F34FA1" w:rsidRDefault="00F34FA1" w:rsidP="00343676">
            <w:pPr>
              <w:jc w:val="both"/>
              <w:rPr>
                <w:rFonts w:hAnsi="ＭＳ ゴシック"/>
                <w:szCs w:val="20"/>
              </w:rPr>
            </w:pPr>
          </w:p>
          <w:p w14:paraId="67C92AA4" w14:textId="77777777" w:rsidR="00F34FA1" w:rsidRDefault="00F34FA1" w:rsidP="00343676">
            <w:pPr>
              <w:jc w:val="both"/>
              <w:rPr>
                <w:rFonts w:hAnsi="ＭＳ ゴシック"/>
                <w:szCs w:val="20"/>
              </w:rPr>
            </w:pPr>
          </w:p>
          <w:p w14:paraId="5FD12B45" w14:textId="77777777" w:rsidR="00F34FA1" w:rsidRDefault="00F34FA1" w:rsidP="00343676">
            <w:pPr>
              <w:jc w:val="both"/>
              <w:rPr>
                <w:rFonts w:hAnsi="ＭＳ ゴシック"/>
                <w:szCs w:val="20"/>
              </w:rPr>
            </w:pPr>
          </w:p>
          <w:p w14:paraId="23B5466D" w14:textId="77777777" w:rsidR="00F34FA1" w:rsidRDefault="00F34FA1" w:rsidP="00343676">
            <w:pPr>
              <w:jc w:val="both"/>
              <w:rPr>
                <w:rFonts w:hAnsi="ＭＳ ゴシック"/>
                <w:szCs w:val="20"/>
              </w:rPr>
            </w:pPr>
          </w:p>
          <w:p w14:paraId="5DBA1124" w14:textId="77777777" w:rsidR="00F34FA1" w:rsidRDefault="00F34FA1" w:rsidP="00343676">
            <w:pPr>
              <w:jc w:val="both"/>
              <w:rPr>
                <w:rFonts w:hAnsi="ＭＳ ゴシック"/>
                <w:szCs w:val="20"/>
              </w:rPr>
            </w:pPr>
          </w:p>
          <w:p w14:paraId="4ABFE702" w14:textId="77777777" w:rsidR="00F34FA1" w:rsidRDefault="00F34FA1" w:rsidP="00343676">
            <w:pPr>
              <w:jc w:val="both"/>
              <w:rPr>
                <w:rFonts w:hAnsi="ＭＳ ゴシック"/>
                <w:szCs w:val="20"/>
              </w:rPr>
            </w:pPr>
          </w:p>
          <w:p w14:paraId="1A8270D1" w14:textId="77777777" w:rsidR="00F34FA1" w:rsidRDefault="00F34FA1" w:rsidP="00343676">
            <w:pPr>
              <w:jc w:val="both"/>
              <w:rPr>
                <w:rFonts w:hAnsi="ＭＳ ゴシック"/>
                <w:szCs w:val="20"/>
              </w:rPr>
            </w:pPr>
          </w:p>
          <w:p w14:paraId="2F5C88D1" w14:textId="77777777" w:rsidR="00F34FA1" w:rsidRDefault="00F34FA1" w:rsidP="00343676">
            <w:pPr>
              <w:jc w:val="both"/>
              <w:rPr>
                <w:rFonts w:hAnsi="ＭＳ ゴシック"/>
                <w:szCs w:val="20"/>
              </w:rPr>
            </w:pPr>
          </w:p>
          <w:p w14:paraId="7E33F411" w14:textId="77777777" w:rsidR="00F34FA1" w:rsidRDefault="00F34FA1" w:rsidP="00343676">
            <w:pPr>
              <w:jc w:val="both"/>
              <w:rPr>
                <w:rFonts w:hAnsi="ＭＳ ゴシック"/>
                <w:szCs w:val="20"/>
              </w:rPr>
            </w:pPr>
          </w:p>
          <w:p w14:paraId="390DF24D" w14:textId="77777777" w:rsidR="00F34FA1" w:rsidRDefault="00F34FA1" w:rsidP="00343676">
            <w:pPr>
              <w:jc w:val="both"/>
              <w:rPr>
                <w:rFonts w:hAnsi="ＭＳ ゴシック"/>
                <w:szCs w:val="20"/>
              </w:rPr>
            </w:pPr>
          </w:p>
          <w:p w14:paraId="365721BF" w14:textId="77777777" w:rsidR="00F34FA1" w:rsidRDefault="00F34FA1" w:rsidP="00343676">
            <w:pPr>
              <w:jc w:val="both"/>
              <w:rPr>
                <w:rFonts w:hAnsi="ＭＳ ゴシック"/>
                <w:szCs w:val="20"/>
              </w:rPr>
            </w:pPr>
          </w:p>
          <w:p w14:paraId="3B4A5E9E" w14:textId="77777777" w:rsidR="00F34FA1" w:rsidRDefault="00F34FA1" w:rsidP="00343676">
            <w:pPr>
              <w:jc w:val="both"/>
              <w:rPr>
                <w:rFonts w:hAnsi="ＭＳ ゴシック"/>
                <w:szCs w:val="20"/>
              </w:rPr>
            </w:pPr>
          </w:p>
          <w:p w14:paraId="790C7BE4" w14:textId="77777777" w:rsidR="00F34FA1" w:rsidRDefault="00F34FA1" w:rsidP="00343676">
            <w:pPr>
              <w:jc w:val="both"/>
              <w:rPr>
                <w:rFonts w:hAnsi="ＭＳ ゴシック"/>
                <w:szCs w:val="20"/>
              </w:rPr>
            </w:pPr>
          </w:p>
          <w:p w14:paraId="013FA151" w14:textId="77777777" w:rsidR="00F34FA1" w:rsidRDefault="00F34FA1" w:rsidP="00343676">
            <w:pPr>
              <w:jc w:val="both"/>
              <w:rPr>
                <w:rFonts w:hAnsi="ＭＳ ゴシック"/>
                <w:szCs w:val="20"/>
              </w:rPr>
            </w:pPr>
          </w:p>
          <w:p w14:paraId="36419CCD" w14:textId="77777777" w:rsidR="00F34FA1" w:rsidRDefault="00F34FA1" w:rsidP="00343676">
            <w:pPr>
              <w:jc w:val="both"/>
              <w:rPr>
                <w:rFonts w:hAnsi="ＭＳ ゴシック"/>
                <w:szCs w:val="20"/>
              </w:rPr>
            </w:pPr>
          </w:p>
          <w:p w14:paraId="5C167290" w14:textId="77777777" w:rsidR="00F34FA1" w:rsidRDefault="00F34FA1" w:rsidP="00343676">
            <w:pPr>
              <w:jc w:val="both"/>
              <w:rPr>
                <w:rFonts w:hAnsi="ＭＳ ゴシック"/>
                <w:szCs w:val="20"/>
              </w:rPr>
            </w:pPr>
          </w:p>
          <w:p w14:paraId="7FFD09FC" w14:textId="77777777" w:rsidR="00F34FA1" w:rsidRDefault="00F34FA1" w:rsidP="00343676">
            <w:pPr>
              <w:jc w:val="both"/>
              <w:rPr>
                <w:rFonts w:hAnsi="ＭＳ ゴシック"/>
                <w:szCs w:val="20"/>
              </w:rPr>
            </w:pPr>
          </w:p>
          <w:p w14:paraId="08762FBE" w14:textId="77777777" w:rsidR="00F34FA1" w:rsidRDefault="00F34FA1" w:rsidP="00343676">
            <w:pPr>
              <w:jc w:val="both"/>
              <w:rPr>
                <w:rFonts w:hAnsi="ＭＳ ゴシック"/>
                <w:szCs w:val="20"/>
              </w:rPr>
            </w:pPr>
          </w:p>
          <w:p w14:paraId="0AD611CA" w14:textId="77777777" w:rsidR="00F34FA1" w:rsidRDefault="00F34FA1" w:rsidP="00343676">
            <w:pPr>
              <w:jc w:val="both"/>
              <w:rPr>
                <w:rFonts w:hAnsi="ＭＳ ゴシック"/>
                <w:szCs w:val="20"/>
              </w:rPr>
            </w:pPr>
          </w:p>
          <w:p w14:paraId="16F51231" w14:textId="77777777" w:rsidR="00F34FA1" w:rsidRDefault="00F34FA1" w:rsidP="00343676">
            <w:pPr>
              <w:jc w:val="both"/>
              <w:rPr>
                <w:rFonts w:hAnsi="ＭＳ ゴシック"/>
                <w:szCs w:val="20"/>
              </w:rPr>
            </w:pPr>
          </w:p>
          <w:p w14:paraId="4DBF3614" w14:textId="77777777" w:rsidR="00F34FA1" w:rsidRDefault="00F34FA1" w:rsidP="00343676">
            <w:pPr>
              <w:jc w:val="both"/>
              <w:rPr>
                <w:rFonts w:hAnsi="ＭＳ ゴシック"/>
                <w:szCs w:val="20"/>
              </w:rPr>
            </w:pPr>
          </w:p>
          <w:p w14:paraId="481C8E98" w14:textId="77777777" w:rsidR="00F34FA1" w:rsidRDefault="00F34FA1" w:rsidP="00343676">
            <w:pPr>
              <w:jc w:val="both"/>
              <w:rPr>
                <w:rFonts w:hAnsi="ＭＳ ゴシック"/>
                <w:szCs w:val="20"/>
              </w:rPr>
            </w:pPr>
          </w:p>
          <w:p w14:paraId="68361474" w14:textId="77777777" w:rsidR="00F34FA1" w:rsidRDefault="00F34FA1" w:rsidP="00343676">
            <w:pPr>
              <w:jc w:val="both"/>
              <w:rPr>
                <w:rFonts w:hAnsi="ＭＳ ゴシック"/>
                <w:szCs w:val="20"/>
              </w:rPr>
            </w:pPr>
          </w:p>
          <w:p w14:paraId="1F0F5C00" w14:textId="77777777" w:rsidR="00F34FA1" w:rsidRDefault="00F34FA1" w:rsidP="00343676">
            <w:pPr>
              <w:jc w:val="both"/>
              <w:rPr>
                <w:rFonts w:hAnsi="ＭＳ ゴシック"/>
                <w:szCs w:val="20"/>
              </w:rPr>
            </w:pPr>
          </w:p>
          <w:p w14:paraId="3417A5A4" w14:textId="77777777" w:rsidR="00F34FA1" w:rsidRDefault="00F34FA1" w:rsidP="00343676">
            <w:pPr>
              <w:jc w:val="both"/>
              <w:rPr>
                <w:rFonts w:hAnsi="ＭＳ ゴシック"/>
                <w:szCs w:val="20"/>
              </w:rPr>
            </w:pPr>
          </w:p>
          <w:p w14:paraId="7C563FC3" w14:textId="77777777" w:rsidR="00F34FA1" w:rsidRDefault="00F34FA1" w:rsidP="00343676">
            <w:pPr>
              <w:jc w:val="both"/>
              <w:rPr>
                <w:rFonts w:hAnsi="ＭＳ ゴシック"/>
                <w:szCs w:val="20"/>
              </w:rPr>
            </w:pPr>
          </w:p>
          <w:p w14:paraId="5BD16DF3" w14:textId="2A044CF1" w:rsidR="00F34FA1" w:rsidRPr="006D7332"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2D11B3DF"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10</w:t>
            </w:r>
            <w:r w:rsidRPr="00816969">
              <w:rPr>
                <w:rFonts w:hAnsi="ＭＳ ゴシック" w:hint="eastAsia"/>
              </w:rPr>
              <w:t>）</w:t>
            </w:r>
            <w:r w:rsidRPr="00816969">
              <w:rPr>
                <w:rFonts w:hAnsi="ＭＳ ゴシック"/>
              </w:rPr>
              <w:t>業務継続計画未策定減算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2CD64D9C" w14:textId="77777777" w:rsidR="006D7332" w:rsidRPr="00816969" w:rsidRDefault="006D7332" w:rsidP="006D7332">
            <w:pPr>
              <w:spacing w:afterLines="30" w:after="85"/>
              <w:ind w:leftChars="100" w:left="182" w:firstLineChars="100" w:firstLine="182"/>
              <w:jc w:val="left"/>
              <w:rPr>
                <w:rFonts w:hAnsi="ＭＳ ゴシック"/>
              </w:rPr>
            </w:pPr>
            <w:r w:rsidRPr="00816969">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346C341D" w14:textId="2039467B" w:rsidR="006D7332" w:rsidRPr="00816969" w:rsidRDefault="00CD7481" w:rsidP="006D7332">
            <w:pPr>
              <w:spacing w:afterLines="30" w:after="85"/>
              <w:ind w:left="364" w:hangingChars="200" w:hanging="364"/>
              <w:jc w:val="left"/>
              <w:rPr>
                <w:rFonts w:hAnsi="ＭＳ ゴシック"/>
              </w:rPr>
            </w:pPr>
            <w:r w:rsidRPr="00816969">
              <w:rPr>
                <w:rFonts w:hAnsi="ＭＳ ゴシック" w:hint="eastAsia"/>
                <w:noProof/>
                <w:szCs w:val="20"/>
              </w:rPr>
              <mc:AlternateContent>
                <mc:Choice Requires="wps">
                  <w:drawing>
                    <wp:anchor distT="0" distB="0" distL="114300" distR="114300" simplePos="0" relativeHeight="251631104" behindDoc="0" locked="0" layoutInCell="1" allowOverlap="1" wp14:anchorId="01D94C0E" wp14:editId="7087C2E6">
                      <wp:simplePos x="0" y="0"/>
                      <wp:positionH relativeFrom="column">
                        <wp:posOffset>-20955</wp:posOffset>
                      </wp:positionH>
                      <wp:positionV relativeFrom="paragraph">
                        <wp:posOffset>179705</wp:posOffset>
                      </wp:positionV>
                      <wp:extent cx="5077326" cy="2057400"/>
                      <wp:effectExtent l="0" t="0" r="28575" b="19050"/>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326" cy="2057400"/>
                              </a:xfrm>
                              <a:prstGeom prst="rect">
                                <a:avLst/>
                              </a:prstGeom>
                              <a:solidFill>
                                <a:srgbClr val="FFFFFF"/>
                              </a:solidFill>
                              <a:ln w="6350">
                                <a:solidFill>
                                  <a:srgbClr val="000000"/>
                                </a:solidFill>
                                <a:miter lim="800000"/>
                                <a:headEnd/>
                                <a:tailEnd/>
                              </a:ln>
                            </wps:spPr>
                            <wps:txbx>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07A16D92" w14:textId="2295A92A" w:rsidR="00571A23" w:rsidRPr="00816969" w:rsidRDefault="00571A23" w:rsidP="00571A23">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48" style="position:absolute;left:0;text-align:left;margin-left:-1.65pt;margin-top:14.15pt;width:399.8pt;height:1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" strokeweight=".5pt">
                      <v:textbox inset="5.85pt,.7pt,5.85pt,.7pt">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07A16D92" w14:textId="2295A92A" w:rsidR="00571A23" w:rsidRPr="00816969" w:rsidRDefault="00571A23" w:rsidP="00571A23">
                            <w:pPr>
                              <w:ind w:leftChars="50" w:left="273" w:rightChars="50" w:right="91" w:hangingChars="100" w:hanging="182"/>
                              <w:jc w:val="left"/>
                              <w:rPr>
                                <w:rFonts w:hAnsi="ＭＳ ゴシック"/>
                                <w:szCs w:val="20"/>
                              </w:rPr>
                            </w:pPr>
                          </w:p>
                        </w:txbxContent>
                      </v:textbox>
                    </v:rect>
                  </w:pict>
                </mc:Fallback>
              </mc:AlternateContent>
            </w:r>
            <w:r w:rsidR="006D7332" w:rsidRPr="00816969">
              <w:rPr>
                <w:rFonts w:hAnsi="ＭＳ ゴシック" w:hint="eastAsia"/>
              </w:rPr>
              <w:t xml:space="preserve">　　</w:t>
            </w:r>
          </w:p>
          <w:p w14:paraId="0C73DC85" w14:textId="1A332A15" w:rsidR="006D7332" w:rsidRPr="00816969" w:rsidRDefault="006D7332" w:rsidP="00DA2D65">
            <w:pPr>
              <w:jc w:val="both"/>
              <w:rPr>
                <w:rFonts w:hAnsi="ＭＳ ゴシック"/>
              </w:rPr>
            </w:pPr>
          </w:p>
        </w:tc>
        <w:tc>
          <w:tcPr>
            <w:tcW w:w="1164" w:type="dxa"/>
            <w:tcBorders>
              <w:top w:val="single" w:sz="4" w:space="0" w:color="auto"/>
              <w:bottom w:val="single" w:sz="4" w:space="0" w:color="auto"/>
            </w:tcBorders>
          </w:tcPr>
          <w:p w14:paraId="3D5CD99B" w14:textId="77777777" w:rsidR="006D7332" w:rsidRPr="00816969" w:rsidRDefault="002F2488"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いる</w:t>
            </w:r>
          </w:p>
          <w:p w14:paraId="2E14D525" w14:textId="77777777" w:rsidR="006D7332" w:rsidRPr="00816969" w:rsidRDefault="002F2488"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7041AB01" w14:textId="77777777" w:rsidR="006D7332" w:rsidRPr="00816969" w:rsidRDefault="002F2488"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53DF9A9B" w14:textId="77777777" w:rsidR="006D7332" w:rsidRPr="00816969"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7760D9C2"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w:t>
            </w:r>
          </w:p>
          <w:p w14:paraId="598ED40C"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第3の1注6の3</w:t>
            </w:r>
          </w:p>
          <w:p w14:paraId="443B004E" w14:textId="5B2C1DDC" w:rsidR="006D7332" w:rsidRPr="00816969" w:rsidRDefault="006D7332" w:rsidP="000302B8">
            <w:pPr>
              <w:snapToGrid/>
              <w:spacing w:line="240" w:lineRule="exact"/>
              <w:jc w:val="both"/>
              <w:rPr>
                <w:rFonts w:hAnsi="ＭＳ ゴシック"/>
                <w:snapToGrid w:val="0"/>
                <w:kern w:val="0"/>
                <w:sz w:val="18"/>
                <w:szCs w:val="18"/>
              </w:rPr>
            </w:pPr>
          </w:p>
        </w:tc>
      </w:tr>
      <w:tr w:rsidR="00125E9D" w:rsidRPr="00800338" w14:paraId="620B517B" w14:textId="77777777" w:rsidTr="00F34FA1">
        <w:trPr>
          <w:trHeight w:val="414"/>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713B8AD1" w:rsidR="00125E9D" w:rsidRPr="00816969" w:rsidRDefault="00125E9D" w:rsidP="0088557A">
            <w:pPr>
              <w:snapToGrid/>
              <w:ind w:rightChars="-56" w:right="-102"/>
              <w:jc w:val="left"/>
              <w:rPr>
                <w:rFonts w:hAnsi="ＭＳ ゴシック"/>
              </w:rPr>
            </w:pPr>
            <w:r w:rsidRPr="00816969">
              <w:rPr>
                <w:rFonts w:hAnsi="ＭＳ ゴシック" w:hint="eastAsia"/>
              </w:rPr>
              <w:t>（1</w:t>
            </w:r>
            <w:r w:rsidR="00D029CB" w:rsidRPr="00816969">
              <w:rPr>
                <w:rFonts w:hAnsi="ＭＳ ゴシック" w:hint="eastAsia"/>
              </w:rPr>
              <w:t>1</w:t>
            </w:r>
            <w:r w:rsidRPr="00816969">
              <w:rPr>
                <w:rFonts w:hAnsi="ＭＳ ゴシック" w:hint="eastAsia"/>
              </w:rPr>
              <w:t>）情報公表未報告減算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0257F825" w14:textId="17381A9C" w:rsidR="00125E9D" w:rsidRPr="00816969" w:rsidRDefault="00125E9D" w:rsidP="0088557A">
            <w:pPr>
              <w:snapToGrid/>
              <w:ind w:leftChars="100" w:left="364" w:hangingChars="100" w:hanging="182"/>
              <w:jc w:val="both"/>
              <w:rPr>
                <w:rFonts w:hAnsi="ＭＳ ゴシック"/>
              </w:rPr>
            </w:pPr>
            <w:r w:rsidRPr="00816969">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040C638E" w14:textId="4F159474" w:rsidR="00CD7481" w:rsidRPr="00816969" w:rsidRDefault="00CD7481" w:rsidP="0088557A">
            <w:pPr>
              <w:snapToGrid/>
              <w:ind w:leftChars="100" w:left="364" w:hangingChars="100" w:hanging="182"/>
              <w:jc w:val="both"/>
              <w:rPr>
                <w:rFonts w:hAnsi="ＭＳ ゴシック"/>
              </w:rPr>
            </w:pPr>
          </w:p>
          <w:p w14:paraId="739AF734" w14:textId="09ECFE7C" w:rsidR="00125E9D" w:rsidRPr="00816969" w:rsidRDefault="000009A2"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24960" behindDoc="0" locked="0" layoutInCell="1" allowOverlap="1" wp14:anchorId="3DE90872" wp14:editId="234CD73C">
                      <wp:simplePos x="0" y="0"/>
                      <wp:positionH relativeFrom="column">
                        <wp:posOffset>-22459</wp:posOffset>
                      </wp:positionH>
                      <wp:positionV relativeFrom="paragraph">
                        <wp:posOffset>93512</wp:posOffset>
                      </wp:positionV>
                      <wp:extent cx="5125453" cy="2582545"/>
                      <wp:effectExtent l="0" t="0" r="18415" b="2730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453" cy="2582545"/>
                              </a:xfrm>
                              <a:prstGeom prst="rect">
                                <a:avLst/>
                              </a:prstGeom>
                              <a:solidFill>
                                <a:srgbClr val="FFFFFF"/>
                              </a:solidFill>
                              <a:ln w="6350">
                                <a:solidFill>
                                  <a:srgbClr val="000000"/>
                                </a:solidFill>
                                <a:miter lim="800000"/>
                                <a:headEnd/>
                                <a:tailEnd/>
                              </a:ln>
                            </wps:spPr>
                            <wps:txbx>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49" style="position:absolute;left:0;text-align:left;margin-left:-1.75pt;margin-top:7.35pt;width:403.6pt;height:203.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" strokeweight=".5pt">
                      <v:textbox inset="5.85pt,.7pt,5.85pt,.7pt">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816969" w:rsidRDefault="00125E9D" w:rsidP="0088557A">
            <w:pPr>
              <w:jc w:val="both"/>
              <w:rPr>
                <w:rFonts w:hAnsi="ＭＳ ゴシック"/>
              </w:rPr>
            </w:pPr>
          </w:p>
          <w:p w14:paraId="5C7B9271" w14:textId="2C84A89B" w:rsidR="00125E9D" w:rsidRPr="00816969" w:rsidRDefault="00125E9D" w:rsidP="0088557A">
            <w:pPr>
              <w:jc w:val="both"/>
              <w:rPr>
                <w:rFonts w:hAnsi="ＭＳ ゴシック"/>
              </w:rPr>
            </w:pPr>
          </w:p>
          <w:p w14:paraId="27ED5614" w14:textId="77777777" w:rsidR="00125E9D" w:rsidRPr="00816969" w:rsidRDefault="00125E9D" w:rsidP="0088557A">
            <w:pPr>
              <w:jc w:val="both"/>
              <w:rPr>
                <w:rFonts w:hAnsi="ＭＳ ゴシック"/>
              </w:rPr>
            </w:pPr>
          </w:p>
          <w:p w14:paraId="36DD06BD" w14:textId="77777777" w:rsidR="00B544C8" w:rsidRPr="00816969" w:rsidRDefault="00B544C8" w:rsidP="0088557A">
            <w:pPr>
              <w:jc w:val="both"/>
              <w:rPr>
                <w:rFonts w:hAnsi="ＭＳ ゴシック"/>
              </w:rPr>
            </w:pPr>
          </w:p>
          <w:p w14:paraId="4BE41799" w14:textId="77777777" w:rsidR="00B544C8" w:rsidRPr="00816969" w:rsidRDefault="00B544C8" w:rsidP="0088557A">
            <w:pPr>
              <w:jc w:val="both"/>
              <w:rPr>
                <w:rFonts w:hAnsi="ＭＳ ゴシック"/>
              </w:rPr>
            </w:pPr>
          </w:p>
          <w:p w14:paraId="6D46BD6B" w14:textId="77777777" w:rsidR="00B544C8" w:rsidRPr="00816969" w:rsidRDefault="00B544C8" w:rsidP="0088557A">
            <w:pPr>
              <w:jc w:val="both"/>
              <w:rPr>
                <w:rFonts w:hAnsi="ＭＳ ゴシック"/>
              </w:rPr>
            </w:pPr>
          </w:p>
          <w:p w14:paraId="4A1FB604" w14:textId="77777777" w:rsidR="00B544C8" w:rsidRPr="00816969" w:rsidRDefault="00B544C8" w:rsidP="0088557A">
            <w:pPr>
              <w:jc w:val="both"/>
              <w:rPr>
                <w:rFonts w:hAnsi="ＭＳ ゴシック"/>
              </w:rPr>
            </w:pPr>
          </w:p>
          <w:p w14:paraId="507DB335" w14:textId="77777777" w:rsidR="00B544C8" w:rsidRPr="00816969" w:rsidRDefault="00B544C8" w:rsidP="0088557A">
            <w:pPr>
              <w:jc w:val="both"/>
              <w:rPr>
                <w:rFonts w:hAnsi="ＭＳ ゴシック"/>
              </w:rPr>
            </w:pPr>
          </w:p>
          <w:p w14:paraId="13B87E7B" w14:textId="0B9C668D" w:rsidR="00B544C8" w:rsidRPr="00816969" w:rsidRDefault="00B544C8" w:rsidP="0088557A">
            <w:pPr>
              <w:jc w:val="both"/>
              <w:rPr>
                <w:rFonts w:hAnsi="ＭＳ ゴシック"/>
              </w:rPr>
            </w:pPr>
          </w:p>
          <w:p w14:paraId="021C43CF" w14:textId="6A5DA46C" w:rsidR="00125E9D" w:rsidRPr="00816969" w:rsidRDefault="00125E9D" w:rsidP="0088557A">
            <w:pPr>
              <w:jc w:val="both"/>
              <w:rPr>
                <w:rFonts w:hAnsi="ＭＳ ゴシック"/>
              </w:rPr>
            </w:pPr>
          </w:p>
          <w:p w14:paraId="14D5444D" w14:textId="795CCE9D" w:rsidR="00486B82" w:rsidRPr="00816969" w:rsidRDefault="00486B82" w:rsidP="0088557A">
            <w:pPr>
              <w:jc w:val="both"/>
              <w:rPr>
                <w:rFonts w:hAnsi="ＭＳ ゴシック"/>
              </w:rPr>
            </w:pPr>
          </w:p>
          <w:p w14:paraId="173EB357" w14:textId="37782504" w:rsidR="00486B82" w:rsidRPr="00816969" w:rsidRDefault="00486B82" w:rsidP="0088557A">
            <w:pPr>
              <w:jc w:val="both"/>
              <w:rPr>
                <w:rFonts w:hAnsi="ＭＳ ゴシック"/>
              </w:rPr>
            </w:pPr>
          </w:p>
          <w:p w14:paraId="53E12373" w14:textId="3E82FABE" w:rsidR="00486B82" w:rsidRPr="00816969" w:rsidRDefault="00486B82" w:rsidP="0088557A">
            <w:pPr>
              <w:jc w:val="both"/>
              <w:rPr>
                <w:rFonts w:hAnsi="ＭＳ ゴシック"/>
              </w:rPr>
            </w:pPr>
          </w:p>
          <w:p w14:paraId="1DFC21DB" w14:textId="77777777" w:rsidR="00486B82" w:rsidRPr="00816969" w:rsidRDefault="00486B82" w:rsidP="0088557A">
            <w:pPr>
              <w:jc w:val="both"/>
              <w:rPr>
                <w:rFonts w:hAnsi="ＭＳ ゴシック"/>
              </w:rPr>
            </w:pPr>
          </w:p>
          <w:p w14:paraId="0AE7A21A" w14:textId="77777777" w:rsidR="00486B82" w:rsidRPr="00816969" w:rsidRDefault="00486B82" w:rsidP="0088557A">
            <w:pPr>
              <w:jc w:val="both"/>
              <w:rPr>
                <w:rFonts w:hAnsi="ＭＳ ゴシック"/>
              </w:rPr>
            </w:pPr>
          </w:p>
          <w:p w14:paraId="7E868222" w14:textId="77777777" w:rsidR="00F84C08" w:rsidRPr="00816969" w:rsidRDefault="00F84C08" w:rsidP="0088557A">
            <w:pPr>
              <w:jc w:val="both"/>
              <w:rPr>
                <w:rFonts w:hAnsi="ＭＳ ゴシック"/>
              </w:rPr>
            </w:pPr>
          </w:p>
          <w:p w14:paraId="458FCFAD" w14:textId="77777777" w:rsidR="00F84C08" w:rsidRPr="00816969" w:rsidRDefault="00F84C08" w:rsidP="0088557A">
            <w:pPr>
              <w:jc w:val="both"/>
              <w:rPr>
                <w:rFonts w:hAnsi="ＭＳ ゴシック"/>
              </w:rPr>
            </w:pPr>
          </w:p>
          <w:p w14:paraId="39DE0A0B" w14:textId="7E604E2C" w:rsidR="00F34FA1" w:rsidRPr="00816969"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77777777" w:rsidR="00125E9D" w:rsidRPr="00816969" w:rsidRDefault="002F2488"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いる</w:t>
            </w:r>
          </w:p>
          <w:p w14:paraId="526EC488" w14:textId="77777777" w:rsidR="00125E9D" w:rsidRPr="00816969" w:rsidRDefault="002F2488"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いない</w:t>
            </w:r>
          </w:p>
          <w:p w14:paraId="7E76765C" w14:textId="77777777" w:rsidR="00125E9D" w:rsidRPr="00816969" w:rsidRDefault="002F2488"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該当なし</w:t>
            </w:r>
          </w:p>
          <w:p w14:paraId="79DAD333" w14:textId="77777777" w:rsidR="00125E9D" w:rsidRPr="00816969" w:rsidRDefault="00125E9D" w:rsidP="0088557A">
            <w:pPr>
              <w:jc w:val="both"/>
              <w:rPr>
                <w:szCs w:val="20"/>
              </w:rPr>
            </w:pPr>
          </w:p>
          <w:p w14:paraId="298017B7" w14:textId="77777777" w:rsidR="00125E9D" w:rsidRPr="00816969" w:rsidRDefault="00125E9D" w:rsidP="0088557A">
            <w:pPr>
              <w:jc w:val="both"/>
              <w:rPr>
                <w:szCs w:val="20"/>
              </w:rPr>
            </w:pPr>
          </w:p>
          <w:p w14:paraId="42D6B685" w14:textId="77777777" w:rsidR="00125E9D" w:rsidRPr="00816969" w:rsidRDefault="00125E9D" w:rsidP="0088557A">
            <w:pPr>
              <w:jc w:val="both"/>
              <w:rPr>
                <w:szCs w:val="20"/>
              </w:rPr>
            </w:pPr>
          </w:p>
          <w:p w14:paraId="1EC9253F" w14:textId="77777777" w:rsidR="00125E9D" w:rsidRPr="00816969" w:rsidRDefault="00125E9D" w:rsidP="0088557A">
            <w:pPr>
              <w:jc w:val="both"/>
              <w:rPr>
                <w:szCs w:val="20"/>
              </w:rPr>
            </w:pPr>
          </w:p>
          <w:p w14:paraId="04357185" w14:textId="77777777" w:rsidR="00125E9D" w:rsidRPr="00816969" w:rsidRDefault="00125E9D" w:rsidP="0088557A">
            <w:pPr>
              <w:jc w:val="both"/>
              <w:rPr>
                <w:szCs w:val="20"/>
              </w:rPr>
            </w:pPr>
          </w:p>
          <w:p w14:paraId="496BB1C1" w14:textId="77777777" w:rsidR="00B544C8" w:rsidRPr="00816969" w:rsidRDefault="00B544C8" w:rsidP="0088557A">
            <w:pPr>
              <w:jc w:val="both"/>
              <w:rPr>
                <w:szCs w:val="20"/>
              </w:rPr>
            </w:pPr>
          </w:p>
          <w:p w14:paraId="63D830C6" w14:textId="77777777" w:rsidR="00B544C8" w:rsidRPr="00816969" w:rsidRDefault="00B544C8" w:rsidP="0088557A">
            <w:pPr>
              <w:jc w:val="both"/>
              <w:rPr>
                <w:szCs w:val="20"/>
              </w:rPr>
            </w:pPr>
          </w:p>
          <w:p w14:paraId="53A7238C" w14:textId="77777777" w:rsidR="00B544C8" w:rsidRPr="00816969" w:rsidRDefault="00B544C8" w:rsidP="0088557A">
            <w:pPr>
              <w:jc w:val="both"/>
              <w:rPr>
                <w:szCs w:val="20"/>
              </w:rPr>
            </w:pPr>
          </w:p>
          <w:p w14:paraId="2DDB2E1A" w14:textId="77777777" w:rsidR="00B544C8" w:rsidRPr="00816969" w:rsidRDefault="00B544C8" w:rsidP="0088557A">
            <w:pPr>
              <w:jc w:val="both"/>
              <w:rPr>
                <w:szCs w:val="20"/>
              </w:rPr>
            </w:pPr>
          </w:p>
          <w:p w14:paraId="10DC1FF6" w14:textId="77777777" w:rsidR="00B544C8" w:rsidRPr="00816969" w:rsidRDefault="00B544C8" w:rsidP="0088557A">
            <w:pPr>
              <w:jc w:val="both"/>
              <w:rPr>
                <w:szCs w:val="20"/>
              </w:rPr>
            </w:pPr>
          </w:p>
          <w:p w14:paraId="1C347976" w14:textId="77777777" w:rsidR="00B544C8" w:rsidRPr="00816969" w:rsidRDefault="00B544C8" w:rsidP="0088557A">
            <w:pPr>
              <w:jc w:val="both"/>
              <w:rPr>
                <w:szCs w:val="20"/>
              </w:rPr>
            </w:pPr>
          </w:p>
          <w:p w14:paraId="5ED2D8FA" w14:textId="77777777" w:rsidR="00125E9D" w:rsidRPr="00816969" w:rsidRDefault="00125E9D" w:rsidP="0088557A">
            <w:pPr>
              <w:jc w:val="both"/>
              <w:rPr>
                <w:szCs w:val="20"/>
              </w:rPr>
            </w:pPr>
          </w:p>
          <w:p w14:paraId="34279C95" w14:textId="77777777" w:rsidR="00914D4E" w:rsidRPr="00816969" w:rsidRDefault="00914D4E" w:rsidP="0088557A">
            <w:pPr>
              <w:jc w:val="both"/>
              <w:rPr>
                <w:szCs w:val="20"/>
              </w:rPr>
            </w:pPr>
          </w:p>
          <w:p w14:paraId="45AD681A" w14:textId="77777777" w:rsidR="00914D4E" w:rsidRPr="00816969" w:rsidRDefault="00914D4E" w:rsidP="0088557A">
            <w:pPr>
              <w:jc w:val="both"/>
              <w:rPr>
                <w:szCs w:val="20"/>
              </w:rPr>
            </w:pPr>
          </w:p>
          <w:p w14:paraId="3E451AE6" w14:textId="77777777" w:rsidR="00914D4E" w:rsidRPr="00816969" w:rsidRDefault="00914D4E" w:rsidP="0088557A">
            <w:pPr>
              <w:jc w:val="both"/>
              <w:rPr>
                <w:szCs w:val="20"/>
              </w:rPr>
            </w:pPr>
          </w:p>
          <w:p w14:paraId="69235052" w14:textId="77777777" w:rsidR="00486B82" w:rsidRPr="00816969" w:rsidRDefault="00486B82" w:rsidP="0088557A">
            <w:pPr>
              <w:jc w:val="both"/>
              <w:rPr>
                <w:szCs w:val="20"/>
              </w:rPr>
            </w:pPr>
          </w:p>
          <w:p w14:paraId="02419F9D" w14:textId="77777777" w:rsidR="00486B82" w:rsidRPr="00816969" w:rsidRDefault="00486B82" w:rsidP="0088557A">
            <w:pPr>
              <w:jc w:val="both"/>
              <w:rPr>
                <w:szCs w:val="20"/>
              </w:rPr>
            </w:pPr>
          </w:p>
          <w:p w14:paraId="5517B23C" w14:textId="77777777" w:rsidR="00486B82" w:rsidRPr="00816969" w:rsidRDefault="00486B82" w:rsidP="0088557A">
            <w:pPr>
              <w:jc w:val="both"/>
              <w:rPr>
                <w:szCs w:val="20"/>
              </w:rPr>
            </w:pPr>
          </w:p>
          <w:p w14:paraId="4F8F7305" w14:textId="77777777" w:rsidR="00486B82" w:rsidRPr="00816969" w:rsidRDefault="00486B82" w:rsidP="0088557A">
            <w:pPr>
              <w:jc w:val="both"/>
              <w:rPr>
                <w:szCs w:val="20"/>
              </w:rPr>
            </w:pPr>
          </w:p>
          <w:p w14:paraId="20941BDC" w14:textId="77777777" w:rsidR="00486B82" w:rsidRPr="00816969" w:rsidRDefault="00486B82" w:rsidP="0088557A">
            <w:pPr>
              <w:jc w:val="both"/>
              <w:rPr>
                <w:szCs w:val="20"/>
              </w:rPr>
            </w:pPr>
          </w:p>
          <w:p w14:paraId="1634104E" w14:textId="77777777" w:rsidR="00125E9D" w:rsidRPr="00816969"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46F2A7A" w14:textId="36A5BBF5"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第1の1注6の2</w:t>
            </w:r>
          </w:p>
          <w:p w14:paraId="04F6B767" w14:textId="5EEE6092" w:rsidR="00125E9D" w:rsidRPr="00816969" w:rsidRDefault="00125E9D" w:rsidP="00C01B3C">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第3の1注6の4</w:t>
            </w:r>
          </w:p>
          <w:p w14:paraId="3CCEC4D9" w14:textId="77777777" w:rsidR="00125E9D" w:rsidRPr="00816969" w:rsidRDefault="00125E9D" w:rsidP="0088557A">
            <w:pPr>
              <w:spacing w:line="240" w:lineRule="exact"/>
              <w:jc w:val="both"/>
              <w:rPr>
                <w:rFonts w:hAnsi="ＭＳ ゴシック"/>
                <w:snapToGrid w:val="0"/>
                <w:kern w:val="0"/>
                <w:sz w:val="18"/>
                <w:szCs w:val="18"/>
              </w:rPr>
            </w:pPr>
          </w:p>
          <w:p w14:paraId="55379DF6" w14:textId="77777777" w:rsidR="00125E9D" w:rsidRPr="00816969" w:rsidRDefault="00125E9D" w:rsidP="0088557A">
            <w:pPr>
              <w:spacing w:line="240" w:lineRule="exact"/>
              <w:jc w:val="both"/>
              <w:rPr>
                <w:rFonts w:hAnsi="ＭＳ ゴシック"/>
                <w:snapToGrid w:val="0"/>
                <w:kern w:val="0"/>
                <w:sz w:val="18"/>
                <w:szCs w:val="18"/>
              </w:rPr>
            </w:pPr>
          </w:p>
          <w:p w14:paraId="785D1D5D" w14:textId="77777777" w:rsidR="00125E9D" w:rsidRPr="00816969" w:rsidRDefault="00125E9D" w:rsidP="0088557A">
            <w:pPr>
              <w:spacing w:line="240" w:lineRule="exact"/>
              <w:jc w:val="both"/>
              <w:rPr>
                <w:rFonts w:hAnsi="ＭＳ ゴシック"/>
                <w:snapToGrid w:val="0"/>
                <w:kern w:val="0"/>
                <w:sz w:val="18"/>
                <w:szCs w:val="18"/>
              </w:rPr>
            </w:pPr>
          </w:p>
          <w:p w14:paraId="550B5C1E" w14:textId="77777777" w:rsidR="00B544C8" w:rsidRPr="00816969" w:rsidRDefault="00B544C8" w:rsidP="0088557A">
            <w:pPr>
              <w:spacing w:line="240" w:lineRule="exact"/>
              <w:jc w:val="both"/>
              <w:rPr>
                <w:rFonts w:hAnsi="ＭＳ ゴシック"/>
                <w:snapToGrid w:val="0"/>
                <w:kern w:val="0"/>
                <w:sz w:val="18"/>
                <w:szCs w:val="18"/>
              </w:rPr>
            </w:pPr>
          </w:p>
          <w:p w14:paraId="21196704" w14:textId="77777777" w:rsidR="00B544C8" w:rsidRPr="00816969" w:rsidRDefault="00B544C8" w:rsidP="0088557A">
            <w:pPr>
              <w:spacing w:line="240" w:lineRule="exact"/>
              <w:jc w:val="both"/>
              <w:rPr>
                <w:rFonts w:hAnsi="ＭＳ ゴシック"/>
                <w:snapToGrid w:val="0"/>
                <w:kern w:val="0"/>
                <w:sz w:val="18"/>
                <w:szCs w:val="18"/>
              </w:rPr>
            </w:pPr>
          </w:p>
          <w:p w14:paraId="3A036319" w14:textId="77777777" w:rsidR="00B544C8" w:rsidRPr="00816969" w:rsidRDefault="00B544C8" w:rsidP="0088557A">
            <w:pPr>
              <w:spacing w:line="240" w:lineRule="exact"/>
              <w:jc w:val="both"/>
              <w:rPr>
                <w:rFonts w:hAnsi="ＭＳ ゴシック"/>
                <w:snapToGrid w:val="0"/>
                <w:kern w:val="0"/>
                <w:sz w:val="18"/>
                <w:szCs w:val="18"/>
              </w:rPr>
            </w:pPr>
          </w:p>
          <w:p w14:paraId="4CB8AE3F" w14:textId="77777777" w:rsidR="00B544C8" w:rsidRPr="00816969" w:rsidRDefault="00B544C8" w:rsidP="0088557A">
            <w:pPr>
              <w:spacing w:line="240" w:lineRule="exact"/>
              <w:jc w:val="both"/>
              <w:rPr>
                <w:rFonts w:hAnsi="ＭＳ ゴシック"/>
                <w:snapToGrid w:val="0"/>
                <w:kern w:val="0"/>
                <w:sz w:val="18"/>
                <w:szCs w:val="18"/>
              </w:rPr>
            </w:pPr>
          </w:p>
          <w:p w14:paraId="2B073679" w14:textId="77777777" w:rsidR="00B544C8" w:rsidRPr="00816969" w:rsidRDefault="00B544C8" w:rsidP="0088557A">
            <w:pPr>
              <w:spacing w:line="240" w:lineRule="exact"/>
              <w:jc w:val="both"/>
              <w:rPr>
                <w:rFonts w:hAnsi="ＭＳ ゴシック"/>
                <w:snapToGrid w:val="0"/>
                <w:kern w:val="0"/>
                <w:sz w:val="18"/>
                <w:szCs w:val="18"/>
              </w:rPr>
            </w:pPr>
          </w:p>
          <w:p w14:paraId="03F5C156" w14:textId="77777777" w:rsidR="00B544C8" w:rsidRPr="00816969" w:rsidRDefault="00B544C8" w:rsidP="0088557A">
            <w:pPr>
              <w:spacing w:line="240" w:lineRule="exact"/>
              <w:jc w:val="both"/>
              <w:rPr>
                <w:rFonts w:hAnsi="ＭＳ ゴシック"/>
                <w:snapToGrid w:val="0"/>
                <w:kern w:val="0"/>
                <w:sz w:val="18"/>
                <w:szCs w:val="18"/>
              </w:rPr>
            </w:pPr>
          </w:p>
          <w:p w14:paraId="5259DD5A" w14:textId="77777777" w:rsidR="00125E9D" w:rsidRPr="00816969" w:rsidRDefault="00125E9D" w:rsidP="0088557A">
            <w:pPr>
              <w:spacing w:line="240" w:lineRule="exact"/>
              <w:jc w:val="both"/>
              <w:rPr>
                <w:rFonts w:hAnsi="ＭＳ ゴシック"/>
                <w:snapToGrid w:val="0"/>
                <w:kern w:val="0"/>
                <w:sz w:val="18"/>
                <w:szCs w:val="18"/>
              </w:rPr>
            </w:pPr>
          </w:p>
          <w:p w14:paraId="441F0F0C" w14:textId="77777777" w:rsidR="00125E9D" w:rsidRPr="00816969" w:rsidRDefault="00125E9D" w:rsidP="0088557A">
            <w:pPr>
              <w:spacing w:line="240" w:lineRule="exact"/>
              <w:jc w:val="both"/>
              <w:rPr>
                <w:rFonts w:hAnsi="ＭＳ ゴシック"/>
                <w:snapToGrid w:val="0"/>
                <w:kern w:val="0"/>
                <w:sz w:val="18"/>
                <w:szCs w:val="18"/>
              </w:rPr>
            </w:pPr>
          </w:p>
          <w:p w14:paraId="64E1C2B7" w14:textId="77777777" w:rsidR="00486B82" w:rsidRPr="00816969" w:rsidRDefault="00486B82" w:rsidP="0088557A">
            <w:pPr>
              <w:spacing w:line="240" w:lineRule="exact"/>
              <w:jc w:val="both"/>
              <w:rPr>
                <w:rFonts w:hAnsi="ＭＳ ゴシック"/>
                <w:snapToGrid w:val="0"/>
                <w:kern w:val="0"/>
                <w:sz w:val="18"/>
                <w:szCs w:val="18"/>
              </w:rPr>
            </w:pPr>
          </w:p>
          <w:p w14:paraId="17F7DDA5" w14:textId="77777777" w:rsidR="00486B82" w:rsidRPr="00816969" w:rsidRDefault="00486B82" w:rsidP="0088557A">
            <w:pPr>
              <w:spacing w:line="240" w:lineRule="exact"/>
              <w:jc w:val="both"/>
              <w:rPr>
                <w:rFonts w:hAnsi="ＭＳ ゴシック"/>
                <w:snapToGrid w:val="0"/>
                <w:kern w:val="0"/>
                <w:sz w:val="18"/>
                <w:szCs w:val="18"/>
              </w:rPr>
            </w:pPr>
          </w:p>
          <w:p w14:paraId="56E54357" w14:textId="77777777" w:rsidR="00486B82" w:rsidRPr="00816969" w:rsidRDefault="00486B82" w:rsidP="0088557A">
            <w:pPr>
              <w:spacing w:line="240" w:lineRule="exact"/>
              <w:jc w:val="both"/>
              <w:rPr>
                <w:rFonts w:hAnsi="ＭＳ ゴシック"/>
                <w:snapToGrid w:val="0"/>
                <w:kern w:val="0"/>
                <w:sz w:val="18"/>
                <w:szCs w:val="18"/>
              </w:rPr>
            </w:pPr>
          </w:p>
          <w:p w14:paraId="483C5038" w14:textId="77777777" w:rsidR="00486B82" w:rsidRPr="00816969" w:rsidRDefault="00486B82" w:rsidP="0088557A">
            <w:pPr>
              <w:spacing w:line="240" w:lineRule="exact"/>
              <w:jc w:val="both"/>
              <w:rPr>
                <w:rFonts w:hAnsi="ＭＳ ゴシック"/>
                <w:snapToGrid w:val="0"/>
                <w:kern w:val="0"/>
                <w:sz w:val="18"/>
                <w:szCs w:val="18"/>
              </w:rPr>
            </w:pPr>
          </w:p>
          <w:p w14:paraId="07A96FE8" w14:textId="77777777" w:rsidR="00486B82" w:rsidRPr="00816969" w:rsidRDefault="00486B82" w:rsidP="0088557A">
            <w:pPr>
              <w:spacing w:line="240" w:lineRule="exact"/>
              <w:jc w:val="both"/>
              <w:rPr>
                <w:rFonts w:hAnsi="ＭＳ ゴシック"/>
                <w:snapToGrid w:val="0"/>
                <w:kern w:val="0"/>
                <w:sz w:val="18"/>
                <w:szCs w:val="18"/>
              </w:rPr>
            </w:pPr>
          </w:p>
          <w:p w14:paraId="3C57CE20" w14:textId="77777777" w:rsidR="00486B82" w:rsidRPr="00816969" w:rsidRDefault="00486B82" w:rsidP="0088557A">
            <w:pPr>
              <w:spacing w:line="240" w:lineRule="exact"/>
              <w:jc w:val="both"/>
              <w:rPr>
                <w:rFonts w:hAnsi="ＭＳ ゴシック"/>
                <w:snapToGrid w:val="0"/>
                <w:kern w:val="0"/>
                <w:sz w:val="18"/>
                <w:szCs w:val="18"/>
              </w:rPr>
            </w:pPr>
          </w:p>
          <w:p w14:paraId="73A22632" w14:textId="77777777" w:rsidR="00486B82" w:rsidRPr="00816969" w:rsidRDefault="00486B82" w:rsidP="0088557A">
            <w:pPr>
              <w:spacing w:line="240" w:lineRule="exact"/>
              <w:jc w:val="both"/>
              <w:rPr>
                <w:rFonts w:hAnsi="ＭＳ ゴシック"/>
                <w:snapToGrid w:val="0"/>
                <w:kern w:val="0"/>
                <w:sz w:val="18"/>
                <w:szCs w:val="18"/>
              </w:rPr>
            </w:pPr>
          </w:p>
          <w:p w14:paraId="713473A4" w14:textId="77777777" w:rsidR="00F84C08" w:rsidRPr="00816969" w:rsidRDefault="00F84C08" w:rsidP="0088557A">
            <w:pPr>
              <w:spacing w:line="240" w:lineRule="exact"/>
              <w:jc w:val="both"/>
              <w:rPr>
                <w:rFonts w:hAnsi="ＭＳ ゴシック"/>
                <w:snapToGrid w:val="0"/>
                <w:kern w:val="0"/>
                <w:sz w:val="18"/>
                <w:szCs w:val="18"/>
              </w:rPr>
            </w:pPr>
          </w:p>
          <w:p w14:paraId="72B2E818" w14:textId="77777777" w:rsidR="00F84C08" w:rsidRPr="00816969" w:rsidRDefault="00F84C08" w:rsidP="0088557A">
            <w:pPr>
              <w:spacing w:line="240" w:lineRule="exact"/>
              <w:jc w:val="both"/>
              <w:rPr>
                <w:rFonts w:hAnsi="ＭＳ ゴシック"/>
                <w:snapToGrid w:val="0"/>
                <w:kern w:val="0"/>
                <w:sz w:val="18"/>
                <w:szCs w:val="18"/>
              </w:rPr>
            </w:pPr>
          </w:p>
          <w:p w14:paraId="66623EAD" w14:textId="77777777" w:rsidR="00125E9D" w:rsidRPr="00816969" w:rsidRDefault="00125E9D" w:rsidP="0088557A">
            <w:pPr>
              <w:spacing w:line="240" w:lineRule="exact"/>
              <w:jc w:val="both"/>
              <w:rPr>
                <w:rFonts w:hAnsi="ＭＳ ゴシック"/>
                <w:snapToGrid w:val="0"/>
                <w:kern w:val="0"/>
                <w:sz w:val="18"/>
                <w:szCs w:val="18"/>
              </w:rPr>
            </w:pPr>
          </w:p>
        </w:tc>
      </w:tr>
    </w:tbl>
    <w:p w14:paraId="6F3BA791"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35F1BC48" w14:textId="77777777" w:rsidTr="0049036F">
        <w:trPr>
          <w:trHeight w:val="70"/>
        </w:trPr>
        <w:tc>
          <w:tcPr>
            <w:tcW w:w="1206" w:type="dxa"/>
            <w:vAlign w:val="center"/>
          </w:tcPr>
          <w:p w14:paraId="5E9866A0"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17A5F932"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555AA4F"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2738CEA"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F34FA1" w:rsidRPr="00800338" w14:paraId="73CF80FB" w14:textId="77777777" w:rsidTr="00553D89">
        <w:trPr>
          <w:trHeight w:val="783"/>
        </w:trPr>
        <w:tc>
          <w:tcPr>
            <w:tcW w:w="1206" w:type="dxa"/>
            <w:tcBorders>
              <w:top w:val="single" w:sz="4" w:space="0" w:color="auto"/>
              <w:bottom w:val="single" w:sz="4" w:space="0" w:color="auto"/>
            </w:tcBorders>
          </w:tcPr>
          <w:p w14:paraId="58265967" w14:textId="75B03DD8" w:rsidR="00553D89" w:rsidRPr="00816969" w:rsidRDefault="00A72531" w:rsidP="00553D89">
            <w:pPr>
              <w:snapToGrid/>
              <w:jc w:val="both"/>
              <w:rPr>
                <w:rFonts w:hAnsi="ＭＳ ゴシック"/>
                <w:szCs w:val="20"/>
              </w:rPr>
            </w:pPr>
            <w:r w:rsidRPr="00816969">
              <w:rPr>
                <w:rFonts w:hAnsi="ＭＳ ゴシック" w:hint="eastAsia"/>
                <w:szCs w:val="20"/>
              </w:rPr>
              <w:t>６０</w:t>
            </w:r>
          </w:p>
          <w:p w14:paraId="5240A599" w14:textId="77777777" w:rsidR="00553D89" w:rsidRPr="00816969" w:rsidRDefault="00553D89" w:rsidP="00553D89">
            <w:pPr>
              <w:snapToGrid/>
              <w:jc w:val="both"/>
              <w:rPr>
                <w:rFonts w:hAnsi="ＭＳ ゴシック"/>
                <w:szCs w:val="20"/>
              </w:rPr>
            </w:pPr>
            <w:r w:rsidRPr="00816969">
              <w:rPr>
                <w:rFonts w:hAnsi="ＭＳ ゴシック" w:hint="eastAsia"/>
                <w:szCs w:val="20"/>
              </w:rPr>
              <w:t>障害児通所給付費</w:t>
            </w:r>
          </w:p>
          <w:p w14:paraId="2F0EEA71" w14:textId="151DCEFA" w:rsidR="00F34FA1" w:rsidRPr="00816969" w:rsidRDefault="00553D89" w:rsidP="00553D89">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7DBD53CC" w14:textId="412E5E20" w:rsidR="00553D89" w:rsidRPr="00816969" w:rsidRDefault="00553D89" w:rsidP="00553D89">
            <w:pPr>
              <w:jc w:val="both"/>
              <w:rPr>
                <w:rFonts w:hAnsi="ＭＳ ゴシック"/>
              </w:rPr>
            </w:pPr>
            <w:r w:rsidRPr="00816969">
              <w:rPr>
                <w:rFonts w:hAnsi="ＭＳ ゴシック" w:hint="eastAsia"/>
              </w:rPr>
              <w:t>（1</w:t>
            </w:r>
            <w:r w:rsidR="00D029CB" w:rsidRPr="00816969">
              <w:rPr>
                <w:rFonts w:hAnsi="ＭＳ ゴシック" w:hint="eastAsia"/>
              </w:rPr>
              <w:t>2</w:t>
            </w:r>
            <w:r w:rsidRPr="00816969">
              <w:rPr>
                <w:rFonts w:hAnsi="ＭＳ ゴシック" w:hint="eastAsia"/>
              </w:rPr>
              <w:t>）中核機能強化加算</w:t>
            </w:r>
            <w:r w:rsidR="00381DB3" w:rsidRPr="00816969">
              <w:rPr>
                <w:rFonts w:hAnsi="ＭＳ ゴシック" w:hint="eastAsia"/>
              </w:rPr>
              <w:t xml:space="preserve">　</w:t>
            </w:r>
            <w:r w:rsidR="00381DB3" w:rsidRPr="00816969">
              <w:rPr>
                <w:rFonts w:hint="eastAsia"/>
                <w:szCs w:val="18"/>
                <w:bdr w:val="single" w:sz="4" w:space="0" w:color="auto"/>
              </w:rPr>
              <w:t>児発（センター型に限る）</w:t>
            </w:r>
          </w:p>
          <w:p w14:paraId="6344A968" w14:textId="797B56B5" w:rsidR="00553D89" w:rsidRPr="00816969" w:rsidRDefault="00553D89" w:rsidP="00553D89">
            <w:pPr>
              <w:ind w:left="364" w:hangingChars="200" w:hanging="364"/>
              <w:jc w:val="both"/>
              <w:rPr>
                <w:rFonts w:hAnsi="ＭＳ ゴシック"/>
              </w:rPr>
            </w:pPr>
            <w:r w:rsidRPr="00816969">
              <w:rPr>
                <w:rFonts w:hAnsi="ＭＳ ゴシック" w:hint="eastAsia"/>
              </w:rPr>
              <w:t xml:space="preserve">　　　別にこども家庭庁長官が定める基準に適合しているものとして</w:t>
            </w:r>
            <w:r w:rsidR="00BA4FFC">
              <w:rPr>
                <w:rFonts w:hAnsi="ＭＳ ゴシック" w:hint="eastAsia"/>
              </w:rPr>
              <w:t>知事</w:t>
            </w:r>
            <w:r w:rsidRPr="00816969">
              <w:rPr>
                <w:rFonts w:hAnsi="ＭＳ ゴシック" w:hint="eastAsia"/>
              </w:rPr>
              <w:t>に届け出た事業所がサービスを行った場合にあっては、中核機能強化加算として、当該基準に掲げる区分に従い、利用定員に応じ、１日につき単位数を所定単位数に加算していますか。</w:t>
            </w:r>
            <w:r w:rsidR="004C26E3" w:rsidRPr="00816969">
              <w:rPr>
                <w:rFonts w:hAnsi="ＭＳ ゴシック" w:hint="eastAsia"/>
              </w:rPr>
              <w:t xml:space="preserve">　　　※例えば、中核機能強化加算（Ⅰ）を算定しているときは、当該加算（Ⅱ）及び（Ⅲ）は、算定できない。</w:t>
            </w:r>
          </w:p>
          <w:p w14:paraId="1E7BD071" w14:textId="075B627D" w:rsidR="00F34FA1" w:rsidRPr="00816969" w:rsidRDefault="00553D89"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696640" behindDoc="0" locked="0" layoutInCell="1" allowOverlap="1" wp14:anchorId="309EAB7B" wp14:editId="55E9DF01">
                      <wp:simplePos x="0" y="0"/>
                      <wp:positionH relativeFrom="column">
                        <wp:posOffset>-398678</wp:posOffset>
                      </wp:positionH>
                      <wp:positionV relativeFrom="paragraph">
                        <wp:posOffset>41758</wp:posOffset>
                      </wp:positionV>
                      <wp:extent cx="5595289" cy="6181344"/>
                      <wp:effectExtent l="0" t="0" r="24765" b="10160"/>
                      <wp:wrapNone/>
                      <wp:docPr id="152724440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289" cy="618134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47F49AC9"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w:t>
                                  </w:r>
                                  <w:r w:rsidR="00D050ED">
                                    <w:rPr>
                                      <w:rFonts w:hAnsi="ＭＳ ゴシック" w:hint="eastAsia"/>
                                      <w:sz w:val="16"/>
                                      <w:szCs w:val="16"/>
                                    </w:rPr>
                                    <w:t>町</w:t>
                                  </w:r>
                                  <w:r w:rsidRPr="00816969">
                                    <w:rPr>
                                      <w:rFonts w:hAnsi="ＭＳ ゴシック" w:hint="eastAsia"/>
                                      <w:sz w:val="16"/>
                                      <w:szCs w:val="16"/>
                                    </w:rPr>
                                    <w:t>により中核的な役割を果たす児童発達支援センターとして位置付けられていること。</w:t>
                                  </w:r>
                                </w:p>
                                <w:p w14:paraId="4FC0AE69" w14:textId="5914CC2F"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w:t>
                                  </w:r>
                                  <w:r w:rsidR="00D050ED">
                                    <w:rPr>
                                      <w:rFonts w:hAnsi="ＭＳ ゴシック" w:hint="eastAsia"/>
                                      <w:sz w:val="16"/>
                                      <w:szCs w:val="16"/>
                                    </w:rPr>
                                    <w:t>町</w:t>
                                  </w:r>
                                  <w:r w:rsidRPr="00816969">
                                    <w:rPr>
                                      <w:rFonts w:hAnsi="ＭＳ ゴシック" w:hint="eastAsia"/>
                                      <w:sz w:val="16"/>
                                      <w:szCs w:val="16"/>
                                    </w:rPr>
                                    <w:t>と定期的に情報共有の機会を設けていること、地域における協議会に参画することその他の取組により、市</w:t>
                                  </w:r>
                                  <w:r w:rsidR="00B521E3">
                                    <w:rPr>
                                      <w:rFonts w:hAnsi="ＭＳ ゴシック" w:hint="eastAsia"/>
                                      <w:sz w:val="16"/>
                                      <w:szCs w:val="16"/>
                                    </w:rPr>
                                    <w:t>町</w:t>
                                  </w:r>
                                  <w:r w:rsidRPr="00816969">
                                    <w:rPr>
                                      <w:rFonts w:hAnsi="ＭＳ ゴシック" w:hint="eastAsia"/>
                                      <w:sz w:val="16"/>
                                      <w:szCs w:val="16"/>
                                    </w:rPr>
                                    <w:t>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AB7B" id="Rectangle 681" o:spid="_x0000_s1150" style="position:absolute;left:0;text-align:left;margin-left:-31.4pt;margin-top:3.3pt;width:440.55pt;height:486.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" strokeweight=".5pt">
                      <v:textbox inset="5.85pt,.7pt,5.85pt,.7pt">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47F49AC9"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w:t>
                            </w:r>
                            <w:r w:rsidR="00D050ED">
                              <w:rPr>
                                <w:rFonts w:hAnsi="ＭＳ ゴシック" w:hint="eastAsia"/>
                                <w:sz w:val="16"/>
                                <w:szCs w:val="16"/>
                              </w:rPr>
                              <w:t>町</w:t>
                            </w:r>
                            <w:r w:rsidRPr="00816969">
                              <w:rPr>
                                <w:rFonts w:hAnsi="ＭＳ ゴシック" w:hint="eastAsia"/>
                                <w:sz w:val="16"/>
                                <w:szCs w:val="16"/>
                              </w:rPr>
                              <w:t>により中核的な役割を果たす児童発達支援センターとして位置付けられていること。</w:t>
                            </w:r>
                          </w:p>
                          <w:p w14:paraId="4FC0AE69" w14:textId="5914CC2F"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w:t>
                            </w:r>
                            <w:r w:rsidR="00D050ED">
                              <w:rPr>
                                <w:rFonts w:hAnsi="ＭＳ ゴシック" w:hint="eastAsia"/>
                                <w:sz w:val="16"/>
                                <w:szCs w:val="16"/>
                              </w:rPr>
                              <w:t>町</w:t>
                            </w:r>
                            <w:r w:rsidRPr="00816969">
                              <w:rPr>
                                <w:rFonts w:hAnsi="ＭＳ ゴシック" w:hint="eastAsia"/>
                                <w:sz w:val="16"/>
                                <w:szCs w:val="16"/>
                              </w:rPr>
                              <w:t>と定期的に情報共有の機会を設けていること、地域における協議会に参画することその他の取組により、市</w:t>
                            </w:r>
                            <w:r w:rsidR="00B521E3">
                              <w:rPr>
                                <w:rFonts w:hAnsi="ＭＳ ゴシック" w:hint="eastAsia"/>
                                <w:sz w:val="16"/>
                                <w:szCs w:val="16"/>
                              </w:rPr>
                              <w:t>町</w:t>
                            </w:r>
                            <w:r w:rsidRPr="00816969">
                              <w:rPr>
                                <w:rFonts w:hAnsi="ＭＳ ゴシック" w:hint="eastAsia"/>
                                <w:sz w:val="16"/>
                                <w:szCs w:val="16"/>
                              </w:rPr>
                              <w:t>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v:textbox>
                    </v:rect>
                  </w:pict>
                </mc:Fallback>
              </mc:AlternateContent>
            </w:r>
          </w:p>
          <w:p w14:paraId="627DB94D" w14:textId="52BBBD56" w:rsidR="00553D89" w:rsidRPr="00816969" w:rsidRDefault="00553D89" w:rsidP="0088557A">
            <w:pPr>
              <w:jc w:val="both"/>
              <w:rPr>
                <w:rFonts w:hAnsi="ＭＳ ゴシック"/>
              </w:rPr>
            </w:pPr>
          </w:p>
          <w:p w14:paraId="3FCE6C2F" w14:textId="77777777" w:rsidR="00553D89" w:rsidRPr="00816969" w:rsidRDefault="00553D89" w:rsidP="0088557A">
            <w:pPr>
              <w:jc w:val="both"/>
              <w:rPr>
                <w:rFonts w:hAnsi="ＭＳ ゴシック"/>
              </w:rPr>
            </w:pPr>
          </w:p>
          <w:p w14:paraId="7502A5DA" w14:textId="77777777" w:rsidR="00553D89" w:rsidRPr="00816969" w:rsidRDefault="00553D89" w:rsidP="0088557A">
            <w:pPr>
              <w:jc w:val="both"/>
              <w:rPr>
                <w:rFonts w:hAnsi="ＭＳ ゴシック"/>
              </w:rPr>
            </w:pPr>
          </w:p>
          <w:p w14:paraId="313038D6" w14:textId="77777777" w:rsidR="00553D89" w:rsidRPr="00816969" w:rsidRDefault="00553D89" w:rsidP="0088557A">
            <w:pPr>
              <w:jc w:val="both"/>
              <w:rPr>
                <w:rFonts w:hAnsi="ＭＳ ゴシック"/>
              </w:rPr>
            </w:pPr>
          </w:p>
          <w:p w14:paraId="230F44E3" w14:textId="77777777" w:rsidR="00553D89" w:rsidRPr="00816969" w:rsidRDefault="00553D89" w:rsidP="0088557A">
            <w:pPr>
              <w:jc w:val="both"/>
              <w:rPr>
                <w:rFonts w:hAnsi="ＭＳ ゴシック"/>
              </w:rPr>
            </w:pPr>
          </w:p>
          <w:p w14:paraId="732636EA" w14:textId="77777777" w:rsidR="00553D89" w:rsidRPr="00816969" w:rsidRDefault="00553D89" w:rsidP="0088557A">
            <w:pPr>
              <w:jc w:val="both"/>
              <w:rPr>
                <w:rFonts w:hAnsi="ＭＳ ゴシック"/>
              </w:rPr>
            </w:pPr>
          </w:p>
          <w:p w14:paraId="039852CE" w14:textId="77777777" w:rsidR="00553D89" w:rsidRPr="00816969" w:rsidRDefault="00553D89" w:rsidP="0088557A">
            <w:pPr>
              <w:jc w:val="both"/>
              <w:rPr>
                <w:rFonts w:hAnsi="ＭＳ ゴシック"/>
              </w:rPr>
            </w:pPr>
          </w:p>
          <w:p w14:paraId="66F1D846" w14:textId="77777777" w:rsidR="00553D89" w:rsidRPr="00816969" w:rsidRDefault="00553D89" w:rsidP="0088557A">
            <w:pPr>
              <w:jc w:val="both"/>
              <w:rPr>
                <w:rFonts w:hAnsi="ＭＳ ゴシック"/>
              </w:rPr>
            </w:pPr>
          </w:p>
          <w:p w14:paraId="77487D03" w14:textId="77777777" w:rsidR="00553D89" w:rsidRPr="00816969" w:rsidRDefault="00553D89" w:rsidP="0088557A">
            <w:pPr>
              <w:jc w:val="both"/>
              <w:rPr>
                <w:rFonts w:hAnsi="ＭＳ ゴシック"/>
              </w:rPr>
            </w:pPr>
          </w:p>
          <w:p w14:paraId="5C9C2270" w14:textId="77777777" w:rsidR="00553D89" w:rsidRPr="00816969" w:rsidRDefault="00553D89" w:rsidP="0088557A">
            <w:pPr>
              <w:jc w:val="both"/>
              <w:rPr>
                <w:rFonts w:hAnsi="ＭＳ ゴシック"/>
              </w:rPr>
            </w:pPr>
          </w:p>
          <w:p w14:paraId="375C194A" w14:textId="77777777" w:rsidR="00553D89" w:rsidRPr="00816969" w:rsidRDefault="00553D89" w:rsidP="0088557A">
            <w:pPr>
              <w:jc w:val="both"/>
              <w:rPr>
                <w:rFonts w:hAnsi="ＭＳ ゴシック"/>
              </w:rPr>
            </w:pPr>
          </w:p>
          <w:p w14:paraId="1C98A362" w14:textId="77777777" w:rsidR="00553D89" w:rsidRPr="00816969" w:rsidRDefault="00553D89" w:rsidP="0088557A">
            <w:pPr>
              <w:jc w:val="both"/>
              <w:rPr>
                <w:rFonts w:hAnsi="ＭＳ ゴシック"/>
              </w:rPr>
            </w:pPr>
          </w:p>
          <w:p w14:paraId="4725B474" w14:textId="77777777" w:rsidR="00553D89" w:rsidRPr="00816969" w:rsidRDefault="00553D89" w:rsidP="0088557A">
            <w:pPr>
              <w:jc w:val="both"/>
              <w:rPr>
                <w:rFonts w:hAnsi="ＭＳ ゴシック"/>
              </w:rPr>
            </w:pPr>
          </w:p>
          <w:p w14:paraId="702EF4B3" w14:textId="77777777" w:rsidR="00553D89" w:rsidRPr="00816969" w:rsidRDefault="00553D89" w:rsidP="0088557A">
            <w:pPr>
              <w:jc w:val="both"/>
              <w:rPr>
                <w:rFonts w:hAnsi="ＭＳ ゴシック"/>
              </w:rPr>
            </w:pPr>
          </w:p>
          <w:p w14:paraId="29268F1E" w14:textId="77777777" w:rsidR="00553D89" w:rsidRPr="00816969" w:rsidRDefault="00553D89" w:rsidP="0088557A">
            <w:pPr>
              <w:jc w:val="both"/>
              <w:rPr>
                <w:rFonts w:hAnsi="ＭＳ ゴシック"/>
              </w:rPr>
            </w:pPr>
          </w:p>
          <w:p w14:paraId="7A6B0E52" w14:textId="77777777" w:rsidR="00553D89" w:rsidRPr="00816969" w:rsidRDefault="00553D89" w:rsidP="0088557A">
            <w:pPr>
              <w:jc w:val="both"/>
              <w:rPr>
                <w:rFonts w:hAnsi="ＭＳ ゴシック"/>
              </w:rPr>
            </w:pPr>
          </w:p>
          <w:p w14:paraId="4E4BBD0E" w14:textId="77777777" w:rsidR="00553D89" w:rsidRPr="00816969" w:rsidRDefault="00553D89" w:rsidP="0088557A">
            <w:pPr>
              <w:jc w:val="both"/>
              <w:rPr>
                <w:rFonts w:hAnsi="ＭＳ ゴシック"/>
              </w:rPr>
            </w:pPr>
          </w:p>
          <w:p w14:paraId="110E87CE" w14:textId="77777777" w:rsidR="00553D89" w:rsidRPr="00816969" w:rsidRDefault="00553D89" w:rsidP="0088557A">
            <w:pPr>
              <w:jc w:val="both"/>
              <w:rPr>
                <w:rFonts w:hAnsi="ＭＳ ゴシック"/>
              </w:rPr>
            </w:pPr>
          </w:p>
          <w:p w14:paraId="483E9CA6" w14:textId="77777777" w:rsidR="00553D89" w:rsidRPr="00816969" w:rsidRDefault="00553D89" w:rsidP="0088557A">
            <w:pPr>
              <w:jc w:val="both"/>
              <w:rPr>
                <w:rFonts w:hAnsi="ＭＳ ゴシック"/>
              </w:rPr>
            </w:pPr>
          </w:p>
          <w:p w14:paraId="681EE675" w14:textId="77777777" w:rsidR="00553D89" w:rsidRPr="00816969" w:rsidRDefault="00553D89" w:rsidP="0088557A">
            <w:pPr>
              <w:jc w:val="both"/>
              <w:rPr>
                <w:rFonts w:hAnsi="ＭＳ ゴシック"/>
              </w:rPr>
            </w:pPr>
          </w:p>
          <w:p w14:paraId="227269A0" w14:textId="77777777" w:rsidR="00553D89" w:rsidRPr="00816969" w:rsidRDefault="00553D89" w:rsidP="0088557A">
            <w:pPr>
              <w:jc w:val="both"/>
              <w:rPr>
                <w:rFonts w:hAnsi="ＭＳ ゴシック"/>
              </w:rPr>
            </w:pPr>
          </w:p>
          <w:p w14:paraId="456119E4" w14:textId="77777777" w:rsidR="00553D89" w:rsidRPr="00816969" w:rsidRDefault="00553D89" w:rsidP="0088557A">
            <w:pPr>
              <w:jc w:val="both"/>
              <w:rPr>
                <w:rFonts w:hAnsi="ＭＳ ゴシック"/>
              </w:rPr>
            </w:pPr>
          </w:p>
          <w:p w14:paraId="452E4AAC" w14:textId="77777777" w:rsidR="00553D89" w:rsidRPr="00816969" w:rsidRDefault="00553D89" w:rsidP="0088557A">
            <w:pPr>
              <w:jc w:val="both"/>
              <w:rPr>
                <w:rFonts w:hAnsi="ＭＳ ゴシック"/>
              </w:rPr>
            </w:pPr>
          </w:p>
          <w:p w14:paraId="6911EDDB" w14:textId="77777777" w:rsidR="00553D89" w:rsidRPr="00816969" w:rsidRDefault="00553D89" w:rsidP="0088557A">
            <w:pPr>
              <w:jc w:val="both"/>
              <w:rPr>
                <w:rFonts w:hAnsi="ＭＳ ゴシック"/>
              </w:rPr>
            </w:pPr>
          </w:p>
          <w:p w14:paraId="525A751F" w14:textId="77777777" w:rsidR="00553D89" w:rsidRPr="00816969" w:rsidRDefault="00553D89" w:rsidP="0088557A">
            <w:pPr>
              <w:jc w:val="both"/>
              <w:rPr>
                <w:rFonts w:hAnsi="ＭＳ ゴシック"/>
              </w:rPr>
            </w:pPr>
          </w:p>
          <w:p w14:paraId="440EC9BD" w14:textId="77777777" w:rsidR="00553D89" w:rsidRPr="00816969" w:rsidRDefault="00553D89" w:rsidP="0088557A">
            <w:pPr>
              <w:jc w:val="both"/>
              <w:rPr>
                <w:rFonts w:hAnsi="ＭＳ ゴシック"/>
              </w:rPr>
            </w:pPr>
          </w:p>
          <w:p w14:paraId="69442EA6" w14:textId="77777777" w:rsidR="00553D89" w:rsidRPr="00816969" w:rsidRDefault="00553D89" w:rsidP="0088557A">
            <w:pPr>
              <w:jc w:val="both"/>
              <w:rPr>
                <w:rFonts w:hAnsi="ＭＳ ゴシック"/>
              </w:rPr>
            </w:pPr>
          </w:p>
          <w:p w14:paraId="638A22F3" w14:textId="77777777" w:rsidR="00553D89" w:rsidRPr="00816969" w:rsidRDefault="00553D89" w:rsidP="0088557A">
            <w:pPr>
              <w:jc w:val="both"/>
              <w:rPr>
                <w:rFonts w:hAnsi="ＭＳ ゴシック"/>
              </w:rPr>
            </w:pPr>
          </w:p>
          <w:p w14:paraId="522F766D" w14:textId="77777777" w:rsidR="00553D89" w:rsidRPr="00816969" w:rsidRDefault="00553D89" w:rsidP="0088557A">
            <w:pPr>
              <w:jc w:val="both"/>
              <w:rPr>
                <w:rFonts w:hAnsi="ＭＳ ゴシック"/>
              </w:rPr>
            </w:pPr>
          </w:p>
          <w:p w14:paraId="636426C2" w14:textId="77777777" w:rsidR="00553D89" w:rsidRPr="00816969" w:rsidRDefault="00553D89" w:rsidP="0088557A">
            <w:pPr>
              <w:jc w:val="both"/>
              <w:rPr>
                <w:rFonts w:hAnsi="ＭＳ ゴシック"/>
              </w:rPr>
            </w:pPr>
          </w:p>
          <w:p w14:paraId="06A11761" w14:textId="77777777" w:rsidR="00553D89" w:rsidRPr="00816969" w:rsidRDefault="00553D89" w:rsidP="0088557A">
            <w:pPr>
              <w:jc w:val="both"/>
              <w:rPr>
                <w:rFonts w:hAnsi="ＭＳ ゴシック"/>
              </w:rPr>
            </w:pPr>
          </w:p>
          <w:p w14:paraId="4B5F6E29" w14:textId="77777777" w:rsidR="00553D89" w:rsidRPr="00816969" w:rsidRDefault="00553D89" w:rsidP="0088557A">
            <w:pPr>
              <w:jc w:val="both"/>
              <w:rPr>
                <w:rFonts w:hAnsi="ＭＳ ゴシック"/>
              </w:rPr>
            </w:pPr>
          </w:p>
          <w:p w14:paraId="7617AB47" w14:textId="77777777" w:rsidR="00553D89" w:rsidRPr="00816969" w:rsidRDefault="00553D89" w:rsidP="0088557A">
            <w:pPr>
              <w:jc w:val="both"/>
              <w:rPr>
                <w:rFonts w:hAnsi="ＭＳ ゴシック"/>
              </w:rPr>
            </w:pPr>
          </w:p>
          <w:p w14:paraId="3A3754C0" w14:textId="77777777" w:rsidR="00553D89" w:rsidRPr="00816969" w:rsidRDefault="00553D89" w:rsidP="0088557A">
            <w:pPr>
              <w:jc w:val="both"/>
              <w:rPr>
                <w:rFonts w:hAnsi="ＭＳ ゴシック"/>
              </w:rPr>
            </w:pPr>
          </w:p>
          <w:p w14:paraId="5E012FAD" w14:textId="77777777" w:rsidR="00553D89" w:rsidRPr="00816969" w:rsidRDefault="00553D89" w:rsidP="0088557A">
            <w:pPr>
              <w:jc w:val="both"/>
              <w:rPr>
                <w:rFonts w:hAnsi="ＭＳ ゴシック"/>
              </w:rPr>
            </w:pPr>
          </w:p>
          <w:p w14:paraId="7D2A599A" w14:textId="77777777" w:rsidR="00553D89" w:rsidRPr="00816969" w:rsidRDefault="00553D89" w:rsidP="0088557A">
            <w:pPr>
              <w:jc w:val="both"/>
              <w:rPr>
                <w:rFonts w:hAnsi="ＭＳ ゴシック"/>
              </w:rPr>
            </w:pPr>
          </w:p>
          <w:p w14:paraId="40DBC26B" w14:textId="77A2BE94" w:rsidR="00553D89" w:rsidRPr="00816969" w:rsidRDefault="00553D89"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704832" behindDoc="0" locked="0" layoutInCell="1" allowOverlap="1" wp14:anchorId="1C899567" wp14:editId="081D0AC6">
                      <wp:simplePos x="0" y="0"/>
                      <wp:positionH relativeFrom="column">
                        <wp:posOffset>-652145</wp:posOffset>
                      </wp:positionH>
                      <wp:positionV relativeFrom="paragraph">
                        <wp:posOffset>262890</wp:posOffset>
                      </wp:positionV>
                      <wp:extent cx="5851525" cy="1060450"/>
                      <wp:effectExtent l="0" t="0" r="15875" b="25400"/>
                      <wp:wrapNone/>
                      <wp:docPr id="3697610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060450"/>
                              </a:xfrm>
                              <a:prstGeom prst="rect">
                                <a:avLst/>
                              </a:prstGeom>
                              <a:solidFill>
                                <a:srgbClr val="FFFFFF"/>
                              </a:solidFill>
                              <a:ln w="6350">
                                <a:solidFill>
                                  <a:srgbClr val="000000"/>
                                </a:solidFill>
                                <a:miter lim="800000"/>
                                <a:headEnd/>
                                <a:tailEnd/>
                              </a:ln>
                            </wps:spPr>
                            <wps:txbx>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098DD4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w:t>
                                  </w:r>
                                  <w:r w:rsidR="00D050ED">
                                    <w:rPr>
                                      <w:rFonts w:hAnsi="ＭＳ ゴシック" w:hint="eastAsia"/>
                                      <w:sz w:val="16"/>
                                      <w:szCs w:val="16"/>
                                    </w:rPr>
                                    <w:t>町</w:t>
                                  </w:r>
                                  <w:r w:rsidRPr="00816969">
                                    <w:rPr>
                                      <w:rFonts w:hAnsi="ＭＳ ゴシック" w:hint="eastAsia"/>
                                      <w:sz w:val="16"/>
                                      <w:szCs w:val="16"/>
                                    </w:rPr>
                                    <w:t>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9567" id="_x0000_s1151" style="position:absolute;left:0;text-align:left;margin-left:-51.35pt;margin-top:20.7pt;width:460.75pt;height:8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" strokeweight=".5pt">
                      <v:textbox inset="5.85pt,.7pt,5.85pt,.7pt">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098DD4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w:t>
                            </w:r>
                            <w:r w:rsidR="00D050ED">
                              <w:rPr>
                                <w:rFonts w:hAnsi="ＭＳ ゴシック" w:hint="eastAsia"/>
                                <w:sz w:val="16"/>
                                <w:szCs w:val="16"/>
                              </w:rPr>
                              <w:t>町</w:t>
                            </w:r>
                            <w:r w:rsidRPr="00816969">
                              <w:rPr>
                                <w:rFonts w:hAnsi="ＭＳ ゴシック" w:hint="eastAsia"/>
                                <w:sz w:val="16"/>
                                <w:szCs w:val="16"/>
                              </w:rPr>
                              <w:t>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v:textbox>
                    </v:rect>
                  </w:pict>
                </mc:Fallback>
              </mc:AlternateContent>
            </w:r>
          </w:p>
          <w:p w14:paraId="24FABAAF" w14:textId="25EF057B" w:rsidR="00553D89" w:rsidRPr="00816969" w:rsidRDefault="00553D89" w:rsidP="0088557A">
            <w:pPr>
              <w:jc w:val="both"/>
              <w:rPr>
                <w:rFonts w:hAnsi="ＭＳ ゴシック"/>
              </w:rPr>
            </w:pPr>
          </w:p>
          <w:p w14:paraId="2991C744" w14:textId="7B373295" w:rsidR="00553D89" w:rsidRPr="00816969" w:rsidRDefault="00553D89" w:rsidP="0088557A">
            <w:pPr>
              <w:jc w:val="both"/>
              <w:rPr>
                <w:rFonts w:hAnsi="ＭＳ ゴシック"/>
              </w:rPr>
            </w:pPr>
          </w:p>
          <w:p w14:paraId="19AD2F0F" w14:textId="11811708" w:rsidR="00553D89" w:rsidRPr="00816969" w:rsidRDefault="00553D89" w:rsidP="0088557A">
            <w:pPr>
              <w:jc w:val="both"/>
              <w:rPr>
                <w:rFonts w:hAnsi="ＭＳ ゴシック"/>
              </w:rPr>
            </w:pPr>
          </w:p>
          <w:p w14:paraId="405362F2" w14:textId="0F0CC308" w:rsidR="00553D89" w:rsidRPr="00816969" w:rsidRDefault="00553D89" w:rsidP="0088557A">
            <w:pPr>
              <w:jc w:val="both"/>
              <w:rPr>
                <w:rFonts w:hAnsi="ＭＳ ゴシック"/>
              </w:rPr>
            </w:pPr>
          </w:p>
          <w:p w14:paraId="76774964" w14:textId="36B021A9" w:rsidR="00553D89" w:rsidRPr="00816969" w:rsidRDefault="00553D89" w:rsidP="0088557A">
            <w:pPr>
              <w:jc w:val="both"/>
              <w:rPr>
                <w:rFonts w:hAnsi="ＭＳ ゴシック"/>
              </w:rPr>
            </w:pPr>
          </w:p>
          <w:p w14:paraId="286EE280" w14:textId="3EBE888C" w:rsidR="00553D89" w:rsidRPr="00816969" w:rsidRDefault="00553D89" w:rsidP="0088557A">
            <w:pPr>
              <w:jc w:val="both"/>
              <w:rPr>
                <w:rFonts w:hAnsi="ＭＳ ゴシック"/>
              </w:rPr>
            </w:pPr>
          </w:p>
          <w:p w14:paraId="6F29E88B" w14:textId="77777777" w:rsidR="00553D89" w:rsidRPr="00816969" w:rsidRDefault="00553D89" w:rsidP="0088557A">
            <w:pPr>
              <w:jc w:val="both"/>
              <w:rPr>
                <w:rFonts w:hAnsi="ＭＳ ゴシック"/>
              </w:rPr>
            </w:pPr>
          </w:p>
          <w:p w14:paraId="6A44B8C1" w14:textId="77777777" w:rsidR="00553D89" w:rsidRPr="00816969" w:rsidRDefault="00553D89" w:rsidP="0088557A">
            <w:pPr>
              <w:jc w:val="both"/>
              <w:rPr>
                <w:rFonts w:hAnsi="ＭＳ ゴシック"/>
              </w:rPr>
            </w:pPr>
          </w:p>
        </w:tc>
        <w:tc>
          <w:tcPr>
            <w:tcW w:w="1164" w:type="dxa"/>
            <w:tcBorders>
              <w:top w:val="single" w:sz="4" w:space="0" w:color="auto"/>
              <w:bottom w:val="single" w:sz="4" w:space="0" w:color="auto"/>
            </w:tcBorders>
          </w:tcPr>
          <w:p w14:paraId="6691C6D5" w14:textId="1F675FCF" w:rsidR="00553D89" w:rsidRPr="00816969" w:rsidRDefault="00553D89" w:rsidP="00553D89">
            <w:pPr>
              <w:snapToGrid/>
              <w:jc w:val="left"/>
              <w:rPr>
                <w:rFonts w:hAnsi="ＭＳ ゴシック"/>
                <w:szCs w:val="20"/>
              </w:rPr>
            </w:pPr>
            <w:r w:rsidRPr="00816969">
              <w:rPr>
                <w:rFonts w:hint="eastAsia"/>
                <w:szCs w:val="20"/>
              </w:rPr>
              <w:t>□いる</w:t>
            </w:r>
          </w:p>
          <w:p w14:paraId="0185BDF0" w14:textId="77777777" w:rsidR="00553D89" w:rsidRPr="00816969" w:rsidRDefault="002F2488" w:rsidP="00553D89">
            <w:pPr>
              <w:snapToGrid/>
              <w:jc w:val="both"/>
              <w:rPr>
                <w:rFonts w:hAnsi="ＭＳ ゴシック"/>
                <w:szCs w:val="20"/>
              </w:rPr>
            </w:pPr>
            <w:sdt>
              <w:sdtPr>
                <w:rPr>
                  <w:rFonts w:hint="eastAsia"/>
                  <w:szCs w:val="20"/>
                </w:rPr>
                <w:id w:val="152491131"/>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いない</w:t>
            </w:r>
          </w:p>
          <w:p w14:paraId="02D44A87" w14:textId="77777777" w:rsidR="00553D89" w:rsidRPr="00816969" w:rsidRDefault="002F2488" w:rsidP="00553D89">
            <w:pPr>
              <w:snapToGrid/>
              <w:jc w:val="both"/>
              <w:rPr>
                <w:rFonts w:hAnsi="ＭＳ ゴシック"/>
                <w:szCs w:val="20"/>
              </w:rPr>
            </w:pPr>
            <w:sdt>
              <w:sdtPr>
                <w:rPr>
                  <w:rFonts w:hint="eastAsia"/>
                  <w:szCs w:val="20"/>
                </w:rPr>
                <w:id w:val="-458489274"/>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該当なし</w:t>
            </w:r>
          </w:p>
          <w:p w14:paraId="6970BDCB" w14:textId="77777777" w:rsidR="00F34FA1" w:rsidRPr="00816969" w:rsidRDefault="00F34FA1" w:rsidP="0088557A">
            <w:pPr>
              <w:jc w:val="both"/>
              <w:rPr>
                <w:szCs w:val="20"/>
              </w:rPr>
            </w:pPr>
          </w:p>
        </w:tc>
        <w:tc>
          <w:tcPr>
            <w:tcW w:w="1568" w:type="dxa"/>
            <w:tcBorders>
              <w:top w:val="single" w:sz="4" w:space="0" w:color="auto"/>
              <w:bottom w:val="single" w:sz="4" w:space="0" w:color="auto"/>
            </w:tcBorders>
          </w:tcPr>
          <w:p w14:paraId="677C9BF1"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3277486A"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w:t>
            </w:r>
          </w:p>
          <w:p w14:paraId="252E145A" w14:textId="77777777" w:rsidR="00F34FA1" w:rsidRPr="00816969" w:rsidRDefault="00F34FA1" w:rsidP="0088557A">
            <w:pPr>
              <w:spacing w:line="240" w:lineRule="exact"/>
              <w:jc w:val="both"/>
              <w:rPr>
                <w:rFonts w:hAnsi="ＭＳ ゴシック"/>
                <w:snapToGrid w:val="0"/>
                <w:kern w:val="0"/>
                <w:sz w:val="18"/>
                <w:szCs w:val="18"/>
              </w:rPr>
            </w:pPr>
          </w:p>
        </w:tc>
      </w:tr>
    </w:tbl>
    <w:p w14:paraId="39DADF3F"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63DF4F99" w14:textId="77777777" w:rsidTr="0049036F">
        <w:trPr>
          <w:trHeight w:val="70"/>
        </w:trPr>
        <w:tc>
          <w:tcPr>
            <w:tcW w:w="1206" w:type="dxa"/>
            <w:vAlign w:val="center"/>
          </w:tcPr>
          <w:p w14:paraId="1CB33CDF"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2332E758"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72E1D483"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CA2929C"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553D89" w:rsidRPr="00800338" w14:paraId="70B3F0B7" w14:textId="77777777" w:rsidTr="00553D89">
        <w:trPr>
          <w:trHeight w:val="887"/>
        </w:trPr>
        <w:tc>
          <w:tcPr>
            <w:tcW w:w="1206" w:type="dxa"/>
            <w:tcBorders>
              <w:top w:val="single" w:sz="4" w:space="0" w:color="auto"/>
              <w:bottom w:val="single" w:sz="4" w:space="0" w:color="auto"/>
            </w:tcBorders>
          </w:tcPr>
          <w:p w14:paraId="73F28152" w14:textId="4674ED13" w:rsidR="00A921E3" w:rsidRPr="00816969" w:rsidRDefault="004C26E3" w:rsidP="00A921E3">
            <w:pPr>
              <w:snapToGrid/>
              <w:jc w:val="both"/>
              <w:rPr>
                <w:rFonts w:hAnsi="ＭＳ ゴシック"/>
                <w:szCs w:val="20"/>
              </w:rPr>
            </w:pPr>
            <w:r w:rsidRPr="00816969">
              <w:rPr>
                <w:rFonts w:hAnsi="ＭＳ ゴシック" w:hint="eastAsia"/>
                <w:szCs w:val="20"/>
              </w:rPr>
              <w:t>６０</w:t>
            </w:r>
          </w:p>
          <w:p w14:paraId="39580B1E" w14:textId="77777777" w:rsidR="00A921E3" w:rsidRPr="00816969" w:rsidRDefault="00A921E3" w:rsidP="00A921E3">
            <w:pPr>
              <w:snapToGrid/>
              <w:jc w:val="both"/>
              <w:rPr>
                <w:rFonts w:hAnsi="ＭＳ ゴシック"/>
                <w:szCs w:val="20"/>
              </w:rPr>
            </w:pPr>
            <w:r w:rsidRPr="00816969">
              <w:rPr>
                <w:rFonts w:hAnsi="ＭＳ ゴシック" w:hint="eastAsia"/>
                <w:szCs w:val="20"/>
              </w:rPr>
              <w:t>障害児通所給付費</w:t>
            </w:r>
          </w:p>
          <w:p w14:paraId="0D1A0266" w14:textId="01AF6022" w:rsidR="00553D89" w:rsidRPr="00816969" w:rsidRDefault="00A921E3" w:rsidP="00A921E3">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04B8ACA1" w14:textId="3897EB5D" w:rsidR="00A921E3" w:rsidRPr="00816969" w:rsidRDefault="00A921E3" w:rsidP="00A921E3">
            <w:pPr>
              <w:jc w:val="both"/>
              <w:rPr>
                <w:rFonts w:hAnsi="ＭＳ ゴシック"/>
              </w:rPr>
            </w:pPr>
            <w:r w:rsidRPr="00816969">
              <w:rPr>
                <w:rFonts w:hAnsi="ＭＳ ゴシック" w:hint="eastAsia"/>
              </w:rPr>
              <w:t>（1</w:t>
            </w:r>
            <w:r w:rsidR="00D029CB" w:rsidRPr="00816969">
              <w:rPr>
                <w:rFonts w:hAnsi="ＭＳ ゴシック" w:hint="eastAsia"/>
              </w:rPr>
              <w:t>3</w:t>
            </w:r>
            <w:r w:rsidRPr="00816969">
              <w:rPr>
                <w:rFonts w:hAnsi="ＭＳ ゴシック" w:hint="eastAsia"/>
              </w:rPr>
              <w:t>）中核機能強化事業所加算</w:t>
            </w:r>
            <w:r w:rsidR="004C26E3" w:rsidRPr="00816969">
              <w:rPr>
                <w:rFonts w:hAnsi="ＭＳ ゴシック" w:hint="eastAsia"/>
              </w:rPr>
              <w:t xml:space="preserve">　</w:t>
            </w:r>
            <w:r w:rsidR="004C26E3" w:rsidRPr="00816969">
              <w:rPr>
                <w:rFonts w:hAnsi="ＭＳ ゴシック" w:hint="eastAsia"/>
                <w:bdr w:val="single" w:sz="4" w:space="0" w:color="auto"/>
              </w:rPr>
              <w:t>共通</w:t>
            </w:r>
          </w:p>
          <w:p w14:paraId="3BC35403" w14:textId="6F53D40F" w:rsidR="00A921E3" w:rsidRPr="00816969" w:rsidRDefault="00A921E3" w:rsidP="00A921E3">
            <w:pPr>
              <w:ind w:left="364" w:hangingChars="200" w:hanging="364"/>
              <w:jc w:val="both"/>
              <w:rPr>
                <w:rFonts w:hAnsi="ＭＳ ゴシック"/>
              </w:rPr>
            </w:pPr>
            <w:r w:rsidRPr="00816969">
              <w:rPr>
                <w:rFonts w:hAnsi="ＭＳ ゴシック" w:hint="eastAsia"/>
              </w:rPr>
              <w:t xml:space="preserve">　　　</w:t>
            </w:r>
            <w:r w:rsidR="004C26E3" w:rsidRPr="00816969">
              <w:rPr>
                <w:rFonts w:hAnsi="ＭＳ ゴシック" w:hint="eastAsia"/>
              </w:rPr>
              <w:t>別にこども家庭庁長官が定める基準に適合するとして</w:t>
            </w:r>
            <w:r w:rsidR="00BA4FFC">
              <w:rPr>
                <w:rFonts w:hAnsi="ＭＳ ゴシック" w:hint="eastAsia"/>
              </w:rPr>
              <w:t>知事</w:t>
            </w:r>
            <w:r w:rsidR="004C26E3" w:rsidRPr="00816969">
              <w:rPr>
                <w:rFonts w:hAnsi="ＭＳ ゴシック" w:hint="eastAsia"/>
              </w:rPr>
              <w:t>に届け出た</w:t>
            </w:r>
            <w:r w:rsidRPr="00816969">
              <w:rPr>
                <w:rFonts w:hAnsi="ＭＳ ゴシック" w:hint="eastAsia"/>
              </w:rPr>
              <w:t>事業所がサービスを行った場合にあっては、中核機能強化事業所加算として、利用定員に応じ、１日につき単位数を所定単位数に加算していますか。</w:t>
            </w:r>
          </w:p>
          <w:p w14:paraId="7E761D7E" w14:textId="2120F53F" w:rsidR="00553D89" w:rsidRPr="00816969" w:rsidRDefault="00553D89" w:rsidP="0088557A">
            <w:pPr>
              <w:jc w:val="both"/>
              <w:rPr>
                <w:rFonts w:hAnsi="ＭＳ ゴシック"/>
              </w:rPr>
            </w:pPr>
          </w:p>
          <w:p w14:paraId="501F63EA" w14:textId="086D2FB5" w:rsidR="00A921E3" w:rsidRPr="00816969" w:rsidRDefault="00A921E3"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715072" behindDoc="0" locked="0" layoutInCell="1" allowOverlap="1" wp14:anchorId="2363A555" wp14:editId="5D330680">
                      <wp:simplePos x="0" y="0"/>
                      <wp:positionH relativeFrom="column">
                        <wp:posOffset>-33688</wp:posOffset>
                      </wp:positionH>
                      <wp:positionV relativeFrom="paragraph">
                        <wp:posOffset>108685</wp:posOffset>
                      </wp:positionV>
                      <wp:extent cx="5236845" cy="3311091"/>
                      <wp:effectExtent l="0" t="0" r="20955" b="22860"/>
                      <wp:wrapNone/>
                      <wp:docPr id="173151596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33110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08A55C9B"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w:t>
                                  </w:r>
                                  <w:r w:rsidR="0001616E">
                                    <w:rPr>
                                      <w:rFonts w:hAnsi="ＭＳ ゴシック" w:hint="eastAsia"/>
                                      <w:sz w:val="18"/>
                                      <w:szCs w:val="18"/>
                                    </w:rPr>
                                    <w:t>町</w:t>
                                  </w:r>
                                  <w:r w:rsidRPr="00816969">
                                    <w:rPr>
                                      <w:rFonts w:hAnsi="ＭＳ ゴシック" w:hint="eastAsia"/>
                                      <w:sz w:val="18"/>
                                      <w:szCs w:val="18"/>
                                    </w:rPr>
                                    <w:t>により中核的な役割を果たす事業所として位置付けられていること。</w:t>
                                  </w:r>
                                </w:p>
                                <w:p w14:paraId="1DF85055" w14:textId="63906740"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w:t>
                                  </w:r>
                                  <w:r w:rsidR="0001616E">
                                    <w:rPr>
                                      <w:rFonts w:hAnsi="ＭＳ ゴシック" w:hint="eastAsia"/>
                                      <w:sz w:val="18"/>
                                      <w:szCs w:val="18"/>
                                    </w:rPr>
                                    <w:t>町</w:t>
                                  </w:r>
                                  <w:r w:rsidRPr="00816969">
                                    <w:rPr>
                                      <w:rFonts w:hAnsi="ＭＳ ゴシック" w:hint="eastAsia"/>
                                      <w:sz w:val="18"/>
                                      <w:szCs w:val="18"/>
                                    </w:rPr>
                                    <w:t>と定期的に情報共有の機会を設けること、地域における協議会に参画することその他の取組により、市</w:t>
                                  </w:r>
                                  <w:r w:rsidR="0001616E">
                                    <w:rPr>
                                      <w:rFonts w:hAnsi="ＭＳ ゴシック" w:hint="eastAsia"/>
                                      <w:sz w:val="18"/>
                                      <w:szCs w:val="18"/>
                                    </w:rPr>
                                    <w:t>町</w:t>
                                  </w:r>
                                  <w:r w:rsidRPr="00816969">
                                    <w:rPr>
                                      <w:rFonts w:hAnsi="ＭＳ ゴシック" w:hint="eastAsia"/>
                                      <w:sz w:val="18"/>
                                      <w:szCs w:val="18"/>
                                    </w:rPr>
                                    <w:t>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A555" id="_x0000_s1152" style="position:absolute;left:0;text-align:left;margin-left:-2.65pt;margin-top:8.55pt;width:412.35pt;height:260.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" strokeweight=".5pt">
                      <v:textbox inset="5.85pt,.7pt,5.85pt,.7pt">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08A55C9B"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w:t>
                            </w:r>
                            <w:r w:rsidR="0001616E">
                              <w:rPr>
                                <w:rFonts w:hAnsi="ＭＳ ゴシック" w:hint="eastAsia"/>
                                <w:sz w:val="18"/>
                                <w:szCs w:val="18"/>
                              </w:rPr>
                              <w:t>町</w:t>
                            </w:r>
                            <w:r w:rsidRPr="00816969">
                              <w:rPr>
                                <w:rFonts w:hAnsi="ＭＳ ゴシック" w:hint="eastAsia"/>
                                <w:sz w:val="18"/>
                                <w:szCs w:val="18"/>
                              </w:rPr>
                              <w:t>により中核的な役割を果たす事業所として位置付けられていること。</w:t>
                            </w:r>
                          </w:p>
                          <w:p w14:paraId="1DF85055" w14:textId="63906740"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w:t>
                            </w:r>
                            <w:r w:rsidR="0001616E">
                              <w:rPr>
                                <w:rFonts w:hAnsi="ＭＳ ゴシック" w:hint="eastAsia"/>
                                <w:sz w:val="18"/>
                                <w:szCs w:val="18"/>
                              </w:rPr>
                              <w:t>町</w:t>
                            </w:r>
                            <w:r w:rsidRPr="00816969">
                              <w:rPr>
                                <w:rFonts w:hAnsi="ＭＳ ゴシック" w:hint="eastAsia"/>
                                <w:sz w:val="18"/>
                                <w:szCs w:val="18"/>
                              </w:rPr>
                              <w:t>と定期的に情報共有の機会を設けること、地域における協議会に参画することその他の取組により、市</w:t>
                            </w:r>
                            <w:r w:rsidR="0001616E">
                              <w:rPr>
                                <w:rFonts w:hAnsi="ＭＳ ゴシック" w:hint="eastAsia"/>
                                <w:sz w:val="18"/>
                                <w:szCs w:val="18"/>
                              </w:rPr>
                              <w:t>町</w:t>
                            </w:r>
                            <w:r w:rsidRPr="00816969">
                              <w:rPr>
                                <w:rFonts w:hAnsi="ＭＳ ゴシック" w:hint="eastAsia"/>
                                <w:sz w:val="18"/>
                                <w:szCs w:val="18"/>
                              </w:rPr>
                              <w:t>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v:textbox>
                    </v:rect>
                  </w:pict>
                </mc:Fallback>
              </mc:AlternateContent>
            </w:r>
          </w:p>
          <w:p w14:paraId="0B57A4A3" w14:textId="77777777" w:rsidR="00A921E3" w:rsidRPr="00816969" w:rsidRDefault="00A921E3" w:rsidP="0088557A">
            <w:pPr>
              <w:jc w:val="both"/>
              <w:rPr>
                <w:rFonts w:hAnsi="ＭＳ ゴシック"/>
              </w:rPr>
            </w:pPr>
          </w:p>
          <w:p w14:paraId="702E3427" w14:textId="77777777" w:rsidR="00A921E3" w:rsidRPr="00816969" w:rsidRDefault="00A921E3" w:rsidP="0088557A">
            <w:pPr>
              <w:jc w:val="both"/>
              <w:rPr>
                <w:rFonts w:hAnsi="ＭＳ ゴシック"/>
              </w:rPr>
            </w:pPr>
          </w:p>
          <w:p w14:paraId="3A1E754A" w14:textId="77777777" w:rsidR="00A921E3" w:rsidRPr="00816969" w:rsidRDefault="00A921E3" w:rsidP="0088557A">
            <w:pPr>
              <w:jc w:val="both"/>
              <w:rPr>
                <w:rFonts w:hAnsi="ＭＳ ゴシック"/>
              </w:rPr>
            </w:pPr>
          </w:p>
          <w:p w14:paraId="6AB42D24" w14:textId="77777777" w:rsidR="00A921E3" w:rsidRPr="00816969" w:rsidRDefault="00A921E3" w:rsidP="0088557A">
            <w:pPr>
              <w:jc w:val="both"/>
              <w:rPr>
                <w:rFonts w:hAnsi="ＭＳ ゴシック"/>
              </w:rPr>
            </w:pPr>
          </w:p>
          <w:p w14:paraId="0BDEFD0C" w14:textId="77777777" w:rsidR="00A921E3" w:rsidRPr="00816969" w:rsidRDefault="00A921E3" w:rsidP="0088557A">
            <w:pPr>
              <w:jc w:val="both"/>
              <w:rPr>
                <w:rFonts w:hAnsi="ＭＳ ゴシック"/>
              </w:rPr>
            </w:pPr>
          </w:p>
          <w:p w14:paraId="4C3CCA82" w14:textId="77777777" w:rsidR="00A921E3" w:rsidRPr="00816969" w:rsidRDefault="00A921E3" w:rsidP="0088557A">
            <w:pPr>
              <w:jc w:val="both"/>
              <w:rPr>
                <w:rFonts w:hAnsi="ＭＳ ゴシック"/>
              </w:rPr>
            </w:pPr>
          </w:p>
          <w:p w14:paraId="36A4A933" w14:textId="77777777" w:rsidR="00A921E3" w:rsidRPr="00816969" w:rsidRDefault="00A921E3" w:rsidP="0088557A">
            <w:pPr>
              <w:jc w:val="both"/>
              <w:rPr>
                <w:rFonts w:hAnsi="ＭＳ ゴシック"/>
              </w:rPr>
            </w:pPr>
          </w:p>
          <w:p w14:paraId="0B3FFF78" w14:textId="77777777" w:rsidR="00A921E3" w:rsidRPr="00816969" w:rsidRDefault="00A921E3" w:rsidP="0088557A">
            <w:pPr>
              <w:jc w:val="both"/>
              <w:rPr>
                <w:rFonts w:hAnsi="ＭＳ ゴシック"/>
              </w:rPr>
            </w:pPr>
          </w:p>
          <w:p w14:paraId="5BB68B6C" w14:textId="77777777" w:rsidR="00A921E3" w:rsidRPr="00816969" w:rsidRDefault="00A921E3" w:rsidP="0088557A">
            <w:pPr>
              <w:jc w:val="both"/>
              <w:rPr>
                <w:rFonts w:hAnsi="ＭＳ ゴシック"/>
              </w:rPr>
            </w:pPr>
          </w:p>
          <w:p w14:paraId="406B2C7F" w14:textId="77777777" w:rsidR="00A921E3" w:rsidRPr="00816969" w:rsidRDefault="00A921E3" w:rsidP="0088557A">
            <w:pPr>
              <w:jc w:val="both"/>
              <w:rPr>
                <w:rFonts w:hAnsi="ＭＳ ゴシック"/>
              </w:rPr>
            </w:pPr>
          </w:p>
          <w:p w14:paraId="38757581" w14:textId="77777777" w:rsidR="00A921E3" w:rsidRPr="00816969" w:rsidRDefault="00A921E3" w:rsidP="0088557A">
            <w:pPr>
              <w:jc w:val="both"/>
              <w:rPr>
                <w:rFonts w:hAnsi="ＭＳ ゴシック"/>
              </w:rPr>
            </w:pPr>
          </w:p>
          <w:p w14:paraId="0F5B2B33" w14:textId="77777777" w:rsidR="00A921E3" w:rsidRPr="00816969" w:rsidRDefault="00A921E3" w:rsidP="0088557A">
            <w:pPr>
              <w:jc w:val="both"/>
              <w:rPr>
                <w:rFonts w:hAnsi="ＭＳ ゴシック"/>
              </w:rPr>
            </w:pPr>
          </w:p>
          <w:p w14:paraId="6B94F359" w14:textId="77777777" w:rsidR="00A921E3" w:rsidRPr="00816969" w:rsidRDefault="00A921E3" w:rsidP="0088557A">
            <w:pPr>
              <w:jc w:val="both"/>
              <w:rPr>
                <w:rFonts w:hAnsi="ＭＳ ゴシック"/>
              </w:rPr>
            </w:pPr>
          </w:p>
          <w:p w14:paraId="16EA9873" w14:textId="77777777" w:rsidR="00A921E3" w:rsidRPr="00816969" w:rsidRDefault="00A921E3" w:rsidP="0088557A">
            <w:pPr>
              <w:jc w:val="both"/>
              <w:rPr>
                <w:rFonts w:hAnsi="ＭＳ ゴシック"/>
              </w:rPr>
            </w:pPr>
          </w:p>
          <w:p w14:paraId="01C238CB" w14:textId="77777777" w:rsidR="00A921E3" w:rsidRPr="00816969" w:rsidRDefault="00A921E3" w:rsidP="0088557A">
            <w:pPr>
              <w:jc w:val="both"/>
              <w:rPr>
                <w:rFonts w:hAnsi="ＭＳ ゴシック"/>
              </w:rPr>
            </w:pPr>
          </w:p>
          <w:p w14:paraId="6E23EC63" w14:textId="7088EAEC" w:rsidR="00A921E3" w:rsidRPr="00816969" w:rsidRDefault="00A921E3" w:rsidP="0088557A">
            <w:pPr>
              <w:jc w:val="both"/>
              <w:rPr>
                <w:rFonts w:hAnsi="ＭＳ ゴシック"/>
              </w:rPr>
            </w:pPr>
          </w:p>
          <w:p w14:paraId="26453153" w14:textId="635BA1E6" w:rsidR="00A921E3" w:rsidRPr="00816969" w:rsidRDefault="00A921E3" w:rsidP="0088557A">
            <w:pPr>
              <w:jc w:val="both"/>
              <w:rPr>
                <w:rFonts w:hAnsi="ＭＳ ゴシック"/>
              </w:rPr>
            </w:pPr>
          </w:p>
          <w:p w14:paraId="5F2CDFD5" w14:textId="0296D4AF" w:rsidR="00A921E3" w:rsidRPr="00816969" w:rsidRDefault="00A921E3" w:rsidP="0088557A">
            <w:pPr>
              <w:jc w:val="both"/>
              <w:rPr>
                <w:rFonts w:hAnsi="ＭＳ ゴシック"/>
              </w:rPr>
            </w:pPr>
          </w:p>
          <w:p w14:paraId="5BC55A65" w14:textId="77777777" w:rsidR="00A921E3" w:rsidRPr="00816969" w:rsidRDefault="00A921E3" w:rsidP="0088557A">
            <w:pPr>
              <w:jc w:val="both"/>
              <w:rPr>
                <w:rFonts w:hAnsi="ＭＳ ゴシック"/>
              </w:rPr>
            </w:pPr>
          </w:p>
          <w:p w14:paraId="02FCAA60" w14:textId="5993C02B" w:rsidR="00A921E3" w:rsidRPr="00816969" w:rsidRDefault="00A921E3" w:rsidP="0088557A">
            <w:pPr>
              <w:jc w:val="both"/>
              <w:rPr>
                <w:rFonts w:hAnsi="ＭＳ ゴシック"/>
              </w:rPr>
            </w:pPr>
          </w:p>
          <w:p w14:paraId="3174C23B" w14:textId="44DC309E" w:rsidR="00A921E3" w:rsidRPr="00816969" w:rsidRDefault="00A921E3" w:rsidP="0088557A">
            <w:pPr>
              <w:jc w:val="both"/>
              <w:rPr>
                <w:rFonts w:hAnsi="ＭＳ ゴシック"/>
              </w:rPr>
            </w:pPr>
          </w:p>
          <w:p w14:paraId="71024424" w14:textId="6FDD5147" w:rsidR="00A921E3" w:rsidRPr="00816969" w:rsidRDefault="00A921E3" w:rsidP="0088557A">
            <w:pPr>
              <w:jc w:val="both"/>
              <w:rPr>
                <w:rFonts w:hAnsi="ＭＳ ゴシック"/>
              </w:rPr>
            </w:pPr>
          </w:p>
          <w:p w14:paraId="4D1EE3BB" w14:textId="77777777" w:rsidR="00A921E3" w:rsidRPr="00816969" w:rsidRDefault="00A921E3" w:rsidP="0088557A">
            <w:pPr>
              <w:jc w:val="both"/>
              <w:rPr>
                <w:rFonts w:hAnsi="ＭＳ ゴシック"/>
              </w:rPr>
            </w:pPr>
          </w:p>
          <w:p w14:paraId="418D4042" w14:textId="77777777" w:rsidR="00A921E3" w:rsidRPr="00816969" w:rsidRDefault="00A921E3" w:rsidP="0088557A">
            <w:pPr>
              <w:jc w:val="both"/>
              <w:rPr>
                <w:rFonts w:hAnsi="ＭＳ ゴシック"/>
              </w:rPr>
            </w:pPr>
          </w:p>
          <w:p w14:paraId="51CF562B" w14:textId="77777777" w:rsidR="00A921E3" w:rsidRPr="00816969" w:rsidRDefault="00A921E3" w:rsidP="0088557A">
            <w:pPr>
              <w:jc w:val="both"/>
              <w:rPr>
                <w:rFonts w:hAnsi="ＭＳ ゴシック"/>
              </w:rPr>
            </w:pPr>
          </w:p>
          <w:p w14:paraId="462F49AD" w14:textId="77777777" w:rsidR="00A921E3" w:rsidRPr="00816969" w:rsidRDefault="00A921E3" w:rsidP="0088557A">
            <w:pPr>
              <w:jc w:val="both"/>
              <w:rPr>
                <w:rFonts w:hAnsi="ＭＳ ゴシック"/>
              </w:rPr>
            </w:pPr>
          </w:p>
          <w:p w14:paraId="3719146B" w14:textId="77777777" w:rsidR="00A921E3" w:rsidRPr="00816969" w:rsidRDefault="00A921E3" w:rsidP="0088557A">
            <w:pPr>
              <w:jc w:val="both"/>
              <w:rPr>
                <w:rFonts w:hAnsi="ＭＳ ゴシック"/>
              </w:rPr>
            </w:pPr>
          </w:p>
          <w:p w14:paraId="6E2E823D" w14:textId="77777777" w:rsidR="00A921E3" w:rsidRPr="00816969" w:rsidRDefault="00A921E3" w:rsidP="0088557A">
            <w:pPr>
              <w:jc w:val="both"/>
              <w:rPr>
                <w:rFonts w:hAnsi="ＭＳ ゴシック"/>
              </w:rPr>
            </w:pPr>
          </w:p>
          <w:p w14:paraId="0FCE40A0" w14:textId="77777777" w:rsidR="00A921E3" w:rsidRPr="00816969" w:rsidRDefault="00A921E3" w:rsidP="0088557A">
            <w:pPr>
              <w:jc w:val="both"/>
              <w:rPr>
                <w:rFonts w:hAnsi="ＭＳ ゴシック"/>
              </w:rPr>
            </w:pPr>
          </w:p>
          <w:p w14:paraId="57635DF8" w14:textId="77777777" w:rsidR="00A921E3" w:rsidRPr="00816969" w:rsidRDefault="00A921E3" w:rsidP="0088557A">
            <w:pPr>
              <w:jc w:val="both"/>
              <w:rPr>
                <w:rFonts w:hAnsi="ＭＳ ゴシック"/>
              </w:rPr>
            </w:pPr>
          </w:p>
          <w:p w14:paraId="4715A07E" w14:textId="77777777" w:rsidR="00A921E3" w:rsidRPr="00816969" w:rsidRDefault="00A921E3" w:rsidP="0088557A">
            <w:pPr>
              <w:jc w:val="both"/>
              <w:rPr>
                <w:rFonts w:hAnsi="ＭＳ ゴシック"/>
              </w:rPr>
            </w:pPr>
          </w:p>
          <w:p w14:paraId="52E9A34F" w14:textId="77777777" w:rsidR="00A921E3" w:rsidRPr="00816969" w:rsidRDefault="00A921E3" w:rsidP="0088557A">
            <w:pPr>
              <w:jc w:val="both"/>
              <w:rPr>
                <w:rFonts w:hAnsi="ＭＳ ゴシック"/>
              </w:rPr>
            </w:pPr>
          </w:p>
          <w:p w14:paraId="52EFD48F" w14:textId="77777777" w:rsidR="00A921E3" w:rsidRPr="00816969" w:rsidRDefault="00A921E3" w:rsidP="0088557A">
            <w:pPr>
              <w:jc w:val="both"/>
              <w:rPr>
                <w:rFonts w:hAnsi="ＭＳ ゴシック"/>
              </w:rPr>
            </w:pPr>
          </w:p>
          <w:p w14:paraId="69EB742B" w14:textId="77777777" w:rsidR="00A921E3" w:rsidRPr="00816969" w:rsidRDefault="00A921E3" w:rsidP="0088557A">
            <w:pPr>
              <w:jc w:val="both"/>
              <w:rPr>
                <w:rFonts w:hAnsi="ＭＳ ゴシック"/>
              </w:rPr>
            </w:pPr>
          </w:p>
          <w:p w14:paraId="5D9E9BAB" w14:textId="77777777" w:rsidR="00A921E3" w:rsidRPr="00816969" w:rsidRDefault="00A921E3" w:rsidP="0088557A">
            <w:pPr>
              <w:jc w:val="both"/>
              <w:rPr>
                <w:rFonts w:hAnsi="ＭＳ ゴシック"/>
              </w:rPr>
            </w:pPr>
          </w:p>
          <w:p w14:paraId="7070F07F" w14:textId="77777777" w:rsidR="00A921E3" w:rsidRPr="00816969" w:rsidRDefault="00A921E3" w:rsidP="0088557A">
            <w:pPr>
              <w:jc w:val="both"/>
              <w:rPr>
                <w:rFonts w:hAnsi="ＭＳ ゴシック"/>
              </w:rPr>
            </w:pPr>
          </w:p>
          <w:p w14:paraId="70A6B4E7" w14:textId="77777777" w:rsidR="00A921E3" w:rsidRPr="00816969" w:rsidRDefault="00A921E3" w:rsidP="0088557A">
            <w:pPr>
              <w:jc w:val="both"/>
              <w:rPr>
                <w:rFonts w:hAnsi="ＭＳ ゴシック"/>
              </w:rPr>
            </w:pPr>
          </w:p>
          <w:p w14:paraId="723DB1CD" w14:textId="77777777" w:rsidR="00A921E3" w:rsidRPr="00816969" w:rsidRDefault="00A921E3" w:rsidP="0088557A">
            <w:pPr>
              <w:jc w:val="both"/>
              <w:rPr>
                <w:rFonts w:hAnsi="ＭＳ ゴシック"/>
              </w:rPr>
            </w:pPr>
          </w:p>
          <w:p w14:paraId="4344DD4E" w14:textId="77777777" w:rsidR="00B9020C" w:rsidRPr="00816969" w:rsidRDefault="00B9020C" w:rsidP="0088557A">
            <w:pPr>
              <w:jc w:val="both"/>
              <w:rPr>
                <w:rFonts w:hAnsi="ＭＳ ゴシック"/>
              </w:rPr>
            </w:pPr>
          </w:p>
          <w:p w14:paraId="2027B461" w14:textId="77777777" w:rsidR="00B9020C" w:rsidRPr="00816969" w:rsidRDefault="00B9020C" w:rsidP="0088557A">
            <w:pPr>
              <w:jc w:val="both"/>
              <w:rPr>
                <w:rFonts w:hAnsi="ＭＳ ゴシック"/>
              </w:rPr>
            </w:pPr>
          </w:p>
          <w:p w14:paraId="5C2A6573" w14:textId="77777777" w:rsidR="00B9020C" w:rsidRPr="00816969" w:rsidRDefault="00B9020C" w:rsidP="0088557A">
            <w:pPr>
              <w:jc w:val="both"/>
              <w:rPr>
                <w:rFonts w:hAnsi="ＭＳ ゴシック"/>
              </w:rPr>
            </w:pPr>
          </w:p>
          <w:p w14:paraId="73BF2DE6" w14:textId="77777777" w:rsidR="00B9020C" w:rsidRPr="00816969" w:rsidRDefault="00B9020C" w:rsidP="0088557A">
            <w:pPr>
              <w:jc w:val="both"/>
              <w:rPr>
                <w:rFonts w:hAnsi="ＭＳ ゴシック"/>
              </w:rPr>
            </w:pPr>
          </w:p>
          <w:p w14:paraId="1FF80DB4" w14:textId="77777777" w:rsidR="00B9020C" w:rsidRPr="00816969" w:rsidRDefault="00B9020C" w:rsidP="0088557A">
            <w:pPr>
              <w:jc w:val="both"/>
              <w:rPr>
                <w:rFonts w:hAnsi="ＭＳ ゴシック"/>
              </w:rPr>
            </w:pPr>
          </w:p>
          <w:p w14:paraId="4F7FAD83" w14:textId="77777777" w:rsidR="00B9020C" w:rsidRPr="00816969" w:rsidRDefault="00B9020C" w:rsidP="0088557A">
            <w:pPr>
              <w:jc w:val="both"/>
              <w:rPr>
                <w:rFonts w:hAnsi="ＭＳ ゴシック"/>
              </w:rPr>
            </w:pPr>
          </w:p>
          <w:p w14:paraId="39DAB82E" w14:textId="77777777" w:rsidR="00B9020C" w:rsidRPr="00816969" w:rsidRDefault="00B9020C" w:rsidP="0088557A">
            <w:pPr>
              <w:jc w:val="both"/>
              <w:rPr>
                <w:rFonts w:hAnsi="ＭＳ ゴシック"/>
              </w:rPr>
            </w:pPr>
          </w:p>
        </w:tc>
        <w:tc>
          <w:tcPr>
            <w:tcW w:w="1164" w:type="dxa"/>
            <w:tcBorders>
              <w:top w:val="single" w:sz="4" w:space="0" w:color="auto"/>
              <w:bottom w:val="single" w:sz="4" w:space="0" w:color="auto"/>
            </w:tcBorders>
          </w:tcPr>
          <w:p w14:paraId="7DE6DE4D" w14:textId="77777777" w:rsidR="00A921E3" w:rsidRPr="00816969" w:rsidRDefault="002F2488" w:rsidP="00A921E3">
            <w:pPr>
              <w:snapToGrid/>
              <w:jc w:val="left"/>
              <w:rPr>
                <w:rFonts w:hAnsi="ＭＳ ゴシック"/>
                <w:szCs w:val="20"/>
              </w:rPr>
            </w:pPr>
            <w:sdt>
              <w:sdtPr>
                <w:rPr>
                  <w:rFonts w:hint="eastAsia"/>
                  <w:szCs w:val="20"/>
                </w:rPr>
                <w:id w:val="-297148725"/>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いる</w:t>
            </w:r>
          </w:p>
          <w:p w14:paraId="1CEB3533" w14:textId="77777777" w:rsidR="00A921E3" w:rsidRPr="00816969" w:rsidRDefault="002F2488" w:rsidP="00A921E3">
            <w:pPr>
              <w:snapToGrid/>
              <w:jc w:val="both"/>
              <w:rPr>
                <w:rFonts w:hAnsi="ＭＳ ゴシック"/>
                <w:szCs w:val="20"/>
              </w:rPr>
            </w:pPr>
            <w:sdt>
              <w:sdtPr>
                <w:rPr>
                  <w:rFonts w:hint="eastAsia"/>
                  <w:szCs w:val="20"/>
                </w:rPr>
                <w:id w:val="-2056997092"/>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いない</w:t>
            </w:r>
          </w:p>
          <w:p w14:paraId="06649782" w14:textId="77777777" w:rsidR="00A921E3" w:rsidRPr="00816969" w:rsidRDefault="002F2488" w:rsidP="00A921E3">
            <w:pPr>
              <w:snapToGrid/>
              <w:jc w:val="both"/>
              <w:rPr>
                <w:rFonts w:hAnsi="ＭＳ ゴシック"/>
                <w:szCs w:val="20"/>
              </w:rPr>
            </w:pPr>
            <w:sdt>
              <w:sdtPr>
                <w:rPr>
                  <w:rFonts w:hint="eastAsia"/>
                  <w:szCs w:val="20"/>
                </w:rPr>
                <w:id w:val="61843266"/>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該当なし</w:t>
            </w:r>
          </w:p>
          <w:p w14:paraId="16D88E3C" w14:textId="77777777" w:rsidR="00553D89" w:rsidRPr="00816969" w:rsidRDefault="00553D89" w:rsidP="00553D89">
            <w:pPr>
              <w:snapToGrid/>
              <w:jc w:val="both"/>
              <w:rPr>
                <w:szCs w:val="20"/>
              </w:rPr>
            </w:pPr>
          </w:p>
        </w:tc>
        <w:tc>
          <w:tcPr>
            <w:tcW w:w="1568" w:type="dxa"/>
            <w:tcBorders>
              <w:top w:val="single" w:sz="4" w:space="0" w:color="auto"/>
              <w:bottom w:val="single" w:sz="4" w:space="0" w:color="auto"/>
            </w:tcBorders>
          </w:tcPr>
          <w:p w14:paraId="45C58ECD"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704314E"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第1の1注7の2</w:t>
            </w:r>
          </w:p>
          <w:p w14:paraId="06E44738"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第3の1注6の5</w:t>
            </w:r>
          </w:p>
          <w:p w14:paraId="0CD55F41" w14:textId="18840BFA" w:rsidR="00553D89" w:rsidRPr="00816969" w:rsidRDefault="00731A7E" w:rsidP="00553D89">
            <w:pPr>
              <w:snapToGrid/>
              <w:spacing w:line="240" w:lineRule="exact"/>
              <w:jc w:val="both"/>
              <w:rPr>
                <w:rFonts w:hAnsi="ＭＳ ゴシック"/>
                <w:snapToGrid w:val="0"/>
                <w:kern w:val="0"/>
                <w:sz w:val="18"/>
                <w:szCs w:val="18"/>
              </w:rPr>
            </w:pPr>
            <w:r w:rsidRPr="00816969">
              <w:rPr>
                <w:rFonts w:hAnsi="ＭＳ ゴシック" w:hint="eastAsia"/>
                <w:noProof/>
                <w:szCs w:val="20"/>
              </w:rPr>
              <mc:AlternateContent>
                <mc:Choice Requires="wps">
                  <w:drawing>
                    <wp:anchor distT="0" distB="0" distL="114300" distR="114300" simplePos="0" relativeHeight="251656704" behindDoc="0" locked="0" layoutInCell="1" allowOverlap="1" wp14:anchorId="5CEC4932" wp14:editId="098D3BAA">
                      <wp:simplePos x="0" y="0"/>
                      <wp:positionH relativeFrom="column">
                        <wp:posOffset>-4391627</wp:posOffset>
                      </wp:positionH>
                      <wp:positionV relativeFrom="paragraph">
                        <wp:posOffset>4347210</wp:posOffset>
                      </wp:positionV>
                      <wp:extent cx="5236439" cy="2079057"/>
                      <wp:effectExtent l="0" t="0" r="21590" b="16510"/>
                      <wp:wrapNone/>
                      <wp:docPr id="3074140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439" cy="2079057"/>
                              </a:xfrm>
                              <a:prstGeom prst="rect">
                                <a:avLst/>
                              </a:prstGeom>
                              <a:solidFill>
                                <a:srgbClr val="FFFFFF"/>
                              </a:solidFill>
                              <a:ln w="6350">
                                <a:solidFill>
                                  <a:srgbClr val="000000"/>
                                </a:solidFill>
                                <a:miter lim="800000"/>
                                <a:headEnd/>
                                <a:tailEnd/>
                              </a:ln>
                            </wps:spPr>
                            <wps:txbx>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25" w:name="_Hlk166502990"/>
                                  <w:r w:rsidRPr="00816969">
                                    <w:rPr>
                                      <w:rFonts w:hAnsi="ＭＳ ゴシック" w:hint="eastAsia"/>
                                      <w:sz w:val="18"/>
                                      <w:szCs w:val="18"/>
                                    </w:rPr>
                                    <w:t>【※以下の詳細は、留意事項通知を参照】</w:t>
                                  </w:r>
                                  <w:bookmarkEnd w:id="2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4932" id="_x0000_s1153" style="position:absolute;left:0;text-align:left;margin-left:-345.8pt;margin-top:342.3pt;width:412.3pt;height:16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" strokeweight=".5pt">
                      <v:textbox inset="5.85pt,.7pt,5.85pt,.7pt">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26" w:name="_Hlk166502990"/>
                            <w:r w:rsidRPr="00816969">
                              <w:rPr>
                                <w:rFonts w:hAnsi="ＭＳ ゴシック" w:hint="eastAsia"/>
                                <w:sz w:val="18"/>
                                <w:szCs w:val="18"/>
                              </w:rPr>
                              <w:t>【※以下の詳細は、留意事項通知を参照】</w:t>
                            </w:r>
                            <w:bookmarkEnd w:id="26"/>
                          </w:p>
                        </w:txbxContent>
                      </v:textbox>
                    </v:rect>
                  </w:pict>
                </mc:Fallback>
              </mc:AlternateContent>
            </w:r>
          </w:p>
        </w:tc>
      </w:tr>
    </w:tbl>
    <w:p w14:paraId="2765531F" w14:textId="77777777" w:rsidR="00940E89" w:rsidRPr="00800338" w:rsidRDefault="00940E89">
      <w:r w:rsidRPr="00800338">
        <w:br w:type="page"/>
      </w:r>
    </w:p>
    <w:p w14:paraId="753293E4"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5921B804" w14:textId="77777777" w:rsidTr="00DF4F3D">
        <w:trPr>
          <w:trHeight w:val="70"/>
        </w:trPr>
        <w:tc>
          <w:tcPr>
            <w:tcW w:w="1206" w:type="dxa"/>
            <w:tcBorders>
              <w:bottom w:val="single" w:sz="4" w:space="0" w:color="000000"/>
            </w:tcBorders>
            <w:vAlign w:val="center"/>
          </w:tcPr>
          <w:p w14:paraId="3060848B"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747229" w:rsidRPr="00800338" w14:paraId="06BF30A8" w14:textId="77777777" w:rsidTr="007B76BD">
        <w:trPr>
          <w:trHeight w:val="13436"/>
        </w:trPr>
        <w:tc>
          <w:tcPr>
            <w:tcW w:w="1206" w:type="dxa"/>
            <w:tcBorders>
              <w:top w:val="single" w:sz="4" w:space="0" w:color="000000"/>
              <w:bottom w:val="single" w:sz="4" w:space="0" w:color="000000"/>
            </w:tcBorders>
          </w:tcPr>
          <w:p w14:paraId="7D9D4AEA" w14:textId="10862F4B" w:rsidR="00940E89" w:rsidRPr="00816969" w:rsidRDefault="00DD0560" w:rsidP="00940E89">
            <w:pPr>
              <w:snapToGrid/>
              <w:jc w:val="both"/>
              <w:rPr>
                <w:rFonts w:hAnsi="ＭＳ ゴシック"/>
                <w:szCs w:val="20"/>
              </w:rPr>
            </w:pPr>
            <w:r w:rsidRPr="00816969">
              <w:rPr>
                <w:rFonts w:hAnsi="ＭＳ ゴシック" w:hint="eastAsia"/>
                <w:szCs w:val="20"/>
              </w:rPr>
              <w:t>６０</w:t>
            </w:r>
          </w:p>
          <w:p w14:paraId="164FEE91"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137FF863" w14:textId="77777777" w:rsidR="00747229" w:rsidRPr="00816969" w:rsidRDefault="00940E89" w:rsidP="00940E89">
            <w:pPr>
              <w:jc w:val="both"/>
              <w:rPr>
                <w:rFonts w:hAnsi="ＭＳ ゴシック"/>
                <w:szCs w:val="20"/>
              </w:rPr>
            </w:pPr>
            <w:r w:rsidRPr="00816969">
              <w:rPr>
                <w:rFonts w:hAnsi="ＭＳ ゴシック" w:hint="eastAsia"/>
                <w:szCs w:val="20"/>
              </w:rPr>
              <w:t>（続き）</w:t>
            </w:r>
          </w:p>
        </w:tc>
        <w:tc>
          <w:tcPr>
            <w:tcW w:w="5710" w:type="dxa"/>
            <w:tcBorders>
              <w:top w:val="single" w:sz="4" w:space="0" w:color="000000"/>
              <w:bottom w:val="single" w:sz="4" w:space="0" w:color="000000"/>
            </w:tcBorders>
          </w:tcPr>
          <w:p w14:paraId="2F689AEC" w14:textId="01CBBE11" w:rsidR="00747229" w:rsidRPr="00816969" w:rsidRDefault="00747229" w:rsidP="00DF4F3D">
            <w:pPr>
              <w:snapToGrid/>
              <w:spacing w:line="360" w:lineRule="auto"/>
              <w:jc w:val="left"/>
              <w:rPr>
                <w:rFonts w:hAnsi="ＭＳ ゴシック"/>
                <w:sz w:val="18"/>
                <w:szCs w:val="18"/>
                <w:bdr w:val="single" w:sz="4" w:space="0" w:color="auto"/>
              </w:rPr>
            </w:pPr>
            <w:r w:rsidRPr="00816969">
              <w:rPr>
                <w:rFonts w:hAnsi="ＭＳ ゴシック" w:hint="eastAsia"/>
                <w:szCs w:val="20"/>
              </w:rPr>
              <w:t>（</w:t>
            </w:r>
            <w:r w:rsidR="003867F6" w:rsidRPr="00816969">
              <w:rPr>
                <w:rFonts w:hAnsi="ＭＳ ゴシック" w:hint="eastAsia"/>
                <w:szCs w:val="20"/>
              </w:rPr>
              <w:t>1</w:t>
            </w:r>
            <w:r w:rsidR="00D029CB" w:rsidRPr="00816969">
              <w:rPr>
                <w:rFonts w:hAnsi="ＭＳ ゴシック" w:hint="eastAsia"/>
                <w:szCs w:val="20"/>
              </w:rPr>
              <w:t>4</w:t>
            </w:r>
            <w:r w:rsidRPr="00816969">
              <w:rPr>
                <w:rFonts w:hAnsi="ＭＳ ゴシック" w:hint="eastAsia"/>
                <w:szCs w:val="20"/>
              </w:rPr>
              <w:t xml:space="preserve">）児童指導員等加配加算　</w:t>
            </w:r>
            <w:r w:rsidR="00DD0560" w:rsidRPr="00816969">
              <w:rPr>
                <w:rFonts w:hAnsi="ＭＳ ゴシック" w:hint="eastAsia"/>
                <w:sz w:val="18"/>
                <w:szCs w:val="18"/>
                <w:bdr w:val="single" w:sz="4" w:space="0" w:color="auto"/>
              </w:rPr>
              <w:t>共通</w:t>
            </w:r>
          </w:p>
          <w:p w14:paraId="5B0C28F9" w14:textId="603C9B6B" w:rsidR="00940E89" w:rsidRPr="00816969" w:rsidRDefault="009F6C98" w:rsidP="00DF4F3D">
            <w:pPr>
              <w:snapToGrid/>
              <w:ind w:leftChars="100" w:left="182" w:firstLineChars="100" w:firstLine="182"/>
              <w:jc w:val="left"/>
              <w:rPr>
                <w:rFonts w:hAnsi="ＭＳ ゴシック"/>
                <w:szCs w:val="20"/>
              </w:rPr>
            </w:pPr>
            <w:r w:rsidRPr="00816969">
              <w:rPr>
                <w:rFonts w:hAnsi="ＭＳ ゴシック" w:hint="eastAsia"/>
                <w:szCs w:val="20"/>
              </w:rPr>
              <w:t>常時見守りが必要な障害児</w:t>
            </w:r>
            <w:r w:rsidR="00BC675A" w:rsidRPr="00816969">
              <w:rPr>
                <w:rFonts w:hAnsi="ＭＳ ゴシック" w:hint="eastAsia"/>
                <w:szCs w:val="20"/>
              </w:rPr>
              <w:t>に対する</w:t>
            </w:r>
            <w:r w:rsidRPr="00816969">
              <w:rPr>
                <w:rFonts w:hAnsi="ＭＳ ゴシック" w:hint="eastAsia"/>
                <w:szCs w:val="20"/>
              </w:rPr>
              <w:t>支援や、障害児の</w:t>
            </w:r>
            <w:r w:rsidR="00191963" w:rsidRPr="00816969">
              <w:rPr>
                <w:rFonts w:hAnsi="ＭＳ ゴシック" w:hint="eastAsia"/>
                <w:szCs w:val="20"/>
              </w:rPr>
              <w:t>家族等に対して障害児への関わり方に関する助言</w:t>
            </w:r>
            <w:r w:rsidRPr="00816969">
              <w:rPr>
                <w:rFonts w:hAnsi="ＭＳ ゴシック" w:hint="eastAsia"/>
                <w:szCs w:val="20"/>
              </w:rPr>
              <w:t>を行う等の支援</w:t>
            </w:r>
            <w:r w:rsidR="003F252C" w:rsidRPr="00816969">
              <w:rPr>
                <w:rFonts w:hAnsi="ＭＳ ゴシック" w:hint="eastAsia"/>
                <w:szCs w:val="20"/>
              </w:rPr>
              <w:t>の</w:t>
            </w:r>
            <w:r w:rsidRPr="00816969">
              <w:rPr>
                <w:rFonts w:hAnsi="ＭＳ ゴシック" w:hint="eastAsia"/>
                <w:szCs w:val="20"/>
              </w:rPr>
              <w:t>強化を図るために、給付費の算定に必要となる従業者の員数に</w:t>
            </w:r>
            <w:r w:rsidR="003F252C" w:rsidRPr="00816969">
              <w:rPr>
                <w:rFonts w:hAnsi="ＭＳ ゴシック" w:hint="eastAsia"/>
                <w:szCs w:val="20"/>
              </w:rPr>
              <w:t>加え</w:t>
            </w:r>
            <w:r w:rsidRPr="00816969">
              <w:rPr>
                <w:rFonts w:hAnsi="ＭＳ ゴシック" w:hint="eastAsia"/>
                <w:szCs w:val="20"/>
              </w:rPr>
              <w:t>、</w:t>
            </w:r>
            <w:r w:rsidR="00885B2B" w:rsidRPr="00816969">
              <w:rPr>
                <w:rFonts w:hAnsi="ＭＳ ゴシック" w:hint="eastAsia"/>
                <w:szCs w:val="20"/>
              </w:rPr>
              <w:t>児童指導員</w:t>
            </w:r>
            <w:r w:rsidR="003F252C" w:rsidRPr="00816969">
              <w:rPr>
                <w:rFonts w:hAnsi="ＭＳ ゴシック" w:hint="eastAsia"/>
                <w:szCs w:val="20"/>
              </w:rPr>
              <w:t>、保育士</w:t>
            </w:r>
            <w:r w:rsidR="00B65ED4" w:rsidRPr="00816969">
              <w:rPr>
                <w:rFonts w:hAnsi="ＭＳ ゴシック" w:hint="eastAsia"/>
                <w:szCs w:val="20"/>
              </w:rPr>
              <w:t>、</w:t>
            </w:r>
            <w:r w:rsidR="003F0376" w:rsidRPr="00816969">
              <w:rPr>
                <w:rFonts w:hAnsi="ＭＳ ゴシック" w:hint="eastAsia"/>
                <w:szCs w:val="20"/>
              </w:rPr>
              <w:t>理学療法士、作業療法士、言語聴覚士、手話通訳士、</w:t>
            </w:r>
            <w:r w:rsidR="00B65ED4" w:rsidRPr="00816969">
              <w:rPr>
                <w:rFonts w:hAnsi="ＭＳ ゴシック" w:hint="eastAsia"/>
                <w:szCs w:val="20"/>
              </w:rPr>
              <w:t>手話通訳者、特別支援学校免許取得者</w:t>
            </w:r>
            <w:r w:rsidR="003F252C" w:rsidRPr="00816969">
              <w:rPr>
                <w:rFonts w:hAnsi="ＭＳ ゴシック" w:hint="eastAsia"/>
                <w:szCs w:val="20"/>
              </w:rPr>
              <w:t>若しくは</w:t>
            </w:r>
            <w:r w:rsidR="00B65ED4" w:rsidRPr="00816969">
              <w:rPr>
                <w:rFonts w:hAnsi="ＭＳ ゴシック" w:hint="eastAsia"/>
                <w:szCs w:val="20"/>
              </w:rPr>
              <w:t>こども家庭庁長官</w:t>
            </w:r>
            <w:r w:rsidR="003F252C" w:rsidRPr="00816969">
              <w:rPr>
                <w:rFonts w:hAnsi="ＭＳ ゴシック" w:hint="eastAsia"/>
                <w:szCs w:val="20"/>
              </w:rPr>
              <w:t>が別に定める基準に適合する者（児童指導員等）</w:t>
            </w:r>
            <w:r w:rsidR="0027213B" w:rsidRPr="00816969">
              <w:rPr>
                <w:rFonts w:hAnsi="ＭＳ ゴシック" w:hint="eastAsia"/>
                <w:szCs w:val="20"/>
              </w:rPr>
              <w:t>又はその他の従業者を</w:t>
            </w:r>
            <w:r w:rsidR="003F252C" w:rsidRPr="00816969">
              <w:rPr>
                <w:rFonts w:hAnsi="ＭＳ ゴシック" w:hint="eastAsia"/>
                <w:szCs w:val="20"/>
              </w:rPr>
              <w:t>１以上配置</w:t>
            </w:r>
            <w:r w:rsidR="0027213B" w:rsidRPr="00816969">
              <w:rPr>
                <w:rFonts w:hAnsi="ＭＳ ゴシック" w:hint="eastAsia"/>
                <w:szCs w:val="20"/>
              </w:rPr>
              <w:t>しているものとして</w:t>
            </w:r>
            <w:r w:rsidR="00BA4FFC">
              <w:rPr>
                <w:rFonts w:hAnsi="ＭＳ ゴシック" w:hint="eastAsia"/>
                <w:szCs w:val="20"/>
              </w:rPr>
              <w:t>知事</w:t>
            </w:r>
            <w:r w:rsidR="0027213B" w:rsidRPr="00816969">
              <w:rPr>
                <w:rFonts w:hAnsi="ＭＳ ゴシック" w:hint="eastAsia"/>
                <w:szCs w:val="20"/>
              </w:rPr>
              <w:t>に届け出た事業所において、サービスを行った場合に、</w:t>
            </w:r>
            <w:r w:rsidR="00AB70C3" w:rsidRPr="00816969">
              <w:rPr>
                <w:rFonts w:hAnsi="ＭＳ ゴシック" w:hint="eastAsia"/>
                <w:szCs w:val="20"/>
              </w:rPr>
              <w:t>児童指導員等加配加算として、</w:t>
            </w:r>
            <w:r w:rsidR="00BC675A" w:rsidRPr="00816969">
              <w:rPr>
                <w:rFonts w:hAnsi="ＭＳ ゴシック" w:hint="eastAsia"/>
                <w:szCs w:val="20"/>
              </w:rPr>
              <w:t>利用定員に応じ、</w:t>
            </w:r>
            <w:r w:rsidR="0027213B" w:rsidRPr="00816969">
              <w:rPr>
                <w:rFonts w:hAnsi="ＭＳ ゴシック" w:hint="eastAsia"/>
                <w:szCs w:val="20"/>
              </w:rPr>
              <w:t>１日につき定められた単位数を所定単位数に加算していますか。</w:t>
            </w:r>
          </w:p>
          <w:p w14:paraId="7D84998B" w14:textId="3F5646EB" w:rsidR="00FE1635" w:rsidRPr="00816969" w:rsidRDefault="00FE1635" w:rsidP="00FE1635">
            <w:pPr>
              <w:snapToGrid/>
              <w:jc w:val="left"/>
              <w:rPr>
                <w:rFonts w:hAnsi="ＭＳ ゴシック"/>
                <w:szCs w:val="20"/>
              </w:rPr>
            </w:pPr>
          </w:p>
          <w:p w14:paraId="125FE7C8" w14:textId="6BEB8401" w:rsidR="00FE1635" w:rsidRPr="00816969" w:rsidRDefault="00A71261" w:rsidP="00FE1635">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0864" behindDoc="0" locked="0" layoutInCell="1" allowOverlap="1" wp14:anchorId="3896A367" wp14:editId="0A369019">
                      <wp:simplePos x="0" y="0"/>
                      <wp:positionH relativeFrom="column">
                        <wp:posOffset>-3175</wp:posOffset>
                      </wp:positionH>
                      <wp:positionV relativeFrom="paragraph">
                        <wp:posOffset>72821</wp:posOffset>
                      </wp:positionV>
                      <wp:extent cx="5193284" cy="1097280"/>
                      <wp:effectExtent l="0" t="0" r="26670" b="26670"/>
                      <wp:wrapNone/>
                      <wp:docPr id="1447209170"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284" cy="1097280"/>
                              </a:xfrm>
                              <a:prstGeom prst="rect">
                                <a:avLst/>
                              </a:prstGeom>
                              <a:solidFill>
                                <a:srgbClr val="FFFFFF"/>
                              </a:solidFill>
                              <a:ln w="6350">
                                <a:solidFill>
                                  <a:srgbClr val="000000"/>
                                </a:solidFill>
                                <a:miter lim="800000"/>
                                <a:headEnd/>
                                <a:tailEnd/>
                              </a:ln>
                            </wps:spPr>
                            <wps:txbx>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367" id="Rectangle 742" o:spid="_x0000_s1154" style="position:absolute;margin-left:-.25pt;margin-top:5.75pt;width:408.9pt;height:86.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" strokeweight=".5pt">
                      <v:textbox inset="5.85pt,.7pt,5.85pt,.7pt">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v:textbox>
                    </v:rect>
                  </w:pict>
                </mc:Fallback>
              </mc:AlternateContent>
            </w:r>
          </w:p>
          <w:p w14:paraId="6378DEF1" w14:textId="77777777" w:rsidR="00FE1635" w:rsidRPr="00816969" w:rsidRDefault="00FE1635" w:rsidP="00FE1635">
            <w:pPr>
              <w:snapToGrid/>
              <w:jc w:val="left"/>
              <w:rPr>
                <w:rFonts w:hAnsi="ＭＳ ゴシック"/>
                <w:szCs w:val="20"/>
              </w:rPr>
            </w:pPr>
          </w:p>
          <w:p w14:paraId="3DC278CB" w14:textId="77777777" w:rsidR="00FE1635" w:rsidRPr="00816969" w:rsidRDefault="00FE1635" w:rsidP="00FE1635">
            <w:pPr>
              <w:snapToGrid/>
              <w:jc w:val="left"/>
              <w:rPr>
                <w:rFonts w:hAnsi="ＭＳ ゴシック"/>
                <w:szCs w:val="20"/>
              </w:rPr>
            </w:pPr>
          </w:p>
          <w:p w14:paraId="00362017" w14:textId="77777777" w:rsidR="00FE1635" w:rsidRPr="00816969" w:rsidRDefault="00FE1635" w:rsidP="00FE1635">
            <w:pPr>
              <w:snapToGrid/>
              <w:jc w:val="left"/>
              <w:rPr>
                <w:rFonts w:hAnsi="ＭＳ ゴシック"/>
                <w:szCs w:val="20"/>
              </w:rPr>
            </w:pPr>
          </w:p>
          <w:p w14:paraId="2BC68BF9" w14:textId="77777777" w:rsidR="00D87C96" w:rsidRPr="00816969" w:rsidRDefault="00D87C96" w:rsidP="00FE1635">
            <w:pPr>
              <w:snapToGrid/>
              <w:jc w:val="left"/>
              <w:rPr>
                <w:rFonts w:hAnsi="ＭＳ ゴシック"/>
                <w:szCs w:val="20"/>
              </w:rPr>
            </w:pPr>
          </w:p>
          <w:p w14:paraId="1471D86B" w14:textId="77777777" w:rsidR="00D87C96" w:rsidRPr="00816969" w:rsidRDefault="00D87C96" w:rsidP="00FE1635">
            <w:pPr>
              <w:snapToGrid/>
              <w:jc w:val="left"/>
              <w:rPr>
                <w:rFonts w:hAnsi="ＭＳ ゴシック"/>
                <w:szCs w:val="20"/>
              </w:rPr>
            </w:pPr>
          </w:p>
          <w:p w14:paraId="2BAB61ED" w14:textId="7C5DD876" w:rsidR="00BC675A" w:rsidRPr="00816969" w:rsidRDefault="00BC675A" w:rsidP="008F60BD">
            <w:pPr>
              <w:snapToGrid/>
              <w:ind w:leftChars="100" w:left="182" w:firstLineChars="100" w:firstLine="182"/>
              <w:jc w:val="left"/>
              <w:rPr>
                <w:rFonts w:hAnsi="ＭＳ ゴシック"/>
                <w:szCs w:val="20"/>
              </w:rPr>
            </w:pPr>
          </w:p>
          <w:p w14:paraId="68D889A0" w14:textId="33578229" w:rsidR="00BC675A" w:rsidRPr="00816969" w:rsidRDefault="00BC675A" w:rsidP="008F60BD">
            <w:pPr>
              <w:snapToGrid/>
              <w:ind w:leftChars="100" w:left="182" w:firstLineChars="100" w:firstLine="182"/>
              <w:jc w:val="left"/>
              <w:rPr>
                <w:rFonts w:hAnsi="ＭＳ ゴシック"/>
                <w:szCs w:val="20"/>
              </w:rPr>
            </w:pPr>
          </w:p>
          <w:p w14:paraId="5624B8BC" w14:textId="3F293570" w:rsidR="00BC675A" w:rsidRPr="00816969" w:rsidRDefault="00B97188" w:rsidP="008F60BD">
            <w:pPr>
              <w:snapToGrid/>
              <w:ind w:leftChars="100" w:left="182" w:firstLineChars="100" w:firstLine="18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07552" behindDoc="0" locked="0" layoutInCell="1" allowOverlap="1" wp14:anchorId="4FD17BA4" wp14:editId="6A42D06B">
                      <wp:simplePos x="0" y="0"/>
                      <wp:positionH relativeFrom="column">
                        <wp:posOffset>-4445</wp:posOffset>
                      </wp:positionH>
                      <wp:positionV relativeFrom="paragraph">
                        <wp:posOffset>16510</wp:posOffset>
                      </wp:positionV>
                      <wp:extent cx="5193030" cy="760095"/>
                      <wp:effectExtent l="0" t="0" r="26670" b="20955"/>
                      <wp:wrapNone/>
                      <wp:docPr id="3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760095"/>
                              </a:xfrm>
                              <a:prstGeom prst="rect">
                                <a:avLst/>
                              </a:prstGeom>
                              <a:solidFill>
                                <a:srgbClr val="FFFFFF"/>
                              </a:solidFill>
                              <a:ln w="6350">
                                <a:solidFill>
                                  <a:srgbClr val="000000"/>
                                </a:solidFill>
                                <a:miter lim="800000"/>
                                <a:headEnd/>
                                <a:tailEnd/>
                              </a:ln>
                            </wps:spPr>
                            <wps:txbx>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7BA4" id="_x0000_s1155" style="position:absolute;left:0;text-align:left;margin-left:-.35pt;margin-top:1.3pt;width:408.9pt;height:59.8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" strokeweight=".5pt">
                      <v:textbox inset="5.85pt,.7pt,5.85pt,.7pt">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v:textbox>
                    </v:rect>
                  </w:pict>
                </mc:Fallback>
              </mc:AlternateContent>
            </w:r>
          </w:p>
          <w:p w14:paraId="59CFD691" w14:textId="77777777" w:rsidR="005814BD" w:rsidRPr="00816969" w:rsidRDefault="005814BD" w:rsidP="005814BD">
            <w:pPr>
              <w:snapToGrid/>
              <w:jc w:val="left"/>
              <w:rPr>
                <w:rFonts w:hAnsi="ＭＳ ゴシック"/>
                <w:szCs w:val="20"/>
              </w:rPr>
            </w:pPr>
          </w:p>
          <w:p w14:paraId="15676374" w14:textId="77777777" w:rsidR="005814BD" w:rsidRPr="00816969" w:rsidRDefault="005814BD" w:rsidP="005814BD">
            <w:pPr>
              <w:snapToGrid/>
              <w:jc w:val="left"/>
              <w:rPr>
                <w:rFonts w:hAnsi="ＭＳ ゴシック"/>
                <w:szCs w:val="20"/>
              </w:rPr>
            </w:pPr>
          </w:p>
          <w:p w14:paraId="3A5F0666" w14:textId="77777777" w:rsidR="005814BD" w:rsidRPr="00816969" w:rsidRDefault="005814BD" w:rsidP="005814BD">
            <w:pPr>
              <w:snapToGrid/>
              <w:jc w:val="left"/>
              <w:rPr>
                <w:rFonts w:hAnsi="ＭＳ ゴシック"/>
                <w:szCs w:val="20"/>
              </w:rPr>
            </w:pPr>
          </w:p>
          <w:p w14:paraId="6A8545CD" w14:textId="3208FB8D" w:rsidR="005814BD" w:rsidRPr="00816969" w:rsidRDefault="005814BD" w:rsidP="005814BD">
            <w:pPr>
              <w:snapToGrid/>
              <w:jc w:val="left"/>
              <w:rPr>
                <w:rFonts w:hAnsi="ＭＳ ゴシック"/>
                <w:szCs w:val="20"/>
              </w:rPr>
            </w:pPr>
          </w:p>
          <w:p w14:paraId="15D3C602" w14:textId="772DB72C" w:rsidR="00BC675A" w:rsidRPr="00816969" w:rsidRDefault="00BC675A" w:rsidP="005814BD">
            <w:pPr>
              <w:snapToGrid/>
              <w:jc w:val="left"/>
              <w:rPr>
                <w:rFonts w:hAnsi="ＭＳ ゴシック"/>
                <w:szCs w:val="20"/>
              </w:rPr>
            </w:pPr>
          </w:p>
          <w:p w14:paraId="785FE9DA" w14:textId="3F02790D" w:rsidR="00BC675A" w:rsidRPr="00816969" w:rsidRDefault="00590508" w:rsidP="005814BD">
            <w:pPr>
              <w:snapToGrid/>
              <w:jc w:val="left"/>
              <w:rPr>
                <w:rFonts w:hAnsi="ＭＳ ゴシック"/>
                <w:szCs w:val="20"/>
              </w:rPr>
            </w:pPr>
            <w:r w:rsidRPr="00816969">
              <w:rPr>
                <w:rFonts w:hAnsi="ＭＳ ゴシック" w:hint="eastAsia"/>
                <w:strike/>
                <w:noProof/>
                <w:szCs w:val="20"/>
              </w:rPr>
              <mc:AlternateContent>
                <mc:Choice Requires="wps">
                  <w:drawing>
                    <wp:anchor distT="0" distB="0" distL="114300" distR="114300" simplePos="0" relativeHeight="251614720" behindDoc="0" locked="0" layoutInCell="1" allowOverlap="1" wp14:anchorId="21B57DCF" wp14:editId="204281B3">
                      <wp:simplePos x="0" y="0"/>
                      <wp:positionH relativeFrom="column">
                        <wp:posOffset>-4813</wp:posOffset>
                      </wp:positionH>
                      <wp:positionV relativeFrom="paragraph">
                        <wp:posOffset>38268</wp:posOffset>
                      </wp:positionV>
                      <wp:extent cx="5230368" cy="1190224"/>
                      <wp:effectExtent l="0" t="0" r="27940" b="10160"/>
                      <wp:wrapNone/>
                      <wp:docPr id="1035"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368" cy="1190224"/>
                              </a:xfrm>
                              <a:prstGeom prst="rect">
                                <a:avLst/>
                              </a:prstGeom>
                              <a:solidFill>
                                <a:srgbClr val="FFFFFF"/>
                              </a:solidFill>
                              <a:ln w="6350">
                                <a:solidFill>
                                  <a:srgbClr val="000000"/>
                                </a:solidFill>
                                <a:miter lim="800000"/>
                                <a:headEnd/>
                                <a:tailEnd/>
                              </a:ln>
                            </wps:spPr>
                            <wps:txbx>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7DCF" id="Rectangle 854" o:spid="_x0000_s1156" style="position:absolute;margin-left:-.4pt;margin-top:3pt;width:411.85pt;height:93.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" strokeweight=".5pt">
                      <v:textbox inset="5.85pt,.7pt,5.85pt,.7pt">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v:textbox>
                    </v:rect>
                  </w:pict>
                </mc:Fallback>
              </mc:AlternateContent>
            </w:r>
          </w:p>
          <w:p w14:paraId="129B5A11" w14:textId="3D108D1D" w:rsidR="00BC675A" w:rsidRPr="00816969" w:rsidRDefault="00BC675A" w:rsidP="005814BD">
            <w:pPr>
              <w:snapToGrid/>
              <w:jc w:val="left"/>
              <w:rPr>
                <w:rFonts w:hAnsi="ＭＳ ゴシック"/>
                <w:szCs w:val="20"/>
              </w:rPr>
            </w:pPr>
          </w:p>
          <w:p w14:paraId="6CDAFA0B" w14:textId="77777777" w:rsidR="00BC675A" w:rsidRPr="00816969" w:rsidRDefault="00BC675A" w:rsidP="005814BD">
            <w:pPr>
              <w:snapToGrid/>
              <w:jc w:val="left"/>
              <w:rPr>
                <w:rFonts w:hAnsi="ＭＳ ゴシック"/>
                <w:szCs w:val="20"/>
              </w:rPr>
            </w:pPr>
          </w:p>
          <w:p w14:paraId="27B756DB" w14:textId="77777777" w:rsidR="00BC675A" w:rsidRPr="00816969" w:rsidRDefault="00BC675A" w:rsidP="005814BD">
            <w:pPr>
              <w:snapToGrid/>
              <w:jc w:val="left"/>
              <w:rPr>
                <w:rFonts w:hAnsi="ＭＳ ゴシック"/>
                <w:szCs w:val="20"/>
              </w:rPr>
            </w:pPr>
          </w:p>
          <w:p w14:paraId="3F8BE7E6" w14:textId="77777777" w:rsidR="00BC675A" w:rsidRPr="00816969" w:rsidRDefault="00BC675A" w:rsidP="005814BD">
            <w:pPr>
              <w:snapToGrid/>
              <w:jc w:val="left"/>
              <w:rPr>
                <w:rFonts w:hAnsi="ＭＳ ゴシック"/>
                <w:szCs w:val="20"/>
              </w:rPr>
            </w:pPr>
          </w:p>
          <w:p w14:paraId="0CA01ED0" w14:textId="77777777" w:rsidR="00590508" w:rsidRPr="00816969" w:rsidRDefault="00590508" w:rsidP="005814BD">
            <w:pPr>
              <w:snapToGrid/>
              <w:jc w:val="left"/>
              <w:rPr>
                <w:rFonts w:hAnsi="ＭＳ ゴシック"/>
                <w:szCs w:val="20"/>
              </w:rPr>
            </w:pPr>
          </w:p>
          <w:p w14:paraId="7FEFF70D" w14:textId="77777777" w:rsidR="00590508" w:rsidRPr="00816969" w:rsidRDefault="00590508" w:rsidP="005814BD">
            <w:pPr>
              <w:snapToGrid/>
              <w:jc w:val="left"/>
              <w:rPr>
                <w:rFonts w:hAnsi="ＭＳ ゴシック"/>
                <w:szCs w:val="20"/>
              </w:rPr>
            </w:pPr>
          </w:p>
          <w:p w14:paraId="0B430663" w14:textId="77777777" w:rsidR="00590508" w:rsidRPr="00816969" w:rsidRDefault="00590508" w:rsidP="005814BD">
            <w:pPr>
              <w:snapToGrid/>
              <w:jc w:val="left"/>
              <w:rPr>
                <w:rFonts w:hAnsi="ＭＳ ゴシック"/>
                <w:szCs w:val="20"/>
              </w:rPr>
            </w:pPr>
          </w:p>
          <w:p w14:paraId="59FA6BDF" w14:textId="77777777" w:rsidR="00AA7E1F" w:rsidRPr="00816969" w:rsidRDefault="00AA7E1F" w:rsidP="005814BD">
            <w:pPr>
              <w:snapToGrid/>
              <w:jc w:val="left"/>
              <w:rPr>
                <w:rFonts w:hAnsi="ＭＳ ゴシック"/>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840"/>
              <w:gridCol w:w="1140"/>
              <w:gridCol w:w="15"/>
              <w:gridCol w:w="393"/>
            </w:tblGrid>
            <w:tr w:rsidR="00816969" w:rsidRPr="00816969" w14:paraId="7DCB0051" w14:textId="77777777" w:rsidTr="001C768B">
              <w:trPr>
                <w:trHeight w:val="331"/>
              </w:trPr>
              <w:tc>
                <w:tcPr>
                  <w:tcW w:w="5479" w:type="dxa"/>
                  <w:gridSpan w:val="5"/>
                  <w:tcBorders>
                    <w:bottom w:val="single" w:sz="4" w:space="0" w:color="auto"/>
                  </w:tcBorders>
                </w:tcPr>
                <w:p w14:paraId="40E72032" w14:textId="6F13D120" w:rsidR="00BC675A" w:rsidRPr="00816969" w:rsidRDefault="00BC675A" w:rsidP="00BC675A">
                  <w:pPr>
                    <w:snapToGrid/>
                    <w:jc w:val="left"/>
                    <w:rPr>
                      <w:rFonts w:hAnsi="ＭＳ ゴシック"/>
                      <w:szCs w:val="20"/>
                    </w:rPr>
                  </w:pPr>
                  <w:r w:rsidRPr="00816969">
                    <w:rPr>
                      <w:rFonts w:hAnsi="ＭＳ ゴシック" w:hint="eastAsia"/>
                      <w:sz w:val="18"/>
                      <w:szCs w:val="20"/>
                    </w:rPr>
                    <w:t>▼直近月の実績を記入してください。　　　（令和　　　年　　月実績）</w:t>
                  </w:r>
                </w:p>
              </w:tc>
            </w:tr>
            <w:tr w:rsidR="00816969" w:rsidRPr="00816969" w14:paraId="6A97890F" w14:textId="77777777" w:rsidTr="001C768B">
              <w:trPr>
                <w:trHeight w:val="567"/>
              </w:trPr>
              <w:tc>
                <w:tcPr>
                  <w:tcW w:w="1091" w:type="dxa"/>
                  <w:tcBorders>
                    <w:top w:val="single" w:sz="4" w:space="0" w:color="auto"/>
                    <w:left w:val="single" w:sz="4" w:space="0" w:color="auto"/>
                    <w:bottom w:val="single" w:sz="4" w:space="0" w:color="auto"/>
                  </w:tcBorders>
                  <w:shd w:val="clear" w:color="auto" w:fill="D9D9D9" w:themeFill="background1" w:themeFillShade="D9"/>
                  <w:vAlign w:val="center"/>
                </w:tcPr>
                <w:p w14:paraId="6FD821AD" w14:textId="77777777" w:rsidR="00BC675A" w:rsidRPr="00816969" w:rsidRDefault="00BC675A" w:rsidP="00BC675A">
                  <w:pPr>
                    <w:snapToGrid/>
                    <w:jc w:val="both"/>
                    <w:rPr>
                      <w:rFonts w:hAnsi="ＭＳ ゴシック"/>
                      <w:szCs w:val="20"/>
                    </w:rPr>
                  </w:pPr>
                  <w:r w:rsidRPr="00816969">
                    <w:rPr>
                      <w:rFonts w:hAnsi="ＭＳ ゴシック" w:hint="eastAsia"/>
                      <w:sz w:val="18"/>
                      <w:szCs w:val="20"/>
                    </w:rPr>
                    <w:t>必要な員数</w:t>
                  </w:r>
                </w:p>
              </w:tc>
              <w:tc>
                <w:tcPr>
                  <w:tcW w:w="2840" w:type="dxa"/>
                  <w:tcBorders>
                    <w:top w:val="single" w:sz="4" w:space="0" w:color="auto"/>
                    <w:bottom w:val="single" w:sz="4" w:space="0" w:color="auto"/>
                    <w:right w:val="single" w:sz="4" w:space="0" w:color="auto"/>
                  </w:tcBorders>
                  <w:shd w:val="clear" w:color="auto" w:fill="D9D9D9" w:themeFill="background1" w:themeFillShade="D9"/>
                  <w:vAlign w:val="center"/>
                </w:tcPr>
                <w:p w14:paraId="5190EC99" w14:textId="6DC6BD1F" w:rsidR="00BC675A" w:rsidRPr="00816969" w:rsidRDefault="00BC675A" w:rsidP="00BC675A">
                  <w:pPr>
                    <w:jc w:val="both"/>
                    <w:rPr>
                      <w:rFonts w:hAnsi="ＭＳ ゴシック"/>
                      <w:szCs w:val="20"/>
                    </w:rPr>
                  </w:pPr>
                  <w:r w:rsidRPr="00816969">
                    <w:rPr>
                      <w:rFonts w:hAnsi="ＭＳ ゴシック" w:hint="eastAsia"/>
                      <w:sz w:val="16"/>
                      <w:szCs w:val="20"/>
                    </w:rPr>
                    <w:t>定員超過している日については障害児の数に対応する従業者の員数を加えること</w:t>
                  </w:r>
                </w:p>
              </w:tc>
              <w:tc>
                <w:tcPr>
                  <w:tcW w:w="1140" w:type="dxa"/>
                  <w:tcBorders>
                    <w:top w:val="single" w:sz="4" w:space="0" w:color="auto"/>
                    <w:left w:val="single" w:sz="4" w:space="0" w:color="auto"/>
                    <w:bottom w:val="single" w:sz="4" w:space="0" w:color="auto"/>
                  </w:tcBorders>
                </w:tcPr>
                <w:p w14:paraId="3FD18213" w14:textId="77777777" w:rsidR="00BC675A" w:rsidRPr="00816969" w:rsidRDefault="00BC675A" w:rsidP="00BC675A">
                  <w:pPr>
                    <w:snapToGrid/>
                    <w:spacing w:line="180" w:lineRule="exact"/>
                    <w:ind w:leftChars="-56" w:left="-23" w:hangingChars="56" w:hanging="79"/>
                    <w:jc w:val="left"/>
                    <w:rPr>
                      <w:rFonts w:hAnsi="ＭＳ ゴシック"/>
                      <w:sz w:val="16"/>
                      <w:szCs w:val="20"/>
                    </w:rPr>
                  </w:pPr>
                  <w:r w:rsidRPr="00816969">
                    <w:rPr>
                      <w:rFonts w:hAnsi="ＭＳ ゴシック" w:hint="eastAsia"/>
                      <w:sz w:val="16"/>
                      <w:szCs w:val="20"/>
                    </w:rPr>
                    <w:t>（常勤換算）</w:t>
                  </w:r>
                </w:p>
                <w:p w14:paraId="6377DA3B" w14:textId="77777777" w:rsidR="00BC675A" w:rsidRPr="00816969" w:rsidRDefault="00BC675A" w:rsidP="00BC675A">
                  <w:pPr>
                    <w:snapToGrid/>
                    <w:spacing w:line="180" w:lineRule="exact"/>
                    <w:ind w:leftChars="-56" w:hangingChars="56" w:hanging="102"/>
                    <w:jc w:val="left"/>
                    <w:rPr>
                      <w:rFonts w:hAnsi="ＭＳ ゴシック"/>
                      <w:szCs w:val="20"/>
                    </w:rPr>
                  </w:pPr>
                  <w:r w:rsidRPr="00816969">
                    <w:rPr>
                      <w:rFonts w:hAnsi="ＭＳ ゴシック" w:hint="eastAsia"/>
                      <w:szCs w:val="20"/>
                    </w:rPr>
                    <w:t xml:space="preserve">　　　</w:t>
                  </w:r>
                  <w:r w:rsidRPr="00816969">
                    <w:rPr>
                      <w:rFonts w:hAnsi="ＭＳ ゴシック" w:hint="eastAsia"/>
                      <w:sz w:val="16"/>
                      <w:szCs w:val="20"/>
                    </w:rPr>
                    <w:t xml:space="preserve">　　　　</w:t>
                  </w:r>
                </w:p>
              </w:tc>
              <w:tc>
                <w:tcPr>
                  <w:tcW w:w="408" w:type="dxa"/>
                  <w:gridSpan w:val="2"/>
                  <w:tcBorders>
                    <w:top w:val="single" w:sz="4" w:space="0" w:color="auto"/>
                    <w:bottom w:val="single" w:sz="4" w:space="0" w:color="auto"/>
                    <w:right w:val="single" w:sz="4" w:space="0" w:color="auto"/>
                  </w:tcBorders>
                  <w:vAlign w:val="center"/>
                </w:tcPr>
                <w:p w14:paraId="07FC06A4" w14:textId="77777777" w:rsidR="00BC675A" w:rsidRPr="00816969" w:rsidRDefault="00BC675A" w:rsidP="00BC675A">
                  <w:pPr>
                    <w:snapToGrid/>
                    <w:spacing w:line="180" w:lineRule="exact"/>
                    <w:rPr>
                      <w:rFonts w:hAnsi="ＭＳ ゴシック"/>
                      <w:szCs w:val="20"/>
                    </w:rPr>
                  </w:pPr>
                  <w:r w:rsidRPr="00816969">
                    <w:rPr>
                      <w:rFonts w:hAnsi="ＭＳ ゴシック" w:hint="eastAsia"/>
                      <w:sz w:val="16"/>
                      <w:szCs w:val="20"/>
                    </w:rPr>
                    <w:t>人</w:t>
                  </w:r>
                </w:p>
              </w:tc>
            </w:tr>
            <w:tr w:rsidR="00816969" w:rsidRPr="00816969" w14:paraId="789420B9" w14:textId="77777777" w:rsidTr="007B76BD">
              <w:trPr>
                <w:trHeight w:val="990"/>
              </w:trPr>
              <w:tc>
                <w:tcPr>
                  <w:tcW w:w="5479" w:type="dxa"/>
                  <w:gridSpan w:val="5"/>
                  <w:tcBorders>
                    <w:top w:val="single" w:sz="4" w:space="0" w:color="auto"/>
                    <w:bottom w:val="single" w:sz="4" w:space="0" w:color="auto"/>
                  </w:tcBorders>
                </w:tcPr>
                <w:p w14:paraId="08944FA7" w14:textId="7C523D9A" w:rsidR="009251A5" w:rsidRPr="00816969" w:rsidRDefault="00B97188" w:rsidP="009251A5">
                  <w:pPr>
                    <w:snapToGrid/>
                    <w:spacing w:line="220" w:lineRule="exact"/>
                    <w:ind w:left="426" w:hangingChars="300" w:hanging="426"/>
                    <w:jc w:val="left"/>
                    <w:rPr>
                      <w:rFonts w:hAnsi="ＭＳ ゴシック"/>
                      <w:sz w:val="18"/>
                      <w:szCs w:val="18"/>
                    </w:rPr>
                  </w:pPr>
                  <w:r w:rsidRPr="00816969">
                    <w:rPr>
                      <w:rFonts w:hAnsi="ＭＳ ゴシック" w:hint="eastAsia"/>
                      <w:noProof/>
                      <w:sz w:val="16"/>
                      <w:szCs w:val="20"/>
                    </w:rPr>
                    <mc:AlternateContent>
                      <mc:Choice Requires="wps">
                        <w:drawing>
                          <wp:anchor distT="0" distB="0" distL="114300" distR="114300" simplePos="0" relativeHeight="251617792" behindDoc="0" locked="0" layoutInCell="1" allowOverlap="1" wp14:anchorId="2FFE1190" wp14:editId="327667ED">
                            <wp:simplePos x="0" y="0"/>
                            <wp:positionH relativeFrom="column">
                              <wp:posOffset>638810</wp:posOffset>
                            </wp:positionH>
                            <wp:positionV relativeFrom="paragraph">
                              <wp:posOffset>-390525</wp:posOffset>
                            </wp:positionV>
                            <wp:extent cx="1796415" cy="361950"/>
                            <wp:effectExtent l="0" t="0" r="13335" b="19050"/>
                            <wp:wrapNone/>
                            <wp:docPr id="1041" name="大かっこ 1041"/>
                            <wp:cNvGraphicFramePr/>
                            <a:graphic xmlns:a="http://schemas.openxmlformats.org/drawingml/2006/main">
                              <a:graphicData uri="http://schemas.microsoft.com/office/word/2010/wordprocessingShape">
                                <wps:wsp>
                                  <wps:cNvSpPr/>
                                  <wps:spPr>
                                    <a:xfrm>
                                      <a:off x="0" y="0"/>
                                      <a:ext cx="179641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F5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1" o:spid="_x0000_s1026" type="#_x0000_t185" style="position:absolute;left:0;text-align:left;margin-left:50.3pt;margin-top:-30.75pt;width:141.45pt;height:2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" strokecolor="black [3213]"/>
                        </w:pict>
                      </mc:Fallback>
                    </mc:AlternateContent>
                  </w:r>
                  <w:r w:rsidR="009251A5" w:rsidRPr="00816969">
                    <w:rPr>
                      <w:rFonts w:hAnsi="ＭＳ ゴシック" w:hint="eastAsia"/>
                      <w:sz w:val="18"/>
                      <w:szCs w:val="18"/>
                    </w:rPr>
                    <w:t>【例】常勤時間8時間/日の事業所で利用定員10人、開所日数が20日の事業所で、５日間定員超過（11～15人）、がある場合</w:t>
                  </w:r>
                </w:p>
                <w:p w14:paraId="3CC06CD8" w14:textId="77777777" w:rsidR="009251A5" w:rsidRPr="00816969" w:rsidRDefault="009251A5" w:rsidP="009251A5">
                  <w:pPr>
                    <w:snapToGrid/>
                    <w:spacing w:line="200" w:lineRule="exact"/>
                    <w:ind w:firstLineChars="200" w:firstLine="324"/>
                    <w:jc w:val="left"/>
                    <w:rPr>
                      <w:rFonts w:hAnsi="ＭＳ ゴシック"/>
                      <w:sz w:val="18"/>
                      <w:szCs w:val="18"/>
                    </w:rPr>
                  </w:pPr>
                  <w:r w:rsidRPr="00816969">
                    <w:rPr>
                      <w:rFonts w:hAnsi="ＭＳ ゴシック" w:hint="eastAsia"/>
                      <w:sz w:val="18"/>
                      <w:szCs w:val="18"/>
                    </w:rPr>
                    <w:t>→((2人×8Ｈ×20日)＋(1人×8Ｈ×5日)＋(1人×8Ｈ×20日))</w:t>
                  </w:r>
                </w:p>
                <w:p w14:paraId="51B71B03" w14:textId="3D1C76A2" w:rsidR="00BC675A" w:rsidRPr="00816969" w:rsidRDefault="009251A5" w:rsidP="009251A5">
                  <w:pPr>
                    <w:snapToGrid/>
                    <w:spacing w:line="200" w:lineRule="exact"/>
                    <w:jc w:val="both"/>
                    <w:rPr>
                      <w:rFonts w:hAnsi="ＭＳ ゴシック"/>
                      <w:szCs w:val="20"/>
                    </w:rPr>
                  </w:pPr>
                  <w:r w:rsidRPr="00816969">
                    <w:rPr>
                      <w:rFonts w:hAnsi="ＭＳ ゴシック" w:hint="eastAsia"/>
                      <w:sz w:val="18"/>
                      <w:szCs w:val="18"/>
                    </w:rPr>
                    <w:t>÷(1人×8Ｈ×20日)＝3.25</w:t>
                  </w:r>
                </w:p>
              </w:tc>
            </w:tr>
            <w:tr w:rsidR="00816969" w:rsidRPr="00816969" w14:paraId="71FE8966" w14:textId="77777777" w:rsidTr="001C768B">
              <w:trPr>
                <w:trHeight w:val="605"/>
              </w:trPr>
              <w:tc>
                <w:tcPr>
                  <w:tcW w:w="3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42DB" w14:textId="77777777" w:rsidR="00BC675A" w:rsidRPr="00816969" w:rsidRDefault="00BC675A" w:rsidP="00BC675A">
                  <w:pPr>
                    <w:ind w:rightChars="50" w:right="91"/>
                    <w:jc w:val="both"/>
                    <w:rPr>
                      <w:rFonts w:hAnsi="ＭＳ ゴシック"/>
                      <w:sz w:val="18"/>
                      <w:szCs w:val="20"/>
                    </w:rPr>
                  </w:pPr>
                  <w:r w:rsidRPr="00816969">
                    <w:rPr>
                      <w:rFonts w:hAnsi="ＭＳ ゴシック" w:hint="eastAsia"/>
                      <w:sz w:val="18"/>
                      <w:szCs w:val="20"/>
                    </w:rPr>
                    <w:t>従業者の総数</w:t>
                  </w:r>
                </w:p>
              </w:tc>
              <w:tc>
                <w:tcPr>
                  <w:tcW w:w="1155" w:type="dxa"/>
                  <w:gridSpan w:val="2"/>
                  <w:tcBorders>
                    <w:top w:val="single" w:sz="4" w:space="0" w:color="auto"/>
                    <w:left w:val="single" w:sz="4" w:space="0" w:color="auto"/>
                    <w:bottom w:val="single" w:sz="4" w:space="0" w:color="auto"/>
                  </w:tcBorders>
                </w:tcPr>
                <w:p w14:paraId="68E9A9E4" w14:textId="77777777" w:rsidR="00BC675A" w:rsidRPr="00816969" w:rsidRDefault="00BC675A" w:rsidP="00BC675A">
                  <w:pPr>
                    <w:snapToGrid/>
                    <w:spacing w:line="180" w:lineRule="exact"/>
                    <w:ind w:leftChars="-56" w:left="-24" w:hangingChars="55" w:hanging="78"/>
                    <w:jc w:val="left"/>
                    <w:rPr>
                      <w:rFonts w:hAnsi="ＭＳ ゴシック"/>
                      <w:sz w:val="16"/>
                      <w:szCs w:val="20"/>
                    </w:rPr>
                  </w:pPr>
                  <w:r w:rsidRPr="00816969">
                    <w:rPr>
                      <w:rFonts w:hAnsi="ＭＳ ゴシック" w:hint="eastAsia"/>
                      <w:sz w:val="16"/>
                      <w:szCs w:val="20"/>
                    </w:rPr>
                    <w:t>（常勤換算）</w:t>
                  </w:r>
                </w:p>
              </w:tc>
              <w:tc>
                <w:tcPr>
                  <w:tcW w:w="393" w:type="dxa"/>
                  <w:tcBorders>
                    <w:top w:val="single" w:sz="4" w:space="0" w:color="auto"/>
                    <w:bottom w:val="single" w:sz="4" w:space="0" w:color="auto"/>
                    <w:right w:val="single" w:sz="4" w:space="0" w:color="auto"/>
                  </w:tcBorders>
                  <w:vAlign w:val="center"/>
                </w:tcPr>
                <w:p w14:paraId="672783F7" w14:textId="77777777" w:rsidR="00BC675A" w:rsidRPr="00816969" w:rsidRDefault="00BC675A" w:rsidP="00BC675A">
                  <w:pPr>
                    <w:snapToGrid/>
                    <w:rPr>
                      <w:rFonts w:hAnsi="ＭＳ ゴシック"/>
                      <w:szCs w:val="20"/>
                    </w:rPr>
                  </w:pPr>
                  <w:r w:rsidRPr="00816969">
                    <w:rPr>
                      <w:rFonts w:hAnsi="ＭＳ ゴシック" w:hint="eastAsia"/>
                      <w:sz w:val="16"/>
                      <w:szCs w:val="20"/>
                    </w:rPr>
                    <w:t>人</w:t>
                  </w:r>
                </w:p>
              </w:tc>
            </w:tr>
          </w:tbl>
          <w:p w14:paraId="5C6CAAD2" w14:textId="77777777" w:rsidR="00BC675A" w:rsidRPr="00816969" w:rsidRDefault="00BC675A" w:rsidP="003F252C">
            <w:pPr>
              <w:snapToGrid/>
              <w:spacing w:afterLines="70" w:after="199"/>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816969" w:rsidRDefault="002F2488"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いる</w:t>
            </w:r>
          </w:p>
          <w:p w14:paraId="2FD1C029" w14:textId="77777777" w:rsidR="00DF4F3D" w:rsidRPr="00816969" w:rsidRDefault="002F2488"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いない</w:t>
            </w:r>
          </w:p>
          <w:p w14:paraId="1CC5B572" w14:textId="58CADA3E" w:rsidR="00747229" w:rsidRPr="00816969" w:rsidRDefault="002F2488"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8C48D5" w:rsidRPr="00816969">
                  <w:rPr>
                    <w:rFonts w:hAnsi="ＭＳ ゴシック" w:hint="eastAsia"/>
                    <w:szCs w:val="20"/>
                  </w:rPr>
                  <w:t>☐</w:t>
                </w:r>
              </w:sdtContent>
            </w:sdt>
            <w:r w:rsidR="00BC675A" w:rsidRPr="00816969">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A921E3" w:rsidRDefault="00747229"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告示別表</w:t>
            </w:r>
          </w:p>
          <w:p w14:paraId="7B10D00A" w14:textId="77777777" w:rsidR="00747229" w:rsidRPr="00A921E3" w:rsidRDefault="00EC097A"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第1</w:t>
            </w:r>
            <w:r w:rsidR="00747229" w:rsidRPr="00A921E3">
              <w:rPr>
                <w:rFonts w:hAnsi="ＭＳ ゴシック" w:hint="eastAsia"/>
                <w:snapToGrid w:val="0"/>
                <w:kern w:val="0"/>
                <w:sz w:val="18"/>
                <w:szCs w:val="18"/>
              </w:rPr>
              <w:t>の1注8</w:t>
            </w:r>
          </w:p>
          <w:p w14:paraId="4F09FC21" w14:textId="77777777" w:rsidR="00BC675A" w:rsidRPr="00A921E3" w:rsidRDefault="00EC097A" w:rsidP="00BC675A">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第3</w:t>
            </w:r>
            <w:r w:rsidR="00747229" w:rsidRPr="00A921E3">
              <w:rPr>
                <w:rFonts w:hAnsi="ＭＳ ゴシック" w:hint="eastAsia"/>
                <w:snapToGrid w:val="0"/>
                <w:kern w:val="0"/>
                <w:sz w:val="18"/>
                <w:szCs w:val="18"/>
              </w:rPr>
              <w:t>の1注</w:t>
            </w:r>
            <w:r w:rsidR="00BC675A" w:rsidRPr="00A921E3">
              <w:rPr>
                <w:rFonts w:hAnsi="ＭＳ ゴシック" w:hint="eastAsia"/>
                <w:snapToGrid w:val="0"/>
                <w:kern w:val="0"/>
                <w:sz w:val="18"/>
                <w:szCs w:val="18"/>
              </w:rPr>
              <w:t>7</w:t>
            </w:r>
          </w:p>
          <w:p w14:paraId="4D1A586D" w14:textId="77777777" w:rsidR="00747229" w:rsidRPr="00A921E3" w:rsidRDefault="00747229" w:rsidP="00BC675A">
            <w:pPr>
              <w:snapToGrid/>
              <w:spacing w:line="240" w:lineRule="exact"/>
              <w:jc w:val="both"/>
              <w:rPr>
                <w:rFonts w:hAnsi="ＭＳ ゴシック"/>
                <w:snapToGrid w:val="0"/>
                <w:kern w:val="0"/>
                <w:sz w:val="18"/>
                <w:szCs w:val="18"/>
              </w:rPr>
            </w:pPr>
          </w:p>
        </w:tc>
      </w:tr>
    </w:tbl>
    <w:p w14:paraId="6FBA5573" w14:textId="77777777" w:rsidR="00940E89" w:rsidRPr="00800338" w:rsidRDefault="00940E89"/>
    <w:p w14:paraId="5A6D145D" w14:textId="77777777" w:rsidR="00940E89" w:rsidRPr="00800338" w:rsidRDefault="00940E89" w:rsidP="00940E89">
      <w:pPr>
        <w:snapToGrid/>
        <w:jc w:val="left"/>
        <w:rPr>
          <w:rFonts w:hAnsi="ＭＳ ゴシック"/>
          <w:szCs w:val="20"/>
        </w:rPr>
      </w:pPr>
      <w:r w:rsidRPr="00800338">
        <w:rPr>
          <w:rFonts w:hAnsi="ＭＳ ゴシック"/>
          <w:szCs w:val="20"/>
        </w:rPr>
        <w:br w:type="page"/>
      </w:r>
    </w:p>
    <w:p w14:paraId="25B309B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701B7AFE" w14:textId="77777777" w:rsidTr="00DF4F3D">
        <w:trPr>
          <w:trHeight w:val="70"/>
        </w:trPr>
        <w:tc>
          <w:tcPr>
            <w:tcW w:w="1206" w:type="dxa"/>
            <w:vAlign w:val="center"/>
          </w:tcPr>
          <w:p w14:paraId="60890B85"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048BDD3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4B1352F"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1D520F23"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22505B43" w14:textId="77777777" w:rsidTr="00A921E3">
        <w:trPr>
          <w:trHeight w:val="794"/>
        </w:trPr>
        <w:tc>
          <w:tcPr>
            <w:tcW w:w="1206" w:type="dxa"/>
            <w:tcBorders>
              <w:top w:val="single" w:sz="4" w:space="0" w:color="000000"/>
              <w:bottom w:val="single" w:sz="4" w:space="0" w:color="auto"/>
            </w:tcBorders>
          </w:tcPr>
          <w:p w14:paraId="694A54D6" w14:textId="17ED6449" w:rsidR="00940E89" w:rsidRPr="00816969" w:rsidRDefault="00B97188" w:rsidP="00940E89">
            <w:pPr>
              <w:snapToGrid/>
              <w:jc w:val="both"/>
              <w:rPr>
                <w:rFonts w:hAnsi="ＭＳ ゴシック"/>
                <w:szCs w:val="20"/>
              </w:rPr>
            </w:pPr>
            <w:r w:rsidRPr="00816969">
              <w:rPr>
                <w:rFonts w:hAnsi="ＭＳ ゴシック" w:hint="eastAsia"/>
                <w:szCs w:val="20"/>
              </w:rPr>
              <w:t>６０</w:t>
            </w:r>
          </w:p>
          <w:p w14:paraId="63A58B9A"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0F986A9C" w14:textId="77777777" w:rsidR="00940E89" w:rsidRPr="00816969" w:rsidRDefault="00940E89" w:rsidP="00940E89">
            <w:pPr>
              <w:snapToGrid/>
              <w:spacing w:after="120"/>
              <w:jc w:val="both"/>
              <w:rPr>
                <w:rFonts w:hAnsi="ＭＳ ゴシック"/>
                <w:szCs w:val="20"/>
              </w:rPr>
            </w:pPr>
            <w:r w:rsidRPr="00816969">
              <w:rPr>
                <w:rFonts w:hAnsi="ＭＳ ゴシック" w:hint="eastAsia"/>
                <w:szCs w:val="20"/>
              </w:rPr>
              <w:t>（続き）</w:t>
            </w:r>
          </w:p>
          <w:p w14:paraId="2D43DF48" w14:textId="77777777" w:rsidR="00A921E3" w:rsidRPr="00816969" w:rsidRDefault="00A921E3" w:rsidP="00940E89">
            <w:pPr>
              <w:snapToGrid/>
              <w:spacing w:after="120"/>
              <w:jc w:val="both"/>
              <w:rPr>
                <w:rFonts w:hAnsi="ＭＳ ゴシック"/>
                <w:szCs w:val="20"/>
              </w:rPr>
            </w:pPr>
          </w:p>
          <w:p w14:paraId="77172DC9" w14:textId="77777777" w:rsidR="00A921E3" w:rsidRPr="00816969" w:rsidRDefault="00A921E3" w:rsidP="00940E89">
            <w:pPr>
              <w:snapToGrid/>
              <w:spacing w:after="120"/>
              <w:jc w:val="both"/>
              <w:rPr>
                <w:rFonts w:hAnsi="ＭＳ ゴシック"/>
                <w:szCs w:val="20"/>
              </w:rPr>
            </w:pPr>
          </w:p>
          <w:p w14:paraId="112F4F99" w14:textId="77777777" w:rsidR="00A921E3" w:rsidRPr="00816969" w:rsidRDefault="00A921E3" w:rsidP="00940E89">
            <w:pPr>
              <w:snapToGrid/>
              <w:spacing w:after="120"/>
              <w:jc w:val="both"/>
              <w:rPr>
                <w:rFonts w:hAnsi="ＭＳ ゴシック"/>
                <w:szCs w:val="20"/>
              </w:rPr>
            </w:pPr>
          </w:p>
          <w:p w14:paraId="1D72B438" w14:textId="77777777" w:rsidR="00A921E3" w:rsidRPr="00816969" w:rsidRDefault="00A921E3" w:rsidP="00940E89">
            <w:pPr>
              <w:snapToGrid/>
              <w:spacing w:after="120"/>
              <w:jc w:val="both"/>
              <w:rPr>
                <w:rFonts w:hAnsi="ＭＳ ゴシック"/>
                <w:szCs w:val="20"/>
              </w:rPr>
            </w:pPr>
          </w:p>
          <w:p w14:paraId="2E8EC950" w14:textId="77777777" w:rsidR="00A921E3" w:rsidRPr="00816969" w:rsidRDefault="00A921E3" w:rsidP="00940E89">
            <w:pPr>
              <w:snapToGrid/>
              <w:spacing w:after="120"/>
              <w:jc w:val="both"/>
              <w:rPr>
                <w:rFonts w:hAnsi="ＭＳ ゴシック"/>
                <w:szCs w:val="20"/>
              </w:rPr>
            </w:pPr>
          </w:p>
          <w:p w14:paraId="126B9F3D" w14:textId="77777777" w:rsidR="00A921E3" w:rsidRPr="00816969" w:rsidRDefault="00A921E3" w:rsidP="00940E89">
            <w:pPr>
              <w:snapToGrid/>
              <w:spacing w:after="120"/>
              <w:jc w:val="both"/>
              <w:rPr>
                <w:rFonts w:hAnsi="ＭＳ ゴシック"/>
                <w:szCs w:val="20"/>
              </w:rPr>
            </w:pPr>
          </w:p>
          <w:p w14:paraId="3EE66E19" w14:textId="77777777" w:rsidR="00A921E3" w:rsidRPr="00816969" w:rsidRDefault="00A921E3" w:rsidP="00940E89">
            <w:pPr>
              <w:snapToGrid/>
              <w:spacing w:after="120"/>
              <w:jc w:val="both"/>
              <w:rPr>
                <w:rFonts w:hAnsi="ＭＳ ゴシック"/>
                <w:szCs w:val="20"/>
              </w:rPr>
            </w:pPr>
          </w:p>
          <w:p w14:paraId="7B70DF53" w14:textId="77777777" w:rsidR="00A921E3" w:rsidRPr="00816969" w:rsidRDefault="00A921E3" w:rsidP="00940E89">
            <w:pPr>
              <w:snapToGrid/>
              <w:spacing w:after="120"/>
              <w:jc w:val="both"/>
              <w:rPr>
                <w:rFonts w:hAnsi="ＭＳ ゴシック"/>
                <w:szCs w:val="20"/>
              </w:rPr>
            </w:pPr>
          </w:p>
          <w:p w14:paraId="5AE11FBD" w14:textId="77777777" w:rsidR="00A921E3" w:rsidRPr="00816969" w:rsidRDefault="00A921E3" w:rsidP="00940E89">
            <w:pPr>
              <w:snapToGrid/>
              <w:spacing w:after="120"/>
              <w:jc w:val="both"/>
              <w:rPr>
                <w:rFonts w:hAnsi="ＭＳ ゴシック"/>
                <w:szCs w:val="20"/>
              </w:rPr>
            </w:pPr>
          </w:p>
          <w:p w14:paraId="4715DE17" w14:textId="77777777" w:rsidR="00A921E3" w:rsidRPr="00816969" w:rsidRDefault="00A921E3" w:rsidP="00940E89">
            <w:pPr>
              <w:snapToGrid/>
              <w:spacing w:after="120"/>
              <w:jc w:val="both"/>
              <w:rPr>
                <w:rFonts w:hAnsi="ＭＳ ゴシック"/>
                <w:szCs w:val="20"/>
              </w:rPr>
            </w:pPr>
          </w:p>
          <w:p w14:paraId="75197A26" w14:textId="77777777" w:rsidR="00A921E3" w:rsidRPr="00816969" w:rsidRDefault="00A921E3" w:rsidP="00940E89">
            <w:pPr>
              <w:snapToGrid/>
              <w:spacing w:after="120"/>
              <w:jc w:val="both"/>
              <w:rPr>
                <w:rFonts w:hAnsi="ＭＳ ゴシック"/>
                <w:szCs w:val="20"/>
              </w:rPr>
            </w:pPr>
          </w:p>
          <w:p w14:paraId="7B70C867" w14:textId="77777777" w:rsidR="00A921E3" w:rsidRPr="00816969" w:rsidRDefault="00A921E3" w:rsidP="00940E89">
            <w:pPr>
              <w:snapToGrid/>
              <w:spacing w:after="120"/>
              <w:jc w:val="both"/>
              <w:rPr>
                <w:rFonts w:hAnsi="ＭＳ ゴシック"/>
                <w:szCs w:val="20"/>
              </w:rPr>
            </w:pPr>
          </w:p>
          <w:p w14:paraId="1153A11A" w14:textId="77777777" w:rsidR="00A921E3" w:rsidRPr="00816969" w:rsidRDefault="00A921E3" w:rsidP="00940E89">
            <w:pPr>
              <w:snapToGrid/>
              <w:spacing w:after="120"/>
              <w:jc w:val="both"/>
              <w:rPr>
                <w:rFonts w:hAnsi="ＭＳ ゴシック"/>
                <w:szCs w:val="20"/>
              </w:rPr>
            </w:pPr>
          </w:p>
          <w:p w14:paraId="5FAF607F" w14:textId="77777777" w:rsidR="00A921E3" w:rsidRPr="00816969" w:rsidRDefault="00A921E3" w:rsidP="00940E89">
            <w:pPr>
              <w:snapToGrid/>
              <w:spacing w:after="120"/>
              <w:jc w:val="both"/>
              <w:rPr>
                <w:rFonts w:hAnsi="ＭＳ ゴシック"/>
                <w:szCs w:val="20"/>
              </w:rPr>
            </w:pPr>
          </w:p>
          <w:p w14:paraId="70349226" w14:textId="77777777" w:rsidR="00A921E3" w:rsidRPr="00816969" w:rsidRDefault="00A921E3" w:rsidP="00940E89">
            <w:pPr>
              <w:snapToGrid/>
              <w:spacing w:after="120"/>
              <w:jc w:val="both"/>
              <w:rPr>
                <w:rFonts w:hAnsi="ＭＳ ゴシック"/>
                <w:szCs w:val="20"/>
              </w:rPr>
            </w:pPr>
          </w:p>
          <w:p w14:paraId="0A8BB622" w14:textId="77777777" w:rsidR="00A921E3" w:rsidRPr="00816969" w:rsidRDefault="00A921E3" w:rsidP="00940E89">
            <w:pPr>
              <w:snapToGrid/>
              <w:spacing w:after="120"/>
              <w:jc w:val="both"/>
              <w:rPr>
                <w:rFonts w:hAnsi="ＭＳ ゴシック"/>
                <w:szCs w:val="20"/>
              </w:rPr>
            </w:pPr>
          </w:p>
          <w:p w14:paraId="4F02B716" w14:textId="77777777" w:rsidR="00A921E3" w:rsidRPr="00816969" w:rsidRDefault="00A921E3" w:rsidP="00940E89">
            <w:pPr>
              <w:snapToGrid/>
              <w:spacing w:after="120"/>
              <w:jc w:val="both"/>
              <w:rPr>
                <w:rFonts w:hAnsi="ＭＳ ゴシック"/>
                <w:szCs w:val="20"/>
              </w:rPr>
            </w:pPr>
          </w:p>
          <w:p w14:paraId="6C26161F" w14:textId="77777777" w:rsidR="00A921E3" w:rsidRPr="00816969" w:rsidRDefault="00A921E3" w:rsidP="00940E89">
            <w:pPr>
              <w:snapToGrid/>
              <w:spacing w:after="120"/>
              <w:jc w:val="both"/>
              <w:rPr>
                <w:rFonts w:hAnsi="ＭＳ ゴシック"/>
                <w:szCs w:val="20"/>
              </w:rPr>
            </w:pPr>
          </w:p>
          <w:p w14:paraId="7F2E14F0" w14:textId="77777777" w:rsidR="00A921E3" w:rsidRPr="00816969" w:rsidRDefault="00A921E3" w:rsidP="00940E89">
            <w:pPr>
              <w:snapToGrid/>
              <w:spacing w:after="120"/>
              <w:jc w:val="both"/>
              <w:rPr>
                <w:rFonts w:hAnsi="ＭＳ ゴシック"/>
                <w:szCs w:val="20"/>
              </w:rPr>
            </w:pPr>
          </w:p>
          <w:p w14:paraId="0E9AC4F8" w14:textId="77777777" w:rsidR="00A921E3" w:rsidRPr="00816969" w:rsidRDefault="00A921E3" w:rsidP="00940E89">
            <w:pPr>
              <w:snapToGrid/>
              <w:spacing w:after="120"/>
              <w:jc w:val="both"/>
              <w:rPr>
                <w:rFonts w:hAnsi="ＭＳ ゴシック"/>
                <w:szCs w:val="20"/>
              </w:rPr>
            </w:pPr>
          </w:p>
          <w:p w14:paraId="5AC9EE40" w14:textId="77777777" w:rsidR="00A921E3" w:rsidRPr="00816969" w:rsidRDefault="00A921E3" w:rsidP="00940E89">
            <w:pPr>
              <w:snapToGrid/>
              <w:spacing w:after="120"/>
              <w:jc w:val="both"/>
              <w:rPr>
                <w:rFonts w:hAnsi="ＭＳ ゴシック"/>
                <w:szCs w:val="20"/>
              </w:rPr>
            </w:pPr>
          </w:p>
          <w:p w14:paraId="390AEED3" w14:textId="77777777" w:rsidR="00A921E3" w:rsidRPr="00816969" w:rsidRDefault="00A921E3" w:rsidP="00940E89">
            <w:pPr>
              <w:snapToGrid/>
              <w:spacing w:after="120"/>
              <w:jc w:val="both"/>
              <w:rPr>
                <w:rFonts w:hAnsi="ＭＳ ゴシック"/>
                <w:szCs w:val="20"/>
              </w:rPr>
            </w:pPr>
          </w:p>
          <w:p w14:paraId="02C3B98B" w14:textId="77777777" w:rsidR="00A921E3" w:rsidRPr="00816969" w:rsidRDefault="00A921E3" w:rsidP="00940E89">
            <w:pPr>
              <w:snapToGrid/>
              <w:spacing w:after="120"/>
              <w:jc w:val="both"/>
              <w:rPr>
                <w:rFonts w:hAnsi="ＭＳ ゴシック"/>
                <w:szCs w:val="20"/>
              </w:rPr>
            </w:pPr>
          </w:p>
          <w:p w14:paraId="2163BCE0" w14:textId="77777777" w:rsidR="00A921E3" w:rsidRPr="00816969" w:rsidRDefault="00A921E3" w:rsidP="00940E89">
            <w:pPr>
              <w:snapToGrid/>
              <w:spacing w:after="120"/>
              <w:jc w:val="both"/>
              <w:rPr>
                <w:rFonts w:hAnsi="ＭＳ ゴシック"/>
                <w:szCs w:val="20"/>
              </w:rPr>
            </w:pPr>
          </w:p>
          <w:p w14:paraId="4B26E988" w14:textId="77777777" w:rsidR="00A921E3" w:rsidRPr="00816969" w:rsidRDefault="00A921E3" w:rsidP="00940E89">
            <w:pPr>
              <w:snapToGrid/>
              <w:spacing w:after="120"/>
              <w:jc w:val="both"/>
              <w:rPr>
                <w:rFonts w:hAnsi="ＭＳ ゴシック"/>
                <w:szCs w:val="20"/>
              </w:rPr>
            </w:pPr>
          </w:p>
          <w:p w14:paraId="7AC11CEC" w14:textId="77777777" w:rsidR="00A921E3" w:rsidRPr="00816969" w:rsidRDefault="00A921E3" w:rsidP="00940E89">
            <w:pPr>
              <w:snapToGrid/>
              <w:spacing w:after="120"/>
              <w:jc w:val="both"/>
              <w:rPr>
                <w:rFonts w:hAnsi="ＭＳ ゴシック"/>
                <w:szCs w:val="20"/>
              </w:rPr>
            </w:pPr>
          </w:p>
          <w:p w14:paraId="7F4BFFD5" w14:textId="77777777" w:rsidR="00A921E3" w:rsidRPr="00816969" w:rsidRDefault="00A921E3" w:rsidP="00940E89">
            <w:pPr>
              <w:snapToGrid/>
              <w:spacing w:after="120"/>
              <w:jc w:val="both"/>
              <w:rPr>
                <w:rFonts w:hAnsi="ＭＳ ゴシック"/>
                <w:szCs w:val="20"/>
              </w:rPr>
            </w:pPr>
          </w:p>
          <w:p w14:paraId="73CEE140" w14:textId="77777777" w:rsidR="00A921E3" w:rsidRPr="00816969" w:rsidRDefault="00A921E3" w:rsidP="00940E89">
            <w:pPr>
              <w:snapToGrid/>
              <w:spacing w:after="120"/>
              <w:jc w:val="both"/>
              <w:rPr>
                <w:rFonts w:hAnsi="ＭＳ ゴシック"/>
                <w:szCs w:val="20"/>
              </w:rPr>
            </w:pPr>
          </w:p>
          <w:p w14:paraId="53E16821" w14:textId="77777777" w:rsidR="00A921E3" w:rsidRPr="00816969" w:rsidRDefault="00A921E3" w:rsidP="00940E89">
            <w:pPr>
              <w:snapToGrid/>
              <w:spacing w:after="120"/>
              <w:jc w:val="both"/>
              <w:rPr>
                <w:rFonts w:hAnsi="ＭＳ ゴシック"/>
                <w:szCs w:val="20"/>
              </w:rPr>
            </w:pPr>
          </w:p>
          <w:p w14:paraId="71432C4C" w14:textId="77777777" w:rsidR="00A921E3" w:rsidRPr="00816969" w:rsidRDefault="00A921E3" w:rsidP="00940E89">
            <w:pPr>
              <w:snapToGrid/>
              <w:spacing w:after="120"/>
              <w:jc w:val="both"/>
              <w:rPr>
                <w:rFonts w:hAnsi="ＭＳ ゴシック"/>
                <w:szCs w:val="20"/>
              </w:rPr>
            </w:pPr>
          </w:p>
          <w:p w14:paraId="60E9886E" w14:textId="77777777" w:rsidR="00A921E3" w:rsidRPr="00816969" w:rsidRDefault="00A921E3" w:rsidP="00940E89">
            <w:pPr>
              <w:snapToGrid/>
              <w:spacing w:after="120"/>
              <w:jc w:val="both"/>
              <w:rPr>
                <w:rFonts w:hAnsi="ＭＳ ゴシック"/>
                <w:szCs w:val="20"/>
              </w:rPr>
            </w:pPr>
          </w:p>
        </w:tc>
        <w:tc>
          <w:tcPr>
            <w:tcW w:w="5710" w:type="dxa"/>
            <w:tcBorders>
              <w:top w:val="single" w:sz="4" w:space="0" w:color="000000"/>
              <w:bottom w:val="single" w:sz="4" w:space="0" w:color="auto"/>
            </w:tcBorders>
          </w:tcPr>
          <w:p w14:paraId="7A23DCF8" w14:textId="4A628304"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）-1　専門的支援</w:t>
            </w:r>
            <w:r w:rsidR="00AE7AB5" w:rsidRPr="00816969">
              <w:rPr>
                <w:rFonts w:hAnsi="ＭＳ ゴシック" w:hint="eastAsia"/>
                <w:szCs w:val="20"/>
              </w:rPr>
              <w:t xml:space="preserve">体制加算　</w:t>
            </w:r>
            <w:r w:rsidRPr="00816969">
              <w:rPr>
                <w:rFonts w:hAnsi="ＭＳ ゴシック" w:hint="eastAsia"/>
                <w:sz w:val="18"/>
                <w:szCs w:val="18"/>
                <w:bdr w:val="single" w:sz="4" w:space="0" w:color="auto"/>
              </w:rPr>
              <w:t>児発</w:t>
            </w:r>
            <w:r w:rsidRPr="00816969">
              <w:rPr>
                <w:rFonts w:hAnsi="ＭＳ ゴシック" w:hint="eastAsia"/>
                <w:szCs w:val="20"/>
              </w:rPr>
              <w:t xml:space="preserve"> </w:t>
            </w:r>
          </w:p>
          <w:p w14:paraId="4CE0FD58" w14:textId="456B20BA"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F64DE2" w:rsidRPr="00816969">
              <w:rPr>
                <w:rFonts w:hAnsi="ＭＳ ゴシック" w:hint="eastAsia"/>
                <w:szCs w:val="20"/>
              </w:rPr>
              <w:t>、作業療法士、言語聴覚士、保育士</w:t>
            </w:r>
            <w:r w:rsidRPr="00816969">
              <w:rPr>
                <w:rFonts w:hAnsi="ＭＳ ゴシック" w:hint="eastAsia"/>
                <w:szCs w:val="20"/>
              </w:rPr>
              <w:t>（保育士として５年以上児童福祉事業に従事したものに限る。）、児童指導員（児童指導員として５年以上児童福祉事業に従事したものに限る。）</w:t>
            </w:r>
            <w:r w:rsidR="002B5263" w:rsidRPr="00816969">
              <w:rPr>
                <w:rFonts w:hAnsi="ＭＳ ゴシック" w:hint="eastAsia"/>
                <w:szCs w:val="20"/>
              </w:rPr>
              <w:t>又は別にこども家庭庁長官が定める基準に適合する専門職員</w:t>
            </w:r>
            <w:r w:rsidRPr="00816969">
              <w:rPr>
                <w:rFonts w:hAnsi="ＭＳ ゴシック" w:hint="eastAsia"/>
                <w:szCs w:val="20"/>
              </w:rPr>
              <w:t>による支援が必要な障害児に対する支援及びその障害児の</w:t>
            </w:r>
            <w:r w:rsidR="002B5263"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2B5263" w:rsidRPr="00816969">
              <w:rPr>
                <w:rFonts w:hAnsi="ＭＳ ゴシック" w:hint="eastAsia"/>
                <w:szCs w:val="20"/>
              </w:rPr>
              <w:t>当該加算の</w:t>
            </w:r>
            <w:r w:rsidR="000E7ECF" w:rsidRPr="00816969">
              <w:rPr>
                <w:rFonts w:hAnsi="ＭＳ ゴシック" w:hint="eastAsia"/>
                <w:szCs w:val="20"/>
              </w:rPr>
              <w:t>算定に必要となる従業者の員数を含む）</w:t>
            </w:r>
            <w:r w:rsidRPr="00816969">
              <w:rPr>
                <w:rFonts w:hAnsi="ＭＳ ゴシック" w:hint="eastAsia"/>
                <w:szCs w:val="20"/>
              </w:rPr>
              <w:t>に加え、理学療法士等を常勤換算により１以上配置しているものとして</w:t>
            </w:r>
            <w:r w:rsidR="00BA4FFC">
              <w:rPr>
                <w:rFonts w:hAnsi="ＭＳ ゴシック" w:hint="eastAsia"/>
                <w:szCs w:val="20"/>
              </w:rPr>
              <w:t>知事</w:t>
            </w:r>
            <w:r w:rsidRPr="00816969">
              <w:rPr>
                <w:rFonts w:hAnsi="ＭＳ ゴシック" w:hint="eastAsia"/>
                <w:szCs w:val="20"/>
              </w:rPr>
              <w:t>に届け出た事業所において、サービスを行った場合に、</w:t>
            </w:r>
            <w:r w:rsidR="002B5263" w:rsidRPr="00816969">
              <w:rPr>
                <w:rFonts w:hAnsi="ＭＳ ゴシック" w:hint="eastAsia"/>
                <w:szCs w:val="20"/>
              </w:rPr>
              <w:t>専門的</w:t>
            </w:r>
            <w:r w:rsidR="00734B69" w:rsidRPr="00816969">
              <w:rPr>
                <w:rFonts w:hAnsi="ＭＳ ゴシック" w:hint="eastAsia"/>
                <w:szCs w:val="20"/>
              </w:rPr>
              <w:t>支援体制加算として、</w:t>
            </w:r>
            <w:r w:rsidRPr="00816969">
              <w:rPr>
                <w:rFonts w:hAnsi="ＭＳ ゴシック" w:hint="eastAsia"/>
                <w:szCs w:val="20"/>
              </w:rPr>
              <w:t xml:space="preserve">利用定員に応じ、１日につき定められた単位数を所定単位数に加算していますか。　</w:t>
            </w:r>
          </w:p>
          <w:p w14:paraId="02D15B58" w14:textId="27331A11" w:rsidR="00205DE8" w:rsidRPr="00816969" w:rsidRDefault="00205DE8" w:rsidP="00205DE8">
            <w:pPr>
              <w:snapToGrid/>
              <w:spacing w:beforeLines="10" w:before="28"/>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47488" behindDoc="0" locked="0" layoutInCell="1" allowOverlap="1" wp14:anchorId="243A3DAA" wp14:editId="037DB5E9">
                      <wp:simplePos x="0" y="0"/>
                      <wp:positionH relativeFrom="column">
                        <wp:posOffset>47549</wp:posOffset>
                      </wp:positionH>
                      <wp:positionV relativeFrom="paragraph">
                        <wp:posOffset>86004</wp:posOffset>
                      </wp:positionV>
                      <wp:extent cx="5193030" cy="1441095"/>
                      <wp:effectExtent l="0" t="0" r="26670" b="26035"/>
                      <wp:wrapNone/>
                      <wp:docPr id="19772037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1441095"/>
                              </a:xfrm>
                              <a:prstGeom prst="rect">
                                <a:avLst/>
                              </a:prstGeom>
                              <a:solidFill>
                                <a:srgbClr val="FFFFFF"/>
                              </a:solidFill>
                              <a:ln w="6350">
                                <a:solidFill>
                                  <a:srgbClr val="000000"/>
                                </a:solidFill>
                                <a:miter lim="800000"/>
                                <a:headEnd/>
                                <a:tailEnd/>
                              </a:ln>
                            </wps:spPr>
                            <wps:txbx>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3DAA" id="_x0000_s1157" style="position:absolute;margin-left:3.75pt;margin-top:6.75pt;width:408.9pt;height:11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" strokeweight=".5pt">
                      <v:textbox inset="5.85pt,.7pt,5.85pt,.7pt">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v:textbox>
                    </v:rect>
                  </w:pict>
                </mc:Fallback>
              </mc:AlternateContent>
            </w:r>
          </w:p>
          <w:p w14:paraId="6E63FE7E" w14:textId="2AD42242" w:rsidR="00940E89" w:rsidRPr="00816969" w:rsidRDefault="00940E89" w:rsidP="00D1371E">
            <w:pPr>
              <w:snapToGrid/>
              <w:spacing w:beforeLines="10" w:before="28"/>
              <w:jc w:val="left"/>
              <w:rPr>
                <w:rFonts w:hAnsi="ＭＳ ゴシック"/>
                <w:szCs w:val="20"/>
              </w:rPr>
            </w:pPr>
          </w:p>
          <w:p w14:paraId="4B8DFF3C" w14:textId="6C8295AD" w:rsidR="00D1371E" w:rsidRPr="00816969" w:rsidRDefault="00D1371E" w:rsidP="00D1371E">
            <w:pPr>
              <w:snapToGrid/>
              <w:spacing w:beforeLines="10" w:before="28"/>
              <w:jc w:val="left"/>
              <w:rPr>
                <w:rFonts w:hAnsi="ＭＳ ゴシック"/>
                <w:szCs w:val="20"/>
              </w:rPr>
            </w:pPr>
          </w:p>
          <w:p w14:paraId="5BD380A4" w14:textId="77777777" w:rsidR="00D1371E" w:rsidRPr="00816969" w:rsidRDefault="00D1371E" w:rsidP="00D1371E">
            <w:pPr>
              <w:snapToGrid/>
              <w:spacing w:beforeLines="10" w:before="28"/>
              <w:jc w:val="left"/>
              <w:rPr>
                <w:rFonts w:hAnsi="ＭＳ ゴシック"/>
                <w:szCs w:val="20"/>
              </w:rPr>
            </w:pPr>
          </w:p>
          <w:p w14:paraId="45504996" w14:textId="77777777" w:rsidR="00D1371E" w:rsidRPr="00816969" w:rsidRDefault="00D1371E" w:rsidP="00D1371E">
            <w:pPr>
              <w:snapToGrid/>
              <w:spacing w:beforeLines="10" w:before="28"/>
              <w:jc w:val="left"/>
              <w:rPr>
                <w:rFonts w:hAnsi="ＭＳ ゴシック"/>
                <w:szCs w:val="20"/>
              </w:rPr>
            </w:pPr>
          </w:p>
          <w:p w14:paraId="5CB4964D" w14:textId="77777777" w:rsidR="00D1371E" w:rsidRPr="00816969" w:rsidRDefault="00D1371E" w:rsidP="00D1371E">
            <w:pPr>
              <w:snapToGrid/>
              <w:spacing w:beforeLines="10" w:before="28"/>
              <w:jc w:val="left"/>
              <w:rPr>
                <w:rFonts w:hAnsi="ＭＳ ゴシック"/>
                <w:szCs w:val="20"/>
              </w:rPr>
            </w:pPr>
          </w:p>
          <w:p w14:paraId="1B8074DD" w14:textId="77777777" w:rsidR="00D1371E" w:rsidRPr="00816969" w:rsidRDefault="00D1371E" w:rsidP="00D1371E">
            <w:pPr>
              <w:snapToGrid/>
              <w:spacing w:beforeLines="10" w:before="28"/>
              <w:jc w:val="left"/>
              <w:rPr>
                <w:rFonts w:hAnsi="ＭＳ ゴシック"/>
                <w:szCs w:val="20"/>
              </w:rPr>
            </w:pPr>
          </w:p>
          <w:p w14:paraId="364ECE4F" w14:textId="77777777" w:rsidR="00D1371E" w:rsidRPr="00816969" w:rsidRDefault="00D1371E" w:rsidP="00BC675A">
            <w:pPr>
              <w:snapToGrid/>
              <w:jc w:val="left"/>
              <w:rPr>
                <w:rFonts w:hAnsi="ＭＳ ゴシック"/>
                <w:szCs w:val="20"/>
              </w:rPr>
            </w:pPr>
          </w:p>
          <w:p w14:paraId="0D272CB3" w14:textId="0AC2ADB8" w:rsidR="00940E89" w:rsidRPr="00816969" w:rsidRDefault="00940E89" w:rsidP="00BC675A">
            <w:pPr>
              <w:snapToGrid/>
              <w:jc w:val="left"/>
              <w:rPr>
                <w:rFonts w:hAnsi="ＭＳ ゴシック"/>
                <w:szCs w:val="20"/>
              </w:rPr>
            </w:pPr>
          </w:p>
          <w:p w14:paraId="32EA8B7F" w14:textId="39C45794" w:rsidR="00940E89" w:rsidRPr="00816969" w:rsidRDefault="00234756"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7008" behindDoc="0" locked="0" layoutInCell="1" allowOverlap="1" wp14:anchorId="7D13E2A1" wp14:editId="08B851B6">
                      <wp:simplePos x="0" y="0"/>
                      <wp:positionH relativeFrom="column">
                        <wp:posOffset>10414</wp:posOffset>
                      </wp:positionH>
                      <wp:positionV relativeFrom="paragraph">
                        <wp:posOffset>51841</wp:posOffset>
                      </wp:positionV>
                      <wp:extent cx="5142585" cy="3167380"/>
                      <wp:effectExtent l="0" t="0" r="20320" b="13970"/>
                      <wp:wrapNone/>
                      <wp:docPr id="1051"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585" cy="3167380"/>
                              </a:xfrm>
                              <a:prstGeom prst="rect">
                                <a:avLst/>
                              </a:prstGeom>
                              <a:solidFill>
                                <a:srgbClr val="FFFFFF"/>
                              </a:solidFill>
                              <a:ln w="6350">
                                <a:solidFill>
                                  <a:srgbClr val="000000"/>
                                </a:solidFill>
                                <a:miter lim="800000"/>
                                <a:headEnd/>
                                <a:tailEnd/>
                              </a:ln>
                            </wps:spPr>
                            <wps:txbx>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2A1" id="Rectangle 857" o:spid="_x0000_s1158" style="position:absolute;margin-left:.8pt;margin-top:4.1pt;width:404.95pt;height:249.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" strokeweight=".5pt">
                      <v:textbox inset="5.85pt,.7pt,5.85pt,.7pt">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6AF65104" w14:textId="7108C922" w:rsidR="00940E89" w:rsidRPr="00816969" w:rsidRDefault="00940E89" w:rsidP="00BC675A">
            <w:pPr>
              <w:snapToGrid/>
              <w:jc w:val="left"/>
              <w:rPr>
                <w:rFonts w:hAnsi="ＭＳ ゴシック"/>
                <w:szCs w:val="20"/>
              </w:rPr>
            </w:pPr>
          </w:p>
          <w:p w14:paraId="068EE40B" w14:textId="093B3B84" w:rsidR="00940E89" w:rsidRPr="00816969" w:rsidRDefault="00940E89" w:rsidP="00BC675A">
            <w:pPr>
              <w:snapToGrid/>
              <w:jc w:val="left"/>
              <w:rPr>
                <w:rFonts w:hAnsi="ＭＳ ゴシック"/>
                <w:szCs w:val="20"/>
              </w:rPr>
            </w:pPr>
          </w:p>
          <w:p w14:paraId="32CF2887" w14:textId="55B65560" w:rsidR="00940E89" w:rsidRPr="00816969" w:rsidRDefault="00940E89" w:rsidP="00BC675A">
            <w:pPr>
              <w:snapToGrid/>
              <w:ind w:leftChars="50" w:left="91"/>
              <w:jc w:val="left"/>
            </w:pPr>
          </w:p>
          <w:p w14:paraId="5052952A" w14:textId="4402C820" w:rsidR="00940E89" w:rsidRPr="00816969" w:rsidRDefault="00940E89" w:rsidP="00BC675A">
            <w:pPr>
              <w:snapToGrid/>
              <w:ind w:leftChars="50" w:left="91"/>
              <w:jc w:val="left"/>
            </w:pPr>
          </w:p>
          <w:p w14:paraId="0B314919" w14:textId="77777777" w:rsidR="00940E89" w:rsidRPr="00816969" w:rsidRDefault="00940E89" w:rsidP="00BC675A">
            <w:pPr>
              <w:snapToGrid/>
              <w:ind w:leftChars="50" w:left="91"/>
              <w:jc w:val="left"/>
            </w:pPr>
          </w:p>
          <w:p w14:paraId="7CCDF994" w14:textId="77777777" w:rsidR="00940E89" w:rsidRPr="00816969" w:rsidRDefault="00940E89" w:rsidP="00BC675A">
            <w:pPr>
              <w:snapToGrid/>
              <w:ind w:leftChars="50" w:left="91"/>
              <w:jc w:val="left"/>
            </w:pPr>
          </w:p>
          <w:p w14:paraId="04EC9722" w14:textId="77777777" w:rsidR="00940E89" w:rsidRPr="00816969" w:rsidRDefault="00940E89" w:rsidP="00BC675A">
            <w:pPr>
              <w:snapToGrid/>
              <w:ind w:leftChars="50" w:left="91"/>
              <w:jc w:val="left"/>
            </w:pPr>
          </w:p>
          <w:p w14:paraId="036EAA47" w14:textId="77777777" w:rsidR="00940E89" w:rsidRPr="00816969" w:rsidRDefault="00940E89" w:rsidP="00BC675A">
            <w:pPr>
              <w:snapToGrid/>
              <w:ind w:leftChars="50" w:left="91"/>
              <w:jc w:val="left"/>
            </w:pPr>
          </w:p>
          <w:p w14:paraId="14F38763" w14:textId="77777777" w:rsidR="00940E89" w:rsidRPr="00816969" w:rsidRDefault="00940E89" w:rsidP="000E7ECF">
            <w:pPr>
              <w:snapToGrid/>
              <w:spacing w:line="200" w:lineRule="exact"/>
              <w:jc w:val="left"/>
            </w:pPr>
          </w:p>
          <w:p w14:paraId="0248D9BC" w14:textId="77777777" w:rsidR="0073480F" w:rsidRPr="00816969" w:rsidRDefault="0073480F" w:rsidP="000E7ECF">
            <w:pPr>
              <w:snapToGrid/>
              <w:spacing w:line="200" w:lineRule="exact"/>
              <w:jc w:val="left"/>
            </w:pPr>
          </w:p>
          <w:p w14:paraId="03B30B0C" w14:textId="77777777" w:rsidR="0073480F" w:rsidRPr="00816969" w:rsidRDefault="0073480F" w:rsidP="000E7ECF">
            <w:pPr>
              <w:snapToGrid/>
              <w:spacing w:line="200" w:lineRule="exact"/>
              <w:jc w:val="left"/>
            </w:pPr>
          </w:p>
          <w:p w14:paraId="64760CF6" w14:textId="77777777" w:rsidR="0073480F" w:rsidRPr="00816969" w:rsidRDefault="0073480F" w:rsidP="000E7ECF">
            <w:pPr>
              <w:snapToGrid/>
              <w:spacing w:line="200" w:lineRule="exact"/>
              <w:jc w:val="left"/>
            </w:pPr>
          </w:p>
          <w:p w14:paraId="5AE4D263" w14:textId="77777777" w:rsidR="0073480F" w:rsidRPr="00816969" w:rsidRDefault="0073480F" w:rsidP="000E7ECF">
            <w:pPr>
              <w:snapToGrid/>
              <w:spacing w:line="200" w:lineRule="exact"/>
              <w:jc w:val="left"/>
            </w:pPr>
          </w:p>
          <w:p w14:paraId="0D6B088B" w14:textId="77777777" w:rsidR="0073480F" w:rsidRPr="00816969" w:rsidRDefault="0073480F" w:rsidP="000E7ECF">
            <w:pPr>
              <w:snapToGrid/>
              <w:spacing w:line="200" w:lineRule="exact"/>
              <w:jc w:val="left"/>
            </w:pPr>
          </w:p>
          <w:p w14:paraId="75EE3A0A" w14:textId="77777777" w:rsidR="0073480F" w:rsidRPr="00816969" w:rsidRDefault="0073480F" w:rsidP="000E7ECF">
            <w:pPr>
              <w:snapToGrid/>
              <w:spacing w:line="200" w:lineRule="exact"/>
              <w:jc w:val="left"/>
            </w:pPr>
          </w:p>
          <w:p w14:paraId="55900BD5" w14:textId="77777777" w:rsidR="0073480F" w:rsidRPr="00816969" w:rsidRDefault="0073480F" w:rsidP="000E7ECF">
            <w:pPr>
              <w:snapToGrid/>
              <w:spacing w:line="200" w:lineRule="exact"/>
              <w:jc w:val="left"/>
            </w:pPr>
          </w:p>
          <w:p w14:paraId="5C8BF5F8" w14:textId="77777777" w:rsidR="0073480F" w:rsidRPr="00816969" w:rsidRDefault="0073480F" w:rsidP="000E7ECF">
            <w:pPr>
              <w:snapToGrid/>
              <w:spacing w:line="200" w:lineRule="exact"/>
              <w:jc w:val="left"/>
            </w:pPr>
          </w:p>
          <w:p w14:paraId="33836020" w14:textId="77777777" w:rsidR="0073480F" w:rsidRPr="00816969" w:rsidRDefault="0073480F" w:rsidP="000E7ECF">
            <w:pPr>
              <w:snapToGrid/>
              <w:spacing w:line="200" w:lineRule="exact"/>
              <w:jc w:val="left"/>
            </w:pPr>
          </w:p>
          <w:p w14:paraId="7AFA35A4" w14:textId="77777777" w:rsidR="0073480F" w:rsidRPr="00816969" w:rsidRDefault="0073480F" w:rsidP="000E7ECF">
            <w:pPr>
              <w:snapToGrid/>
              <w:spacing w:line="200" w:lineRule="exact"/>
              <w:jc w:val="left"/>
            </w:pPr>
          </w:p>
          <w:p w14:paraId="5EE72670" w14:textId="77777777" w:rsidR="00A921E3" w:rsidRPr="00816969" w:rsidRDefault="00A921E3" w:rsidP="000E7ECF">
            <w:pPr>
              <w:snapToGrid/>
              <w:spacing w:line="200" w:lineRule="exact"/>
              <w:jc w:val="left"/>
            </w:pPr>
          </w:p>
          <w:p w14:paraId="61FF9FBE" w14:textId="77777777" w:rsidR="00A921E3" w:rsidRPr="00816969" w:rsidRDefault="00A921E3" w:rsidP="000E7ECF">
            <w:pPr>
              <w:snapToGrid/>
              <w:spacing w:line="200" w:lineRule="exact"/>
              <w:jc w:val="left"/>
            </w:pPr>
          </w:p>
          <w:p w14:paraId="6BC613A7" w14:textId="77777777" w:rsidR="00A921E3" w:rsidRPr="00816969" w:rsidRDefault="00A921E3" w:rsidP="000E7ECF">
            <w:pPr>
              <w:snapToGrid/>
              <w:spacing w:line="200" w:lineRule="exact"/>
              <w:jc w:val="left"/>
            </w:pPr>
          </w:p>
          <w:p w14:paraId="24D5D11B" w14:textId="77777777" w:rsidR="00A921E3" w:rsidRPr="00816969" w:rsidRDefault="00A921E3" w:rsidP="000E7ECF">
            <w:pPr>
              <w:snapToGrid/>
              <w:spacing w:line="200" w:lineRule="exact"/>
              <w:jc w:val="left"/>
            </w:pPr>
          </w:p>
          <w:p w14:paraId="02909317" w14:textId="77777777" w:rsidR="00A921E3" w:rsidRPr="00816969" w:rsidRDefault="00A921E3" w:rsidP="000E7ECF">
            <w:pPr>
              <w:snapToGrid/>
              <w:spacing w:line="200" w:lineRule="exact"/>
              <w:jc w:val="left"/>
            </w:pPr>
          </w:p>
          <w:p w14:paraId="4125897A" w14:textId="77777777" w:rsidR="00A921E3" w:rsidRPr="00816969" w:rsidRDefault="00A921E3" w:rsidP="000E7ECF">
            <w:pPr>
              <w:snapToGrid/>
              <w:spacing w:line="200" w:lineRule="exact"/>
              <w:jc w:val="left"/>
            </w:pPr>
          </w:p>
          <w:p w14:paraId="295F124F" w14:textId="77777777" w:rsidR="00A921E3" w:rsidRPr="00816969" w:rsidRDefault="00A921E3" w:rsidP="000E7ECF">
            <w:pPr>
              <w:snapToGrid/>
              <w:spacing w:line="200" w:lineRule="exact"/>
              <w:jc w:val="left"/>
            </w:pPr>
          </w:p>
          <w:p w14:paraId="47871EBD" w14:textId="77777777" w:rsidR="00A921E3" w:rsidRPr="00816969" w:rsidRDefault="00A921E3" w:rsidP="000E7ECF">
            <w:pPr>
              <w:snapToGrid/>
              <w:spacing w:line="200" w:lineRule="exact"/>
              <w:jc w:val="left"/>
            </w:pPr>
          </w:p>
        </w:tc>
        <w:tc>
          <w:tcPr>
            <w:tcW w:w="1164" w:type="dxa"/>
            <w:tcBorders>
              <w:top w:val="single" w:sz="4" w:space="0" w:color="000000"/>
              <w:bottom w:val="single" w:sz="4" w:space="0" w:color="auto"/>
            </w:tcBorders>
          </w:tcPr>
          <w:p w14:paraId="25B3144D" w14:textId="77777777" w:rsidR="00940E89" w:rsidRPr="006D1565" w:rsidRDefault="002F2488" w:rsidP="00BC675A">
            <w:pPr>
              <w:snapToGrid/>
              <w:jc w:val="left"/>
              <w:rPr>
                <w:rFonts w:hAnsi="ＭＳ ゴシック"/>
                <w:szCs w:val="20"/>
              </w:rPr>
            </w:pPr>
            <w:sdt>
              <w:sdtPr>
                <w:rPr>
                  <w:rFonts w:hint="eastAsia"/>
                  <w:szCs w:val="20"/>
                </w:rPr>
                <w:id w:val="-193026418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621E8711" w14:textId="77777777" w:rsidR="00DF4F3D" w:rsidRPr="006D1565" w:rsidRDefault="002F2488" w:rsidP="00BC675A">
            <w:pPr>
              <w:snapToGrid/>
              <w:jc w:val="left"/>
              <w:rPr>
                <w:rFonts w:hAnsi="ＭＳ ゴシック"/>
                <w:szCs w:val="20"/>
              </w:rPr>
            </w:pPr>
            <w:sdt>
              <w:sdtPr>
                <w:rPr>
                  <w:rFonts w:hint="eastAsia"/>
                  <w:szCs w:val="20"/>
                </w:rPr>
                <w:id w:val="1419140555"/>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483080C0" w14:textId="77777777" w:rsidR="00940E89" w:rsidRPr="006D1565" w:rsidRDefault="002F2488" w:rsidP="00BC675A">
            <w:pPr>
              <w:snapToGrid/>
              <w:jc w:val="left"/>
              <w:rPr>
                <w:szCs w:val="20"/>
              </w:rPr>
            </w:pPr>
            <w:sdt>
              <w:sdtPr>
                <w:rPr>
                  <w:rFonts w:hint="eastAsia"/>
                  <w:szCs w:val="20"/>
                </w:rPr>
                <w:id w:val="2085953591"/>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07C81CF8"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230C1A0E"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第1の1注9</w:t>
            </w:r>
          </w:p>
        </w:tc>
      </w:tr>
    </w:tbl>
    <w:p w14:paraId="26D816EE" w14:textId="77777777" w:rsidR="006D1565" w:rsidRPr="00800338" w:rsidRDefault="006D1565" w:rsidP="006D156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1565" w:rsidRPr="00800338" w14:paraId="4ABD2C6F" w14:textId="77777777" w:rsidTr="0049036F">
        <w:trPr>
          <w:trHeight w:val="70"/>
        </w:trPr>
        <w:tc>
          <w:tcPr>
            <w:tcW w:w="1206" w:type="dxa"/>
            <w:vAlign w:val="center"/>
          </w:tcPr>
          <w:p w14:paraId="4AF47F3A" w14:textId="77777777" w:rsidR="006D1565" w:rsidRPr="00800338" w:rsidRDefault="006D1565" w:rsidP="0049036F">
            <w:pPr>
              <w:snapToGrid/>
              <w:rPr>
                <w:rFonts w:hAnsi="ＭＳ ゴシック"/>
                <w:szCs w:val="20"/>
              </w:rPr>
            </w:pPr>
            <w:r w:rsidRPr="00800338">
              <w:rPr>
                <w:rFonts w:hAnsi="ＭＳ ゴシック" w:hint="eastAsia"/>
                <w:szCs w:val="20"/>
              </w:rPr>
              <w:t>項目</w:t>
            </w:r>
          </w:p>
        </w:tc>
        <w:tc>
          <w:tcPr>
            <w:tcW w:w="5710" w:type="dxa"/>
            <w:vAlign w:val="center"/>
          </w:tcPr>
          <w:p w14:paraId="20C1BAF3" w14:textId="77777777" w:rsidR="006D1565" w:rsidRPr="00800338" w:rsidRDefault="006D1565"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32DBED0" w14:textId="77777777" w:rsidR="006D1565" w:rsidRPr="00800338" w:rsidRDefault="006D1565" w:rsidP="0049036F">
            <w:pPr>
              <w:snapToGrid/>
              <w:rPr>
                <w:rFonts w:hAnsi="ＭＳ ゴシック"/>
                <w:szCs w:val="20"/>
              </w:rPr>
            </w:pPr>
            <w:r w:rsidRPr="00800338">
              <w:rPr>
                <w:rFonts w:hAnsi="ＭＳ ゴシック" w:hint="eastAsia"/>
                <w:szCs w:val="20"/>
              </w:rPr>
              <w:t>点検</w:t>
            </w:r>
          </w:p>
        </w:tc>
        <w:tc>
          <w:tcPr>
            <w:tcW w:w="1568" w:type="dxa"/>
            <w:vAlign w:val="center"/>
          </w:tcPr>
          <w:p w14:paraId="4CFE16CA" w14:textId="77777777" w:rsidR="006D1565" w:rsidRPr="00800338" w:rsidRDefault="006D1565"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F7DC2B7" w14:textId="77777777" w:rsidTr="006D1565">
        <w:trPr>
          <w:trHeight w:val="6257"/>
        </w:trPr>
        <w:tc>
          <w:tcPr>
            <w:tcW w:w="1206" w:type="dxa"/>
          </w:tcPr>
          <w:p w14:paraId="420F4BC0" w14:textId="3DAC6F04" w:rsidR="006D1565" w:rsidRPr="00816969" w:rsidRDefault="00B97188" w:rsidP="006D1565">
            <w:pPr>
              <w:snapToGrid/>
              <w:jc w:val="both"/>
              <w:rPr>
                <w:rFonts w:hAnsi="ＭＳ ゴシック"/>
                <w:szCs w:val="20"/>
              </w:rPr>
            </w:pPr>
            <w:r w:rsidRPr="00816969">
              <w:rPr>
                <w:rFonts w:hAnsi="ＭＳ ゴシック" w:hint="eastAsia"/>
                <w:szCs w:val="20"/>
              </w:rPr>
              <w:t>６０</w:t>
            </w:r>
          </w:p>
          <w:p w14:paraId="5FD9D78B" w14:textId="77777777" w:rsidR="006D1565" w:rsidRPr="00816969" w:rsidRDefault="006D1565" w:rsidP="006D1565">
            <w:pPr>
              <w:snapToGrid/>
              <w:jc w:val="both"/>
              <w:rPr>
                <w:rFonts w:hAnsi="ＭＳ ゴシック"/>
                <w:szCs w:val="20"/>
              </w:rPr>
            </w:pPr>
            <w:r w:rsidRPr="00816969">
              <w:rPr>
                <w:rFonts w:hAnsi="ＭＳ ゴシック" w:hint="eastAsia"/>
                <w:szCs w:val="20"/>
              </w:rPr>
              <w:t>障害児通所給付費</w:t>
            </w:r>
          </w:p>
          <w:p w14:paraId="432EE4AF" w14:textId="77777777" w:rsidR="006D1565" w:rsidRPr="00816969" w:rsidRDefault="006D1565" w:rsidP="006D1565">
            <w:pPr>
              <w:snapToGrid/>
              <w:spacing w:after="120"/>
              <w:jc w:val="both"/>
              <w:rPr>
                <w:rFonts w:hAnsi="ＭＳ ゴシック"/>
                <w:szCs w:val="20"/>
              </w:rPr>
            </w:pPr>
            <w:r w:rsidRPr="00816969">
              <w:rPr>
                <w:rFonts w:hAnsi="ＭＳ ゴシック" w:hint="eastAsia"/>
                <w:szCs w:val="20"/>
              </w:rPr>
              <w:t>（続き）</w:t>
            </w:r>
          </w:p>
          <w:p w14:paraId="7FC9DA73" w14:textId="77777777" w:rsidR="00940E89" w:rsidRPr="00816969" w:rsidRDefault="00940E89" w:rsidP="006D1565">
            <w:pPr>
              <w:snapToGrid/>
              <w:spacing w:after="120"/>
              <w:jc w:val="both"/>
              <w:rPr>
                <w:rFonts w:hAnsi="ＭＳ ゴシック"/>
                <w:szCs w:val="20"/>
              </w:rPr>
            </w:pPr>
          </w:p>
        </w:tc>
        <w:tc>
          <w:tcPr>
            <w:tcW w:w="5710" w:type="dxa"/>
            <w:tcBorders>
              <w:top w:val="single" w:sz="4" w:space="0" w:color="000000"/>
              <w:bottom w:val="single" w:sz="4" w:space="0" w:color="auto"/>
            </w:tcBorders>
          </w:tcPr>
          <w:p w14:paraId="7DCE680F" w14:textId="26AA967F"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）-2　専門的支援</w:t>
            </w:r>
            <w:r w:rsidR="009325ED" w:rsidRPr="00816969">
              <w:rPr>
                <w:rFonts w:hAnsi="ＭＳ ゴシック" w:hint="eastAsia"/>
                <w:szCs w:val="20"/>
              </w:rPr>
              <w:t>体制</w:t>
            </w:r>
            <w:r w:rsidRPr="00816969">
              <w:rPr>
                <w:rFonts w:hAnsi="ＭＳ ゴシック" w:hint="eastAsia"/>
                <w:szCs w:val="20"/>
              </w:rPr>
              <w:t xml:space="preserve">加算　</w:t>
            </w:r>
            <w:r w:rsidRPr="00816969">
              <w:rPr>
                <w:rFonts w:hAnsi="ＭＳ ゴシック" w:hint="eastAsia"/>
                <w:sz w:val="18"/>
                <w:szCs w:val="18"/>
                <w:bdr w:val="single" w:sz="4" w:space="0" w:color="auto"/>
              </w:rPr>
              <w:t>放デ</w:t>
            </w:r>
          </w:p>
          <w:p w14:paraId="727AF212" w14:textId="34F70436"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DB5BE2" w:rsidRPr="00816969">
              <w:rPr>
                <w:rFonts w:hAnsi="ＭＳ ゴシック" w:hint="eastAsia"/>
                <w:szCs w:val="20"/>
              </w:rPr>
              <w:t>、作業療法士、言語聴覚士、保育士</w:t>
            </w:r>
            <w:r w:rsidRPr="00816969">
              <w:rPr>
                <w:rFonts w:hAnsi="ＭＳ ゴシック" w:hint="eastAsia"/>
                <w:szCs w:val="20"/>
              </w:rPr>
              <w:t>（</w:t>
            </w:r>
            <w:r w:rsidR="00DB5BE2" w:rsidRPr="00816969">
              <w:rPr>
                <w:rFonts w:hAnsi="ＭＳ ゴシック" w:hint="eastAsia"/>
                <w:szCs w:val="20"/>
              </w:rPr>
              <w:t>保育士として５年以上児童福祉事業に従事したものに限る。</w:t>
            </w:r>
            <w:r w:rsidRPr="00816969">
              <w:rPr>
                <w:rFonts w:hAnsi="ＭＳ ゴシック" w:hint="eastAsia"/>
                <w:szCs w:val="20"/>
              </w:rPr>
              <w:t>）</w:t>
            </w:r>
            <w:r w:rsidR="00DB5BE2" w:rsidRPr="00816969">
              <w:rPr>
                <w:rFonts w:hAnsi="ＭＳ ゴシック" w:hint="eastAsia"/>
                <w:szCs w:val="20"/>
              </w:rPr>
              <w:t>、児童指導員（児童指導員として５年以上児童福祉事業に従事したものに限る。）又は別にこども家庭庁長官が定める基準に適合する専門職員</w:t>
            </w:r>
            <w:r w:rsidRPr="00816969">
              <w:rPr>
                <w:rFonts w:hAnsi="ＭＳ ゴシック" w:hint="eastAsia"/>
                <w:szCs w:val="20"/>
              </w:rPr>
              <w:t>による支援が必要な就学児に対する支援及びその就学児の</w:t>
            </w:r>
            <w:r w:rsidR="00C43BD0"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C43BD0" w:rsidRPr="00816969">
              <w:rPr>
                <w:rFonts w:hAnsi="ＭＳ ゴシック" w:hint="eastAsia"/>
                <w:szCs w:val="20"/>
              </w:rPr>
              <w:t>当該</w:t>
            </w:r>
            <w:r w:rsidR="000E7ECF" w:rsidRPr="00816969">
              <w:rPr>
                <w:rFonts w:hAnsi="ＭＳ ゴシック" w:hint="eastAsia"/>
                <w:szCs w:val="20"/>
              </w:rPr>
              <w:t>加算の算定に必要となる従業者の員数を含む）</w:t>
            </w:r>
            <w:r w:rsidRPr="00816969">
              <w:rPr>
                <w:rFonts w:hAnsi="ＭＳ ゴシック" w:hint="eastAsia"/>
                <w:szCs w:val="20"/>
              </w:rPr>
              <w:t>に加え、理学療法士等を常勤換算により１以上配置しているものとして</w:t>
            </w:r>
            <w:r w:rsidR="00BA4FFC">
              <w:rPr>
                <w:rFonts w:hAnsi="ＭＳ ゴシック" w:hint="eastAsia"/>
                <w:szCs w:val="20"/>
              </w:rPr>
              <w:t>知事</w:t>
            </w:r>
            <w:r w:rsidRPr="00816969">
              <w:rPr>
                <w:rFonts w:hAnsi="ＭＳ ゴシック" w:hint="eastAsia"/>
                <w:szCs w:val="20"/>
              </w:rPr>
              <w:t>に届け出た事業所において、サービスを行った場合に、</w:t>
            </w:r>
            <w:r w:rsidR="00C43BD0" w:rsidRPr="00816969">
              <w:rPr>
                <w:rFonts w:hAnsi="ＭＳ ゴシック" w:hint="eastAsia"/>
                <w:szCs w:val="20"/>
              </w:rPr>
              <w:t>専門的支援体制加算として、</w:t>
            </w:r>
            <w:r w:rsidRPr="00816969">
              <w:rPr>
                <w:rFonts w:hAnsi="ＭＳ ゴシック" w:hint="eastAsia"/>
                <w:szCs w:val="20"/>
              </w:rPr>
              <w:t>利用定員に応じ、１日につき定められた単位数を所定単位数に加算していますか。</w:t>
            </w:r>
          </w:p>
          <w:p w14:paraId="71A588A8" w14:textId="77777777" w:rsidR="000E7ECF" w:rsidRPr="00816969" w:rsidRDefault="000E7ECF"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90496" behindDoc="0" locked="0" layoutInCell="1" allowOverlap="1" wp14:anchorId="77B58E41" wp14:editId="22237116">
                      <wp:simplePos x="0" y="0"/>
                      <wp:positionH relativeFrom="column">
                        <wp:posOffset>43732</wp:posOffset>
                      </wp:positionH>
                      <wp:positionV relativeFrom="paragraph">
                        <wp:posOffset>67945</wp:posOffset>
                      </wp:positionV>
                      <wp:extent cx="3379305" cy="715617"/>
                      <wp:effectExtent l="0" t="0" r="12065" b="27940"/>
                      <wp:wrapNone/>
                      <wp:docPr id="105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305" cy="715617"/>
                              </a:xfrm>
                              <a:prstGeom prst="rect">
                                <a:avLst/>
                              </a:prstGeom>
                              <a:solidFill>
                                <a:srgbClr val="FFFFFF"/>
                              </a:solidFill>
                              <a:ln w="6350">
                                <a:solidFill>
                                  <a:srgbClr val="000000"/>
                                </a:solidFill>
                                <a:miter lim="800000"/>
                                <a:headEnd/>
                                <a:tailEnd/>
                              </a:ln>
                            </wps:spPr>
                            <wps:txbx>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8E41" id="_x0000_s1159" style="position:absolute;margin-left:3.45pt;margin-top:5.35pt;width:266.1pt;height:56.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" strokeweight=".5pt">
                      <v:textbox inset="5.85pt,.7pt,5.85pt,.7pt">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v:textbox>
                    </v:rect>
                  </w:pict>
                </mc:Fallback>
              </mc:AlternateContent>
            </w:r>
          </w:p>
          <w:p w14:paraId="7678996D" w14:textId="77777777" w:rsidR="000E7ECF" w:rsidRPr="00816969" w:rsidRDefault="000E7ECF" w:rsidP="00BC675A">
            <w:pPr>
              <w:snapToGrid/>
              <w:jc w:val="left"/>
              <w:rPr>
                <w:rFonts w:hAnsi="ＭＳ ゴシック"/>
                <w:szCs w:val="20"/>
              </w:rPr>
            </w:pPr>
          </w:p>
          <w:p w14:paraId="0BA2E94E" w14:textId="77777777" w:rsidR="000E7ECF" w:rsidRPr="00816969" w:rsidRDefault="000E7ECF" w:rsidP="00BC675A">
            <w:pPr>
              <w:snapToGrid/>
              <w:jc w:val="left"/>
              <w:rPr>
                <w:rFonts w:hAnsi="ＭＳ ゴシック"/>
                <w:szCs w:val="20"/>
              </w:rPr>
            </w:pPr>
          </w:p>
          <w:p w14:paraId="03DD0ECF" w14:textId="0BFA068C" w:rsidR="000E7ECF" w:rsidRPr="00816969" w:rsidRDefault="000E7ECF" w:rsidP="00BC675A">
            <w:pPr>
              <w:snapToGrid/>
              <w:jc w:val="left"/>
              <w:rPr>
                <w:rFonts w:hAnsi="ＭＳ ゴシック"/>
                <w:szCs w:val="20"/>
              </w:rPr>
            </w:pPr>
          </w:p>
          <w:p w14:paraId="528DDAE3" w14:textId="5BB94349" w:rsidR="000E7ECF" w:rsidRPr="00816969" w:rsidRDefault="00B97188"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8448" behindDoc="0" locked="0" layoutInCell="1" allowOverlap="1" wp14:anchorId="77E14461" wp14:editId="44B614C9">
                      <wp:simplePos x="0" y="0"/>
                      <wp:positionH relativeFrom="column">
                        <wp:posOffset>43314</wp:posOffset>
                      </wp:positionH>
                      <wp:positionV relativeFrom="paragraph">
                        <wp:posOffset>56749</wp:posOffset>
                      </wp:positionV>
                      <wp:extent cx="5142230" cy="3501524"/>
                      <wp:effectExtent l="0" t="0" r="20320" b="22860"/>
                      <wp:wrapNone/>
                      <wp:docPr id="20882465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3501524"/>
                              </a:xfrm>
                              <a:prstGeom prst="rect">
                                <a:avLst/>
                              </a:prstGeom>
                              <a:solidFill>
                                <a:srgbClr val="FFFFFF"/>
                              </a:solidFill>
                              <a:ln w="6350">
                                <a:solidFill>
                                  <a:srgbClr val="000000"/>
                                </a:solidFill>
                                <a:miter lim="800000"/>
                                <a:headEnd/>
                                <a:tailEnd/>
                              </a:ln>
                            </wps:spPr>
                            <wps:txbx>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4461" id="_x0000_s1160" style="position:absolute;margin-left:3.4pt;margin-top:4.45pt;width:404.9pt;height:27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" strokeweight=".5pt">
                      <v:textbox inset="5.85pt,.7pt,5.85pt,.7pt">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27131F71" w14:textId="5A038551" w:rsidR="000E7ECF" w:rsidRPr="00816969" w:rsidRDefault="000E7ECF" w:rsidP="00BC675A">
            <w:pPr>
              <w:snapToGrid/>
              <w:jc w:val="left"/>
              <w:rPr>
                <w:rFonts w:hAnsi="ＭＳ ゴシック"/>
                <w:szCs w:val="20"/>
              </w:rPr>
            </w:pPr>
          </w:p>
          <w:p w14:paraId="23A9F7E3" w14:textId="45760561" w:rsidR="000E7ECF" w:rsidRPr="00816969" w:rsidRDefault="000E7ECF" w:rsidP="00BC675A">
            <w:pPr>
              <w:snapToGrid/>
              <w:jc w:val="left"/>
              <w:rPr>
                <w:rFonts w:hAnsi="ＭＳ ゴシック"/>
                <w:szCs w:val="20"/>
              </w:rPr>
            </w:pPr>
          </w:p>
          <w:p w14:paraId="4A977E08" w14:textId="4B03421E" w:rsidR="000E7ECF" w:rsidRPr="00816969" w:rsidRDefault="000E7ECF" w:rsidP="00BC675A">
            <w:pPr>
              <w:snapToGrid/>
              <w:jc w:val="left"/>
              <w:rPr>
                <w:rFonts w:hAnsi="ＭＳ ゴシック"/>
                <w:szCs w:val="20"/>
              </w:rPr>
            </w:pPr>
          </w:p>
          <w:p w14:paraId="30CAC615" w14:textId="4A9EB3F7" w:rsidR="000E7ECF" w:rsidRPr="00816969" w:rsidRDefault="000E7ECF" w:rsidP="00BC675A">
            <w:pPr>
              <w:snapToGrid/>
              <w:jc w:val="left"/>
              <w:rPr>
                <w:rFonts w:hAnsi="ＭＳ ゴシック"/>
                <w:szCs w:val="20"/>
              </w:rPr>
            </w:pPr>
          </w:p>
          <w:p w14:paraId="6E1DF0EA" w14:textId="77777777" w:rsidR="000E7ECF" w:rsidRPr="00816969" w:rsidRDefault="000E7ECF" w:rsidP="00BC675A">
            <w:pPr>
              <w:snapToGrid/>
              <w:jc w:val="left"/>
              <w:rPr>
                <w:rFonts w:hAnsi="ＭＳ ゴシック"/>
                <w:szCs w:val="20"/>
              </w:rPr>
            </w:pPr>
          </w:p>
          <w:p w14:paraId="41AC389C" w14:textId="77777777" w:rsidR="00AD2058" w:rsidRPr="00816969" w:rsidRDefault="00AD2058" w:rsidP="00BC675A">
            <w:pPr>
              <w:snapToGrid/>
              <w:jc w:val="left"/>
              <w:rPr>
                <w:rFonts w:hAnsi="ＭＳ ゴシック"/>
                <w:szCs w:val="20"/>
              </w:rPr>
            </w:pPr>
          </w:p>
          <w:p w14:paraId="1B345360" w14:textId="77777777" w:rsidR="00AD2058" w:rsidRPr="00816969" w:rsidRDefault="00AD2058" w:rsidP="00BC675A">
            <w:pPr>
              <w:snapToGrid/>
              <w:jc w:val="left"/>
              <w:rPr>
                <w:rFonts w:hAnsi="ＭＳ ゴシック"/>
                <w:szCs w:val="20"/>
              </w:rPr>
            </w:pPr>
          </w:p>
          <w:p w14:paraId="67FE0469" w14:textId="77777777" w:rsidR="00AD2058" w:rsidRPr="00816969" w:rsidRDefault="00AD2058" w:rsidP="00BC675A">
            <w:pPr>
              <w:snapToGrid/>
              <w:jc w:val="left"/>
              <w:rPr>
                <w:rFonts w:hAnsi="ＭＳ ゴシック"/>
                <w:szCs w:val="20"/>
              </w:rPr>
            </w:pPr>
          </w:p>
          <w:p w14:paraId="61E92E3F" w14:textId="77777777" w:rsidR="00AD2058" w:rsidRPr="00816969" w:rsidRDefault="00AD2058" w:rsidP="00BC675A">
            <w:pPr>
              <w:snapToGrid/>
              <w:jc w:val="left"/>
              <w:rPr>
                <w:rFonts w:hAnsi="ＭＳ ゴシック"/>
                <w:szCs w:val="20"/>
              </w:rPr>
            </w:pPr>
          </w:p>
          <w:p w14:paraId="6DCE4847" w14:textId="77777777" w:rsidR="00AD2058" w:rsidRPr="00816969" w:rsidRDefault="00AD2058" w:rsidP="00BC675A">
            <w:pPr>
              <w:snapToGrid/>
              <w:jc w:val="left"/>
              <w:rPr>
                <w:rFonts w:hAnsi="ＭＳ ゴシック"/>
                <w:szCs w:val="20"/>
              </w:rPr>
            </w:pPr>
          </w:p>
          <w:p w14:paraId="601AC2DF" w14:textId="77777777" w:rsidR="00AD2058" w:rsidRPr="00816969" w:rsidRDefault="00AD2058" w:rsidP="00BC675A">
            <w:pPr>
              <w:snapToGrid/>
              <w:jc w:val="left"/>
              <w:rPr>
                <w:rFonts w:hAnsi="ＭＳ ゴシック"/>
                <w:szCs w:val="20"/>
              </w:rPr>
            </w:pPr>
          </w:p>
          <w:p w14:paraId="51FF2CF0" w14:textId="77777777" w:rsidR="00AD2058" w:rsidRPr="00816969" w:rsidRDefault="00AD2058" w:rsidP="00BC675A">
            <w:pPr>
              <w:snapToGrid/>
              <w:jc w:val="left"/>
              <w:rPr>
                <w:rFonts w:hAnsi="ＭＳ ゴシック"/>
                <w:szCs w:val="20"/>
              </w:rPr>
            </w:pPr>
          </w:p>
          <w:p w14:paraId="54C4CA48" w14:textId="77777777" w:rsidR="00AD2058" w:rsidRPr="00816969" w:rsidRDefault="00AD2058" w:rsidP="00BC675A">
            <w:pPr>
              <w:snapToGrid/>
              <w:jc w:val="left"/>
              <w:rPr>
                <w:rFonts w:hAnsi="ＭＳ ゴシック"/>
                <w:szCs w:val="20"/>
              </w:rPr>
            </w:pPr>
          </w:p>
          <w:p w14:paraId="040A0904" w14:textId="77777777" w:rsidR="00AD2058" w:rsidRPr="00816969" w:rsidRDefault="00AD2058" w:rsidP="00BC675A">
            <w:pPr>
              <w:snapToGrid/>
              <w:jc w:val="left"/>
              <w:rPr>
                <w:rFonts w:hAnsi="ＭＳ ゴシック"/>
                <w:szCs w:val="20"/>
              </w:rPr>
            </w:pPr>
          </w:p>
          <w:p w14:paraId="47C3DC9E" w14:textId="77777777" w:rsidR="00940E89" w:rsidRPr="00816969" w:rsidRDefault="00940E89" w:rsidP="000E7ECF">
            <w:pPr>
              <w:snapToGrid/>
              <w:spacing w:line="480" w:lineRule="auto"/>
              <w:jc w:val="left"/>
              <w:rPr>
                <w:rFonts w:hAnsi="ＭＳ ゴシック"/>
                <w:szCs w:val="20"/>
              </w:rPr>
            </w:pPr>
          </w:p>
          <w:p w14:paraId="5904AB66" w14:textId="77777777" w:rsidR="00BB453C" w:rsidRPr="00816969" w:rsidRDefault="00BB453C" w:rsidP="000E7ECF">
            <w:pPr>
              <w:snapToGrid/>
              <w:spacing w:line="480" w:lineRule="auto"/>
              <w:jc w:val="left"/>
              <w:rPr>
                <w:rFonts w:hAnsi="ＭＳ ゴシック"/>
                <w:szCs w:val="20"/>
              </w:rPr>
            </w:pPr>
          </w:p>
          <w:p w14:paraId="0D655F7B" w14:textId="77777777" w:rsidR="00BB453C" w:rsidRPr="00816969" w:rsidRDefault="00BB453C" w:rsidP="000E7ECF">
            <w:pPr>
              <w:snapToGrid/>
              <w:spacing w:line="480" w:lineRule="auto"/>
              <w:jc w:val="left"/>
              <w:rPr>
                <w:rFonts w:hAnsi="ＭＳ ゴシック"/>
                <w:szCs w:val="20"/>
              </w:rPr>
            </w:pPr>
          </w:p>
          <w:p w14:paraId="4F3D5DAE" w14:textId="77777777" w:rsidR="00BB453C" w:rsidRPr="00816969" w:rsidRDefault="00BB453C" w:rsidP="000E7ECF">
            <w:pPr>
              <w:snapToGrid/>
              <w:spacing w:line="480" w:lineRule="auto"/>
              <w:jc w:val="left"/>
              <w:rPr>
                <w:rFonts w:hAnsi="ＭＳ ゴシック"/>
                <w:szCs w:val="20"/>
              </w:rPr>
            </w:pPr>
          </w:p>
          <w:p w14:paraId="0DB02052" w14:textId="77777777" w:rsidR="00BB453C" w:rsidRPr="00816969" w:rsidRDefault="00BB453C" w:rsidP="000E7ECF">
            <w:pPr>
              <w:snapToGrid/>
              <w:spacing w:line="480" w:lineRule="auto"/>
              <w:jc w:val="left"/>
              <w:rPr>
                <w:rFonts w:hAnsi="ＭＳ ゴシック"/>
                <w:szCs w:val="20"/>
              </w:rPr>
            </w:pPr>
          </w:p>
        </w:tc>
        <w:tc>
          <w:tcPr>
            <w:tcW w:w="1164" w:type="dxa"/>
            <w:tcBorders>
              <w:top w:val="single" w:sz="4" w:space="0" w:color="000000"/>
              <w:bottom w:val="single" w:sz="4" w:space="0" w:color="auto"/>
            </w:tcBorders>
          </w:tcPr>
          <w:p w14:paraId="38D49F10" w14:textId="77777777" w:rsidR="00940E89" w:rsidRPr="006D1565" w:rsidRDefault="002F2488" w:rsidP="00EA4567">
            <w:pPr>
              <w:snapToGrid/>
              <w:jc w:val="left"/>
              <w:rPr>
                <w:rFonts w:hAnsi="ＭＳ ゴシック"/>
                <w:szCs w:val="20"/>
              </w:rPr>
            </w:pPr>
            <w:sdt>
              <w:sdtPr>
                <w:rPr>
                  <w:rFonts w:hint="eastAsia"/>
                  <w:szCs w:val="20"/>
                </w:rPr>
                <w:id w:val="40188241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4FE70845" w14:textId="77777777" w:rsidR="00DF4F3D" w:rsidRPr="006D1565" w:rsidRDefault="002F2488" w:rsidP="00EA4567">
            <w:pPr>
              <w:snapToGrid/>
              <w:jc w:val="left"/>
              <w:rPr>
                <w:rFonts w:hAnsi="ＭＳ ゴシック"/>
                <w:szCs w:val="20"/>
              </w:rPr>
            </w:pPr>
            <w:sdt>
              <w:sdtPr>
                <w:rPr>
                  <w:rFonts w:hint="eastAsia"/>
                  <w:szCs w:val="20"/>
                </w:rPr>
                <w:id w:val="-1095937667"/>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6D3528A3" w14:textId="77777777" w:rsidR="00940E89" w:rsidRPr="006D1565" w:rsidRDefault="002F2488" w:rsidP="00EA4567">
            <w:pPr>
              <w:snapToGrid/>
              <w:jc w:val="left"/>
              <w:rPr>
                <w:szCs w:val="20"/>
              </w:rPr>
            </w:pPr>
            <w:sdt>
              <w:sdtPr>
                <w:rPr>
                  <w:rFonts w:hint="eastAsia"/>
                  <w:szCs w:val="20"/>
                </w:rPr>
                <w:id w:val="2017570739"/>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2B64F2CC"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5AC34011"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第3の1注8</w:t>
            </w:r>
          </w:p>
        </w:tc>
      </w:tr>
    </w:tbl>
    <w:p w14:paraId="66A3A7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2"/>
        <w:gridCol w:w="266"/>
        <w:gridCol w:w="5663"/>
        <w:gridCol w:w="1141"/>
        <w:gridCol w:w="1426"/>
      </w:tblGrid>
      <w:tr w:rsidR="00800338" w:rsidRPr="00800338" w14:paraId="5A1AF9CB" w14:textId="77777777" w:rsidTr="00DF4F3D">
        <w:trPr>
          <w:trHeight w:val="121"/>
        </w:trPr>
        <w:tc>
          <w:tcPr>
            <w:tcW w:w="1152" w:type="dxa"/>
            <w:tcBorders>
              <w:bottom w:val="single" w:sz="4" w:space="0" w:color="000000"/>
            </w:tcBorders>
            <w:vAlign w:val="center"/>
          </w:tcPr>
          <w:p w14:paraId="2F614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929" w:type="dxa"/>
            <w:gridSpan w:val="2"/>
            <w:tcBorders>
              <w:bottom w:val="single" w:sz="4" w:space="0" w:color="000000"/>
            </w:tcBorders>
            <w:vAlign w:val="center"/>
          </w:tcPr>
          <w:p w14:paraId="41CC9757" w14:textId="77777777" w:rsidR="00747229" w:rsidRPr="00800338" w:rsidRDefault="00747229" w:rsidP="003F252C">
            <w:pPr>
              <w:snapToGrid/>
              <w:rPr>
                <w:rFonts w:hAnsi="ＭＳ ゴシック"/>
                <w:szCs w:val="20"/>
              </w:rPr>
            </w:pPr>
            <w:r w:rsidRPr="00800338">
              <w:rPr>
                <w:rFonts w:hAnsi="ＭＳ ゴシック" w:hint="eastAsia"/>
                <w:szCs w:val="20"/>
              </w:rPr>
              <w:t>自主点検のポイント</w:t>
            </w:r>
          </w:p>
        </w:tc>
        <w:tc>
          <w:tcPr>
            <w:tcW w:w="1141" w:type="dxa"/>
            <w:tcBorders>
              <w:bottom w:val="single" w:sz="4" w:space="0" w:color="000000"/>
            </w:tcBorders>
            <w:vAlign w:val="center"/>
          </w:tcPr>
          <w:p w14:paraId="60D6AA49"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426" w:type="dxa"/>
            <w:tcBorders>
              <w:bottom w:val="single" w:sz="4" w:space="0" w:color="000000"/>
            </w:tcBorders>
            <w:vAlign w:val="center"/>
          </w:tcPr>
          <w:p w14:paraId="264FAFE0"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81CAAED" w14:textId="77777777" w:rsidTr="00DF4F3D">
        <w:trPr>
          <w:trHeight w:val="1968"/>
        </w:trPr>
        <w:tc>
          <w:tcPr>
            <w:tcW w:w="1152" w:type="dxa"/>
            <w:vMerge w:val="restart"/>
          </w:tcPr>
          <w:p w14:paraId="57EDBD48" w14:textId="3311BD8E" w:rsidR="00747229" w:rsidRPr="00816969" w:rsidRDefault="00B97188" w:rsidP="00343676">
            <w:pPr>
              <w:snapToGrid/>
              <w:jc w:val="both"/>
              <w:rPr>
                <w:rFonts w:hAnsi="ＭＳ ゴシック"/>
                <w:szCs w:val="20"/>
              </w:rPr>
            </w:pPr>
            <w:r w:rsidRPr="00816969">
              <w:rPr>
                <w:rFonts w:hAnsi="ＭＳ ゴシック" w:hint="eastAsia"/>
                <w:szCs w:val="20"/>
              </w:rPr>
              <w:t>６０</w:t>
            </w:r>
          </w:p>
          <w:p w14:paraId="56835982" w14:textId="77777777" w:rsidR="00747229" w:rsidRPr="00816969" w:rsidRDefault="00747229" w:rsidP="00343676">
            <w:pPr>
              <w:snapToGrid/>
              <w:jc w:val="both"/>
              <w:rPr>
                <w:rFonts w:hAnsi="ＭＳ ゴシック"/>
                <w:szCs w:val="20"/>
              </w:rPr>
            </w:pPr>
            <w:r w:rsidRPr="00816969">
              <w:rPr>
                <w:rFonts w:hAnsi="ＭＳ ゴシック" w:hint="eastAsia"/>
                <w:szCs w:val="20"/>
              </w:rPr>
              <w:t>障害児通所給付費</w:t>
            </w:r>
          </w:p>
          <w:p w14:paraId="080DAEB7" w14:textId="77777777" w:rsidR="00747229" w:rsidRPr="00816969" w:rsidRDefault="00747229" w:rsidP="00343676">
            <w:pPr>
              <w:snapToGrid/>
              <w:jc w:val="both"/>
              <w:rPr>
                <w:rFonts w:hAnsi="ＭＳ ゴシック"/>
                <w:szCs w:val="20"/>
              </w:rPr>
            </w:pPr>
            <w:r w:rsidRPr="00816969">
              <w:rPr>
                <w:rFonts w:hAnsi="ＭＳ ゴシック" w:hint="eastAsia"/>
                <w:szCs w:val="20"/>
              </w:rPr>
              <w:t>（続き）</w:t>
            </w:r>
          </w:p>
        </w:tc>
        <w:tc>
          <w:tcPr>
            <w:tcW w:w="5929" w:type="dxa"/>
            <w:gridSpan w:val="2"/>
            <w:tcBorders>
              <w:top w:val="single" w:sz="4" w:space="0" w:color="000000"/>
              <w:bottom w:val="nil"/>
            </w:tcBorders>
          </w:tcPr>
          <w:p w14:paraId="0FF457D5" w14:textId="518B8957" w:rsidR="00747229" w:rsidRPr="00816969" w:rsidRDefault="00747229" w:rsidP="00DF4F3D">
            <w:pPr>
              <w:snapToGrid/>
              <w:spacing w:line="360" w:lineRule="auto"/>
              <w:jc w:val="left"/>
              <w:rPr>
                <w:rFonts w:hAnsi="ＭＳ ゴシック"/>
                <w:strike/>
                <w:szCs w:val="20"/>
              </w:rPr>
            </w:pPr>
            <w:r w:rsidRPr="00816969">
              <w:rPr>
                <w:rFonts w:hAnsi="ＭＳ ゴシック" w:hint="eastAsia"/>
                <w:szCs w:val="20"/>
              </w:rPr>
              <w:t>（</w:t>
            </w:r>
            <w:r w:rsidR="007C13E4" w:rsidRPr="00816969">
              <w:rPr>
                <w:rFonts w:hAnsi="ＭＳ ゴシック" w:hint="eastAsia"/>
                <w:szCs w:val="20"/>
              </w:rPr>
              <w:t>16</w:t>
            </w:r>
            <w:r w:rsidRPr="00816969">
              <w:rPr>
                <w:rFonts w:hAnsi="ＭＳ ゴシック" w:hint="eastAsia"/>
                <w:szCs w:val="20"/>
              </w:rPr>
              <w:t xml:space="preserve">）看護職員加配加算　</w:t>
            </w:r>
            <w:r w:rsidR="00B97188" w:rsidRPr="00816969">
              <w:rPr>
                <w:rFonts w:hAnsi="ＭＳ ゴシック" w:hint="eastAsia"/>
                <w:szCs w:val="20"/>
                <w:bdr w:val="single" w:sz="4" w:space="0" w:color="auto"/>
              </w:rPr>
              <w:t>共通</w:t>
            </w:r>
          </w:p>
          <w:p w14:paraId="2BDA4672" w14:textId="032AF13D" w:rsidR="00D809BA" w:rsidRPr="00816969" w:rsidRDefault="00DC4F10" w:rsidP="00D809BA">
            <w:pPr>
              <w:snapToGrid/>
              <w:ind w:leftChars="100" w:left="182" w:firstLineChars="100" w:firstLine="182"/>
              <w:jc w:val="both"/>
              <w:rPr>
                <w:rFonts w:hAnsi="ＭＳ ゴシック"/>
                <w:szCs w:val="20"/>
              </w:rPr>
            </w:pPr>
            <w:r w:rsidRPr="00816969">
              <w:rPr>
                <w:rFonts w:hAnsi="ＭＳ ゴシック" w:hint="eastAsia"/>
                <w:szCs w:val="20"/>
              </w:rPr>
              <w:t>別に</w:t>
            </w:r>
            <w:r w:rsidR="00546C2E" w:rsidRPr="00816969">
              <w:rPr>
                <w:rFonts w:hAnsi="ＭＳ ゴシック" w:hint="eastAsia"/>
                <w:szCs w:val="20"/>
              </w:rPr>
              <w:t>こども家庭庁長官</w:t>
            </w:r>
            <w:r w:rsidRPr="00816969">
              <w:rPr>
                <w:rFonts w:hAnsi="ＭＳ ゴシック" w:hint="eastAsia"/>
                <w:szCs w:val="20"/>
              </w:rPr>
              <w:t>が定める施設基準に適合するものとして、</w:t>
            </w:r>
            <w:r w:rsidR="00BA4FFC">
              <w:rPr>
                <w:rFonts w:hAnsi="ＭＳ ゴシック" w:hint="eastAsia"/>
                <w:szCs w:val="20"/>
              </w:rPr>
              <w:t>知事</w:t>
            </w:r>
            <w:r w:rsidRPr="00816969">
              <w:rPr>
                <w:rFonts w:hAnsi="ＭＳ ゴシック" w:hint="eastAsia"/>
                <w:szCs w:val="20"/>
              </w:rPr>
              <w:t>に届け出た事業所において、サービスを行った場合に、看護職員加配加算として、１日につき定められた単位数を所定単位数に加算していますか。</w:t>
            </w:r>
            <w:r w:rsidR="00D809BA" w:rsidRPr="00816969">
              <w:rPr>
                <w:rFonts w:hAnsi="ＭＳ ゴシック" w:hint="eastAsia"/>
                <w:szCs w:val="20"/>
              </w:rPr>
              <w:t>ただし、次のいずれかの加算を算定している</w:t>
            </w:r>
            <w:r w:rsidR="00FD148F" w:rsidRPr="00816969">
              <w:rPr>
                <w:rFonts w:hAnsi="ＭＳ ゴシック" w:hint="eastAsia"/>
                <w:szCs w:val="20"/>
              </w:rPr>
              <w:t>とき</w:t>
            </w:r>
            <w:r w:rsidR="00D809BA" w:rsidRPr="00816969">
              <w:rPr>
                <w:rFonts w:hAnsi="ＭＳ ゴシック" w:hint="eastAsia"/>
                <w:szCs w:val="20"/>
              </w:rPr>
              <w:t>は、次に掲げるその他の加算は算定しない。</w:t>
            </w:r>
          </w:p>
        </w:tc>
        <w:tc>
          <w:tcPr>
            <w:tcW w:w="1141" w:type="dxa"/>
            <w:tcBorders>
              <w:top w:val="single" w:sz="4" w:space="0" w:color="000000"/>
            </w:tcBorders>
          </w:tcPr>
          <w:p w14:paraId="6FCD4280" w14:textId="45168405" w:rsidR="00747229" w:rsidRPr="00816969" w:rsidRDefault="00747229" w:rsidP="00FE59AE">
            <w:pPr>
              <w:jc w:val="both"/>
              <w:rPr>
                <w:rFonts w:hAnsi="ＭＳ ゴシック"/>
                <w:szCs w:val="20"/>
              </w:rPr>
            </w:pPr>
          </w:p>
        </w:tc>
        <w:tc>
          <w:tcPr>
            <w:tcW w:w="1426" w:type="dxa"/>
            <w:vMerge w:val="restart"/>
            <w:tcBorders>
              <w:top w:val="single" w:sz="4" w:space="0" w:color="000000"/>
            </w:tcBorders>
          </w:tcPr>
          <w:p w14:paraId="307D2675" w14:textId="77777777" w:rsidR="00747229" w:rsidRPr="006D1565" w:rsidRDefault="00747229"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4C391704" w14:textId="77777777" w:rsidR="00747229" w:rsidRPr="006D1565" w:rsidRDefault="00EC097A"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10</w:t>
            </w:r>
          </w:p>
          <w:p w14:paraId="4534DD5A" w14:textId="77777777" w:rsidR="00747229" w:rsidRPr="006D1565" w:rsidRDefault="00EC097A" w:rsidP="003F252C">
            <w:pPr>
              <w:snapToGrid/>
              <w:spacing w:line="240" w:lineRule="exact"/>
              <w:jc w:val="both"/>
              <w:rPr>
                <w:rFonts w:hAnsi="ＭＳ ゴシック"/>
                <w:snapToGrid w:val="0"/>
                <w:kern w:val="0"/>
                <w:szCs w:val="20"/>
              </w:rPr>
            </w:pPr>
            <w:r w:rsidRPr="006D1565">
              <w:rPr>
                <w:rFonts w:hAnsi="ＭＳ ゴシック" w:hint="eastAsia"/>
                <w:snapToGrid w:val="0"/>
                <w:kern w:val="0"/>
                <w:sz w:val="18"/>
                <w:szCs w:val="18"/>
              </w:rPr>
              <w:t>第3</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9</w:t>
            </w:r>
          </w:p>
        </w:tc>
      </w:tr>
      <w:tr w:rsidR="00800338" w:rsidRPr="00800338" w14:paraId="6129340B" w14:textId="77777777" w:rsidTr="00DF4F3D">
        <w:trPr>
          <w:trHeight w:val="5510"/>
        </w:trPr>
        <w:tc>
          <w:tcPr>
            <w:tcW w:w="1152" w:type="dxa"/>
            <w:vMerge/>
            <w:vAlign w:val="center"/>
          </w:tcPr>
          <w:p w14:paraId="1ED608C9" w14:textId="77777777" w:rsidR="00747229" w:rsidRPr="00800338" w:rsidRDefault="00747229" w:rsidP="00343676">
            <w:pPr>
              <w:snapToGrid/>
              <w:jc w:val="left"/>
              <w:rPr>
                <w:rFonts w:hAnsi="ＭＳ ゴシック"/>
                <w:szCs w:val="20"/>
              </w:rPr>
            </w:pPr>
          </w:p>
        </w:tc>
        <w:tc>
          <w:tcPr>
            <w:tcW w:w="266" w:type="dxa"/>
            <w:vMerge w:val="restart"/>
            <w:tcBorders>
              <w:top w:val="nil"/>
              <w:right w:val="dashSmallGap" w:sz="4" w:space="0" w:color="auto"/>
            </w:tcBorders>
          </w:tcPr>
          <w:p w14:paraId="141BD3D3" w14:textId="77777777" w:rsidR="00747229" w:rsidRPr="00800338" w:rsidRDefault="00AA36C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1696" behindDoc="0" locked="0" layoutInCell="1" allowOverlap="1" wp14:anchorId="6DBD34D4" wp14:editId="18483AEA">
                      <wp:simplePos x="0" y="0"/>
                      <wp:positionH relativeFrom="column">
                        <wp:posOffset>14274</wp:posOffset>
                      </wp:positionH>
                      <wp:positionV relativeFrom="paragraph">
                        <wp:posOffset>6084570</wp:posOffset>
                      </wp:positionV>
                      <wp:extent cx="3601941" cy="1423283"/>
                      <wp:effectExtent l="0" t="0" r="17780" b="24765"/>
                      <wp:wrapNone/>
                      <wp:docPr id="106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941" cy="1423283"/>
                              </a:xfrm>
                              <a:prstGeom prst="rect">
                                <a:avLst/>
                              </a:prstGeom>
                              <a:solidFill>
                                <a:srgbClr val="FFFFFF"/>
                              </a:solidFill>
                              <a:ln w="6350">
                                <a:solidFill>
                                  <a:srgbClr val="000000"/>
                                </a:solidFill>
                                <a:miter lim="800000"/>
                                <a:headEnd/>
                                <a:tailEnd/>
                              </a:ln>
                            </wps:spPr>
                            <wps:txbx>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34D4" id="Rectangle 850" o:spid="_x0000_s1161" style="position:absolute;margin-left:1.1pt;margin-top:479.1pt;width:283.6pt;height:112.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" strokeweight=".5pt">
                      <v:textbox inset="5.85pt,.7pt,5.85pt,.7pt">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v:textbox>
                    </v:rect>
                  </w:pict>
                </mc:Fallback>
              </mc:AlternateContent>
            </w:r>
          </w:p>
        </w:tc>
        <w:tc>
          <w:tcPr>
            <w:tcW w:w="5663" w:type="dxa"/>
            <w:tcBorders>
              <w:top w:val="dashSmallGap" w:sz="4" w:space="0" w:color="auto"/>
              <w:left w:val="dashSmallGap" w:sz="4" w:space="0" w:color="auto"/>
              <w:bottom w:val="dashSmallGap" w:sz="4" w:space="0" w:color="auto"/>
            </w:tcBorders>
          </w:tcPr>
          <w:p w14:paraId="0A9A001A" w14:textId="40693A2D" w:rsidR="00747229" w:rsidRPr="00800338" w:rsidRDefault="002F2488" w:rsidP="006939B1">
            <w:pPr>
              <w:snapToGrid/>
              <w:spacing w:line="360" w:lineRule="auto"/>
              <w:ind w:leftChars="50" w:left="91"/>
              <w:jc w:val="left"/>
              <w:rPr>
                <w:rFonts w:hAnsi="ＭＳ ゴシック"/>
                <w:szCs w:val="20"/>
              </w:rPr>
            </w:pPr>
            <w:sdt>
              <w:sdtPr>
                <w:rPr>
                  <w:rFonts w:hint="eastAsia"/>
                </w:rPr>
                <w:id w:val="409744252"/>
                <w14:checkbox>
                  <w14:checked w14:val="0"/>
                  <w14:checkedState w14:val="00FE" w14:font="Wingdings"/>
                  <w14:uncheckedState w14:val="2610" w14:font="ＭＳ ゴシック"/>
                </w14:checkbox>
              </w:sdtPr>
              <w:sdtEndPr/>
              <w:sdtContent>
                <w:r w:rsidR="005A154C">
                  <w:rPr>
                    <w:rFonts w:hAnsi="ＭＳ ゴシック" w:hint="eastAsia"/>
                  </w:rPr>
                  <w:t>☐</w:t>
                </w:r>
              </w:sdtContent>
            </w:sdt>
            <w:r w:rsidR="00747229" w:rsidRPr="00800338">
              <w:rPr>
                <w:rFonts w:hAnsi="ＭＳ ゴシック" w:hint="eastAsia"/>
                <w:szCs w:val="20"/>
              </w:rPr>
              <w:t xml:space="preserve"> 看護職員加配加算（Ⅰ）</w:t>
            </w:r>
          </w:p>
          <w:p w14:paraId="51028CA2" w14:textId="77777777" w:rsidR="00D809BA"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9648" behindDoc="0" locked="0" layoutInCell="1" allowOverlap="1" wp14:anchorId="445D7CF5" wp14:editId="2608D8F5">
                      <wp:simplePos x="0" y="0"/>
                      <wp:positionH relativeFrom="column">
                        <wp:posOffset>65433</wp:posOffset>
                      </wp:positionH>
                      <wp:positionV relativeFrom="paragraph">
                        <wp:posOffset>22087</wp:posOffset>
                      </wp:positionV>
                      <wp:extent cx="3223260" cy="2449001"/>
                      <wp:effectExtent l="0" t="0" r="15240" b="27940"/>
                      <wp:wrapNone/>
                      <wp:docPr id="105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449001"/>
                              </a:xfrm>
                              <a:prstGeom prst="rect">
                                <a:avLst/>
                              </a:prstGeom>
                              <a:solidFill>
                                <a:srgbClr val="FFFFFF"/>
                              </a:solidFill>
                              <a:ln w="6350">
                                <a:solidFill>
                                  <a:srgbClr val="000000"/>
                                </a:solidFill>
                                <a:miter lim="800000"/>
                                <a:headEnd/>
                                <a:tailEnd/>
                              </a:ln>
                            </wps:spPr>
                            <wps:txbx>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CF5" id="_x0000_s1162" style="position:absolute;margin-left:5.15pt;margin-top:1.75pt;width:253.8pt;height:192.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" strokeweight=".5pt">
                      <v:textbox inset="5.85pt,.7pt,5.85pt,.7pt">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v:textbox>
                    </v:rect>
                  </w:pict>
                </mc:Fallback>
              </mc:AlternateContent>
            </w:r>
            <w:r w:rsidRPr="00800338">
              <w:rPr>
                <w:rFonts w:hAnsi="ＭＳ ゴシック" w:hint="eastAsia"/>
                <w:szCs w:val="20"/>
              </w:rPr>
              <w:br/>
            </w:r>
          </w:p>
          <w:p w14:paraId="69D9FC9D" w14:textId="77777777" w:rsidR="00D809BA" w:rsidRPr="00800338" w:rsidRDefault="00D809BA" w:rsidP="00343676">
            <w:pPr>
              <w:snapToGrid/>
              <w:jc w:val="left"/>
              <w:rPr>
                <w:rFonts w:hAnsi="ＭＳ ゴシック"/>
                <w:szCs w:val="20"/>
              </w:rPr>
            </w:pPr>
          </w:p>
          <w:p w14:paraId="6ABD041A" w14:textId="77777777" w:rsidR="00D809BA" w:rsidRPr="00800338" w:rsidRDefault="00D809BA" w:rsidP="00343676">
            <w:pPr>
              <w:snapToGrid/>
              <w:jc w:val="left"/>
              <w:rPr>
                <w:rFonts w:hAnsi="ＭＳ ゴシック"/>
                <w:szCs w:val="20"/>
              </w:rPr>
            </w:pPr>
          </w:p>
          <w:p w14:paraId="705336F4" w14:textId="77777777" w:rsidR="00D809BA" w:rsidRPr="00800338" w:rsidRDefault="00D809BA" w:rsidP="00343676">
            <w:pPr>
              <w:snapToGrid/>
              <w:jc w:val="left"/>
              <w:rPr>
                <w:rFonts w:hAnsi="ＭＳ ゴシック"/>
                <w:szCs w:val="20"/>
              </w:rPr>
            </w:pPr>
          </w:p>
          <w:p w14:paraId="437022DB" w14:textId="77777777" w:rsidR="00D809BA" w:rsidRPr="00800338" w:rsidRDefault="00D809BA" w:rsidP="00343676">
            <w:pPr>
              <w:snapToGrid/>
              <w:jc w:val="left"/>
              <w:rPr>
                <w:rFonts w:hAnsi="ＭＳ ゴシック"/>
                <w:szCs w:val="20"/>
              </w:rPr>
            </w:pPr>
          </w:p>
          <w:p w14:paraId="3FF5FAE8" w14:textId="77777777" w:rsidR="00D809BA" w:rsidRPr="00800338" w:rsidRDefault="00D809BA" w:rsidP="00343676">
            <w:pPr>
              <w:snapToGrid/>
              <w:jc w:val="left"/>
              <w:rPr>
                <w:rFonts w:hAnsi="ＭＳ ゴシック"/>
                <w:szCs w:val="20"/>
              </w:rPr>
            </w:pPr>
          </w:p>
          <w:p w14:paraId="5AA77DD5" w14:textId="77777777" w:rsidR="00D809BA" w:rsidRPr="00800338" w:rsidRDefault="00D809BA" w:rsidP="00343676">
            <w:pPr>
              <w:snapToGrid/>
              <w:jc w:val="left"/>
              <w:rPr>
                <w:rFonts w:hAnsi="ＭＳ ゴシック"/>
                <w:szCs w:val="20"/>
              </w:rPr>
            </w:pPr>
          </w:p>
          <w:p w14:paraId="66932F44" w14:textId="77777777" w:rsidR="00747229" w:rsidRPr="00800338" w:rsidRDefault="00747229" w:rsidP="00343676">
            <w:pPr>
              <w:snapToGrid/>
              <w:jc w:val="left"/>
              <w:rPr>
                <w:rFonts w:hAnsi="ＭＳ ゴシック"/>
                <w:szCs w:val="20"/>
              </w:rPr>
            </w:pPr>
          </w:p>
          <w:p w14:paraId="37892A35" w14:textId="77777777" w:rsidR="00747229" w:rsidRPr="00800338" w:rsidRDefault="00747229" w:rsidP="00343676">
            <w:pPr>
              <w:snapToGrid/>
              <w:jc w:val="left"/>
              <w:rPr>
                <w:rFonts w:hAnsi="ＭＳ ゴシック"/>
                <w:szCs w:val="20"/>
              </w:rPr>
            </w:pPr>
          </w:p>
          <w:p w14:paraId="2424F950" w14:textId="77777777" w:rsidR="00747229" w:rsidRPr="00800338" w:rsidRDefault="00747229" w:rsidP="00343676">
            <w:pPr>
              <w:snapToGrid/>
              <w:jc w:val="left"/>
              <w:rPr>
                <w:rFonts w:hAnsi="ＭＳ ゴシック"/>
                <w:szCs w:val="20"/>
              </w:rPr>
            </w:pPr>
          </w:p>
          <w:p w14:paraId="397D4589" w14:textId="77777777" w:rsidR="00D809BA" w:rsidRPr="00800338" w:rsidRDefault="00D809BA" w:rsidP="00343676">
            <w:pPr>
              <w:snapToGrid/>
              <w:jc w:val="left"/>
              <w:rPr>
                <w:rFonts w:hAnsi="ＭＳ ゴシック"/>
                <w:szCs w:val="20"/>
              </w:rPr>
            </w:pPr>
          </w:p>
          <w:p w14:paraId="15E15996" w14:textId="77777777" w:rsidR="00D809BA" w:rsidRPr="00800338" w:rsidRDefault="00D809BA" w:rsidP="00343676">
            <w:pPr>
              <w:snapToGrid/>
              <w:jc w:val="left"/>
              <w:rPr>
                <w:rFonts w:hAnsi="ＭＳ ゴシック"/>
                <w:szCs w:val="20"/>
              </w:rPr>
            </w:pPr>
          </w:p>
          <w:p w14:paraId="0136878B" w14:textId="77777777" w:rsidR="00D809BA" w:rsidRPr="00800338" w:rsidRDefault="006939B1" w:rsidP="003F252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8624" behindDoc="0" locked="0" layoutInCell="1" allowOverlap="1" wp14:anchorId="0B3396A8" wp14:editId="3C780074">
                      <wp:simplePos x="0" y="0"/>
                      <wp:positionH relativeFrom="column">
                        <wp:posOffset>65405</wp:posOffset>
                      </wp:positionH>
                      <wp:positionV relativeFrom="paragraph">
                        <wp:posOffset>234646</wp:posOffset>
                      </wp:positionV>
                      <wp:extent cx="3223260" cy="540689"/>
                      <wp:effectExtent l="0" t="0" r="15240" b="12065"/>
                      <wp:wrapNone/>
                      <wp:docPr id="105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540689"/>
                              </a:xfrm>
                              <a:prstGeom prst="rect">
                                <a:avLst/>
                              </a:prstGeom>
                              <a:solidFill>
                                <a:srgbClr val="FFFFFF"/>
                              </a:solidFill>
                              <a:ln w="6350">
                                <a:solidFill>
                                  <a:srgbClr val="000000"/>
                                </a:solidFill>
                                <a:miter lim="800000"/>
                                <a:headEnd/>
                                <a:tailEnd/>
                              </a:ln>
                            </wps:spPr>
                            <wps:txbx>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96A8" id="_x0000_s1163" style="position:absolute;margin-left:5.15pt;margin-top:18.5pt;width:253.8pt;height:42.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" strokeweight=".5pt">
                      <v:textbox inset="5.85pt,.7pt,5.85pt,.7pt">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v:textbox>
                    </v:rect>
                  </w:pict>
                </mc:Fallback>
              </mc:AlternateContent>
            </w:r>
          </w:p>
        </w:tc>
        <w:tc>
          <w:tcPr>
            <w:tcW w:w="1141" w:type="dxa"/>
            <w:tcBorders>
              <w:top w:val="dashSmallGap" w:sz="4" w:space="0" w:color="auto"/>
              <w:bottom w:val="dashSmallGap" w:sz="4" w:space="0" w:color="auto"/>
            </w:tcBorders>
          </w:tcPr>
          <w:p w14:paraId="23FA8DE1" w14:textId="77777777" w:rsidR="00A35B65" w:rsidRPr="00800338" w:rsidRDefault="002F2488" w:rsidP="00A35B65">
            <w:pPr>
              <w:snapToGrid/>
              <w:jc w:val="left"/>
              <w:rPr>
                <w:rFonts w:hAnsi="ＭＳ ゴシック"/>
                <w:szCs w:val="20"/>
              </w:rPr>
            </w:pPr>
            <w:sdt>
              <w:sdtPr>
                <w:rPr>
                  <w:rFonts w:hint="eastAsia"/>
                  <w:szCs w:val="20"/>
                </w:rPr>
                <w:id w:val="1936401164"/>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5E21B4EC" w14:textId="77777777" w:rsidR="00DF4F3D" w:rsidRPr="00800338" w:rsidRDefault="002F2488" w:rsidP="00A35B65">
            <w:pPr>
              <w:jc w:val="both"/>
              <w:rPr>
                <w:rFonts w:hAnsi="ＭＳ ゴシック"/>
                <w:szCs w:val="20"/>
              </w:rPr>
            </w:pPr>
            <w:sdt>
              <w:sdtPr>
                <w:rPr>
                  <w:rFonts w:hint="eastAsia"/>
                  <w:szCs w:val="20"/>
                </w:rPr>
                <w:id w:val="-679266465"/>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4E26B250" w14:textId="77777777" w:rsidR="00747229" w:rsidRPr="00800338" w:rsidRDefault="002F2488" w:rsidP="00A35B65">
            <w:pPr>
              <w:jc w:val="both"/>
              <w:rPr>
                <w:rFonts w:hAnsi="ＭＳ ゴシック"/>
                <w:szCs w:val="20"/>
              </w:rPr>
            </w:pPr>
            <w:sdt>
              <w:sdtPr>
                <w:rPr>
                  <w:rFonts w:hint="eastAsia"/>
                  <w:szCs w:val="20"/>
                </w:rPr>
                <w:id w:val="-1938737547"/>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Pr>
          <w:p w14:paraId="3D9390DD" w14:textId="77777777" w:rsidR="00747229" w:rsidRPr="00800338" w:rsidRDefault="00747229" w:rsidP="00343676">
            <w:pPr>
              <w:snapToGrid/>
              <w:jc w:val="both"/>
              <w:rPr>
                <w:rFonts w:hAnsi="ＭＳ ゴシック"/>
                <w:snapToGrid w:val="0"/>
                <w:kern w:val="0"/>
                <w:szCs w:val="20"/>
              </w:rPr>
            </w:pPr>
          </w:p>
        </w:tc>
      </w:tr>
      <w:tr w:rsidR="00800338" w:rsidRPr="00800338" w14:paraId="4030A206" w14:textId="77777777" w:rsidTr="00DF4F3D">
        <w:trPr>
          <w:trHeight w:val="6368"/>
        </w:trPr>
        <w:tc>
          <w:tcPr>
            <w:tcW w:w="1152" w:type="dxa"/>
            <w:vMerge/>
            <w:tcBorders>
              <w:bottom w:val="single" w:sz="4" w:space="0" w:color="000000"/>
            </w:tcBorders>
            <w:vAlign w:val="center"/>
          </w:tcPr>
          <w:p w14:paraId="04BE67F6" w14:textId="77777777" w:rsidR="00A35B65" w:rsidRPr="00800338" w:rsidRDefault="00A35B65" w:rsidP="00343676">
            <w:pPr>
              <w:snapToGrid/>
              <w:jc w:val="left"/>
              <w:rPr>
                <w:rFonts w:hAnsi="ＭＳ ゴシック"/>
                <w:szCs w:val="20"/>
              </w:rPr>
            </w:pPr>
          </w:p>
        </w:tc>
        <w:tc>
          <w:tcPr>
            <w:tcW w:w="266" w:type="dxa"/>
            <w:vMerge/>
            <w:tcBorders>
              <w:bottom w:val="single" w:sz="4" w:space="0" w:color="000000"/>
              <w:right w:val="dashSmallGap" w:sz="4" w:space="0" w:color="auto"/>
            </w:tcBorders>
          </w:tcPr>
          <w:p w14:paraId="17A6F34E" w14:textId="77777777" w:rsidR="00A35B65" w:rsidRPr="00800338" w:rsidRDefault="00A35B65" w:rsidP="00343676">
            <w:pPr>
              <w:snapToGrid/>
              <w:jc w:val="left"/>
              <w:rPr>
                <w:rFonts w:hAnsi="ＭＳ ゴシック"/>
                <w:szCs w:val="20"/>
              </w:rPr>
            </w:pPr>
          </w:p>
        </w:tc>
        <w:tc>
          <w:tcPr>
            <w:tcW w:w="5663" w:type="dxa"/>
            <w:tcBorders>
              <w:top w:val="dashSmallGap" w:sz="4" w:space="0" w:color="auto"/>
              <w:left w:val="dashSmallGap" w:sz="4" w:space="0" w:color="auto"/>
              <w:bottom w:val="single" w:sz="4" w:space="0" w:color="000000"/>
            </w:tcBorders>
          </w:tcPr>
          <w:p w14:paraId="7AD0ADE1" w14:textId="77777777" w:rsidR="00A35B65" w:rsidRPr="00800338" w:rsidRDefault="002F2488" w:rsidP="006939B1">
            <w:pPr>
              <w:snapToGrid/>
              <w:spacing w:line="360" w:lineRule="auto"/>
              <w:ind w:leftChars="50" w:left="91"/>
              <w:jc w:val="left"/>
              <w:rPr>
                <w:rFonts w:hAnsi="ＭＳ ゴシック"/>
                <w:szCs w:val="20"/>
              </w:rPr>
            </w:pPr>
            <w:sdt>
              <w:sdtPr>
                <w:rPr>
                  <w:rFonts w:hint="eastAsia"/>
                </w:rPr>
                <w:id w:val="838116783"/>
                <w14:checkbox>
                  <w14:checked w14:val="0"/>
                  <w14:checkedState w14:val="00FE" w14:font="Wingdings"/>
                  <w14:uncheckedState w14:val="2610" w14:font="ＭＳ ゴシック"/>
                </w14:checkbox>
              </w:sdtPr>
              <w:sdtEndPr/>
              <w:sdtContent>
                <w:r w:rsidR="00A35B65" w:rsidRPr="00800338">
                  <w:rPr>
                    <w:rFonts w:hAnsi="ＭＳ ゴシック" w:hint="eastAsia"/>
                  </w:rPr>
                  <w:t>☐</w:t>
                </w:r>
              </w:sdtContent>
            </w:sdt>
            <w:r w:rsidR="00A35B65" w:rsidRPr="00800338">
              <w:rPr>
                <w:rFonts w:hAnsi="ＭＳ ゴシック" w:hint="eastAsia"/>
                <w:szCs w:val="20"/>
              </w:rPr>
              <w:t xml:space="preserve"> 看護職員加配加算（Ⅱ）</w:t>
            </w:r>
          </w:p>
          <w:p w14:paraId="32AB99EF" w14:textId="77777777" w:rsidR="00A35B65"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0672" behindDoc="0" locked="0" layoutInCell="1" allowOverlap="1" wp14:anchorId="626FD240" wp14:editId="62B626A0">
                      <wp:simplePos x="0" y="0"/>
                      <wp:positionH relativeFrom="column">
                        <wp:posOffset>65433</wp:posOffset>
                      </wp:positionH>
                      <wp:positionV relativeFrom="paragraph">
                        <wp:posOffset>7648</wp:posOffset>
                      </wp:positionV>
                      <wp:extent cx="3223260" cy="2130949"/>
                      <wp:effectExtent l="0" t="0" r="15240" b="22225"/>
                      <wp:wrapNone/>
                      <wp:docPr id="2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130949"/>
                              </a:xfrm>
                              <a:prstGeom prst="rect">
                                <a:avLst/>
                              </a:prstGeom>
                              <a:solidFill>
                                <a:srgbClr val="FFFFFF"/>
                              </a:solidFill>
                              <a:ln w="6350">
                                <a:solidFill>
                                  <a:srgbClr val="000000"/>
                                </a:solidFill>
                                <a:miter lim="800000"/>
                                <a:headEnd/>
                                <a:tailEnd/>
                              </a:ln>
                            </wps:spPr>
                            <wps:txbx>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240" id="Rectangle 851" o:spid="_x0000_s1164" style="position:absolute;margin-left:5.15pt;margin-top:.6pt;width:253.8pt;height:167.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" strokeweight=".5pt">
                      <v:textbox inset="5.85pt,.7pt,5.85pt,.7pt">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v:textbox>
                    </v:rect>
                  </w:pict>
                </mc:Fallback>
              </mc:AlternateContent>
            </w:r>
          </w:p>
          <w:p w14:paraId="7C3D2FC6" w14:textId="77777777" w:rsidR="00A35B65" w:rsidRPr="00800338" w:rsidRDefault="00A35B65" w:rsidP="00343676">
            <w:pPr>
              <w:snapToGrid/>
              <w:jc w:val="left"/>
              <w:rPr>
                <w:rFonts w:hAnsi="ＭＳ ゴシック"/>
                <w:szCs w:val="20"/>
              </w:rPr>
            </w:pPr>
          </w:p>
          <w:p w14:paraId="525EC9D9" w14:textId="77777777" w:rsidR="00A35B65" w:rsidRPr="00800338" w:rsidRDefault="00A35B65" w:rsidP="00343676">
            <w:pPr>
              <w:snapToGrid/>
              <w:jc w:val="left"/>
              <w:rPr>
                <w:rFonts w:hAnsi="ＭＳ ゴシック"/>
                <w:szCs w:val="20"/>
              </w:rPr>
            </w:pPr>
          </w:p>
          <w:p w14:paraId="19725AAF" w14:textId="77777777" w:rsidR="00A35B65" w:rsidRPr="00800338" w:rsidRDefault="00A35B65" w:rsidP="00343676">
            <w:pPr>
              <w:snapToGrid/>
              <w:jc w:val="left"/>
              <w:rPr>
                <w:rFonts w:hAnsi="ＭＳ ゴシック"/>
                <w:szCs w:val="20"/>
              </w:rPr>
            </w:pPr>
          </w:p>
          <w:p w14:paraId="530D9EAD" w14:textId="77777777" w:rsidR="00A35B65" w:rsidRPr="00800338" w:rsidRDefault="00A35B65" w:rsidP="00343676">
            <w:pPr>
              <w:snapToGrid/>
              <w:jc w:val="left"/>
              <w:rPr>
                <w:rFonts w:hAnsi="ＭＳ ゴシック"/>
                <w:szCs w:val="20"/>
              </w:rPr>
            </w:pPr>
          </w:p>
          <w:p w14:paraId="4C8D280A" w14:textId="77777777" w:rsidR="00A35B65" w:rsidRPr="00800338" w:rsidRDefault="00A35B65" w:rsidP="00343676">
            <w:pPr>
              <w:snapToGrid/>
              <w:jc w:val="left"/>
              <w:rPr>
                <w:rFonts w:hAnsi="ＭＳ ゴシック"/>
                <w:szCs w:val="20"/>
              </w:rPr>
            </w:pPr>
          </w:p>
          <w:p w14:paraId="5E45F5A0" w14:textId="77777777" w:rsidR="00A35B65" w:rsidRPr="00800338" w:rsidRDefault="00A35B65" w:rsidP="003F252C">
            <w:pPr>
              <w:snapToGrid/>
              <w:jc w:val="left"/>
              <w:rPr>
                <w:rFonts w:hAnsi="ＭＳ ゴシック"/>
                <w:szCs w:val="20"/>
              </w:rPr>
            </w:pPr>
          </w:p>
          <w:p w14:paraId="3CECEDD7" w14:textId="77777777" w:rsidR="00A35B65" w:rsidRPr="00800338" w:rsidRDefault="00A35B65" w:rsidP="003F252C">
            <w:pPr>
              <w:snapToGrid/>
              <w:jc w:val="left"/>
              <w:rPr>
                <w:rFonts w:hAnsi="ＭＳ ゴシック"/>
                <w:szCs w:val="20"/>
              </w:rPr>
            </w:pPr>
          </w:p>
          <w:p w14:paraId="686D2E77" w14:textId="77777777" w:rsidR="00A35B65" w:rsidRPr="00800338" w:rsidRDefault="00A35B65" w:rsidP="003F252C">
            <w:pPr>
              <w:snapToGrid/>
              <w:jc w:val="left"/>
              <w:rPr>
                <w:rFonts w:hAnsi="ＭＳ ゴシック"/>
                <w:szCs w:val="20"/>
              </w:rPr>
            </w:pPr>
          </w:p>
          <w:p w14:paraId="3F9C7182" w14:textId="77777777" w:rsidR="00D809BA" w:rsidRPr="00800338" w:rsidRDefault="00D809BA" w:rsidP="003F252C">
            <w:pPr>
              <w:snapToGrid/>
              <w:jc w:val="left"/>
              <w:rPr>
                <w:rFonts w:hAnsi="ＭＳ ゴシック"/>
                <w:szCs w:val="20"/>
              </w:rPr>
            </w:pPr>
          </w:p>
        </w:tc>
        <w:tc>
          <w:tcPr>
            <w:tcW w:w="1141" w:type="dxa"/>
            <w:tcBorders>
              <w:top w:val="dashSmallGap" w:sz="4" w:space="0" w:color="auto"/>
              <w:bottom w:val="single" w:sz="4" w:space="0" w:color="000000"/>
            </w:tcBorders>
          </w:tcPr>
          <w:p w14:paraId="6FBB5FBD" w14:textId="77777777" w:rsidR="00A35B65" w:rsidRPr="00800338" w:rsidRDefault="002F2488" w:rsidP="009102B8">
            <w:pPr>
              <w:snapToGrid/>
              <w:jc w:val="left"/>
              <w:rPr>
                <w:rFonts w:hAnsi="ＭＳ ゴシック"/>
                <w:szCs w:val="20"/>
              </w:rPr>
            </w:pPr>
            <w:sdt>
              <w:sdtPr>
                <w:rPr>
                  <w:rFonts w:hint="eastAsia"/>
                  <w:szCs w:val="20"/>
                </w:rPr>
                <w:id w:val="-1770851308"/>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0254DBDC" w14:textId="77777777" w:rsidR="00DF4F3D" w:rsidRPr="00800338" w:rsidRDefault="002F2488" w:rsidP="009102B8">
            <w:pPr>
              <w:jc w:val="both"/>
              <w:rPr>
                <w:rFonts w:hAnsi="ＭＳ ゴシック"/>
                <w:szCs w:val="20"/>
              </w:rPr>
            </w:pPr>
            <w:sdt>
              <w:sdtPr>
                <w:rPr>
                  <w:rFonts w:hint="eastAsia"/>
                  <w:szCs w:val="20"/>
                </w:rPr>
                <w:id w:val="273375846"/>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0C8346B0" w14:textId="77777777" w:rsidR="00A35B65" w:rsidRPr="00800338" w:rsidRDefault="002F2488" w:rsidP="009102B8">
            <w:pPr>
              <w:jc w:val="both"/>
              <w:rPr>
                <w:rFonts w:hAnsi="ＭＳ ゴシック"/>
                <w:szCs w:val="20"/>
              </w:rPr>
            </w:pPr>
            <w:sdt>
              <w:sdtPr>
                <w:rPr>
                  <w:rFonts w:hint="eastAsia"/>
                  <w:szCs w:val="20"/>
                </w:rPr>
                <w:id w:val="1296335880"/>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Borders>
              <w:bottom w:val="single" w:sz="4" w:space="0" w:color="000000"/>
            </w:tcBorders>
          </w:tcPr>
          <w:p w14:paraId="233B9786" w14:textId="77777777" w:rsidR="00A35B65" w:rsidRPr="00800338" w:rsidRDefault="00A35B65" w:rsidP="00343676">
            <w:pPr>
              <w:snapToGrid/>
              <w:jc w:val="both"/>
              <w:rPr>
                <w:rFonts w:hAnsi="ＭＳ ゴシック"/>
                <w:snapToGrid w:val="0"/>
                <w:kern w:val="0"/>
                <w:szCs w:val="20"/>
              </w:rPr>
            </w:pPr>
          </w:p>
        </w:tc>
      </w:tr>
    </w:tbl>
    <w:p w14:paraId="24C48D2C" w14:textId="79A3AED1" w:rsidR="00747229" w:rsidRPr="00800338" w:rsidRDefault="00747229" w:rsidP="00747229">
      <w:pPr>
        <w:snapToGrid/>
        <w:jc w:val="left"/>
        <w:rPr>
          <w:rFonts w:hAnsi="ＭＳ ゴシック"/>
          <w:szCs w:val="20"/>
        </w:rPr>
      </w:pPr>
      <w:r w:rsidRPr="00800338">
        <w:rPr>
          <w:rFonts w:hAnsi="ＭＳ ゴシック"/>
          <w:szCs w:val="20"/>
        </w:rPr>
        <w:br w:type="page"/>
      </w:r>
      <w:bookmarkStart w:id="27" w:name="_Hlk16673932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3913B93D" w14:textId="77777777" w:rsidTr="00DF4F3D">
        <w:tc>
          <w:tcPr>
            <w:tcW w:w="1206"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27"/>
      <w:tr w:rsidR="002B64EE" w:rsidRPr="00800338" w14:paraId="78A0BF66" w14:textId="77777777" w:rsidTr="0048461D">
        <w:trPr>
          <w:trHeight w:val="1543"/>
        </w:trPr>
        <w:tc>
          <w:tcPr>
            <w:tcW w:w="1206" w:type="dxa"/>
            <w:vMerge w:val="restart"/>
          </w:tcPr>
          <w:p w14:paraId="6C9D18D0" w14:textId="48A5ECDE" w:rsidR="002B64EE" w:rsidRPr="00816969" w:rsidRDefault="00B97188" w:rsidP="00343676">
            <w:pPr>
              <w:snapToGrid/>
              <w:jc w:val="left"/>
              <w:rPr>
                <w:rFonts w:hAnsi="ＭＳ ゴシック"/>
                <w:szCs w:val="20"/>
              </w:rPr>
            </w:pPr>
            <w:r w:rsidRPr="00816969">
              <w:rPr>
                <w:rFonts w:hAnsi="ＭＳ ゴシック" w:hint="eastAsia"/>
                <w:szCs w:val="20"/>
              </w:rPr>
              <w:t>６１</w:t>
            </w:r>
          </w:p>
          <w:p w14:paraId="315FF6B2" w14:textId="1FDC3603" w:rsidR="002B64EE" w:rsidRPr="00816969" w:rsidRDefault="002B64EE" w:rsidP="009E0147">
            <w:pPr>
              <w:snapToGrid/>
              <w:jc w:val="left"/>
              <w:rPr>
                <w:rFonts w:hAnsi="ＭＳ ゴシック"/>
                <w:szCs w:val="20"/>
              </w:rPr>
            </w:pPr>
            <w:r w:rsidRPr="00816969">
              <w:rPr>
                <w:rFonts w:hAnsi="ＭＳ ゴシック" w:hint="eastAsia"/>
                <w:szCs w:val="20"/>
              </w:rPr>
              <w:t>家</w:t>
            </w:r>
            <w:r w:rsidR="00AE54AE">
              <w:rPr>
                <w:rFonts w:hAnsi="ＭＳ ゴシック" w:hint="eastAsia"/>
                <w:szCs w:val="20"/>
              </w:rPr>
              <w:t>族</w:t>
            </w:r>
            <w:r w:rsidRPr="00816969">
              <w:rPr>
                <w:rFonts w:hAnsi="ＭＳ ゴシック" w:hint="eastAsia"/>
                <w:szCs w:val="20"/>
              </w:rPr>
              <w:t>支援加算</w:t>
            </w:r>
          </w:p>
          <w:p w14:paraId="79FA8133" w14:textId="2C6C6E65" w:rsidR="002B64EE" w:rsidRPr="00816969" w:rsidRDefault="002B64EE" w:rsidP="002B64EE">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1A3B85DA" w14:textId="77777777" w:rsidR="002B64EE" w:rsidRPr="00816969" w:rsidRDefault="002B64EE" w:rsidP="00066ADF">
            <w:pPr>
              <w:snapToGrid/>
              <w:spacing w:line="140" w:lineRule="exact"/>
              <w:ind w:firstLineChars="200" w:firstLine="324"/>
              <w:jc w:val="left"/>
              <w:rPr>
                <w:rFonts w:hAnsi="ＭＳ ゴシック"/>
                <w:sz w:val="18"/>
                <w:szCs w:val="18"/>
                <w:bdr w:val="single" w:sz="4" w:space="0" w:color="auto"/>
              </w:rPr>
            </w:pPr>
          </w:p>
          <w:p w14:paraId="01893A33" w14:textId="7D31D752" w:rsidR="002B64EE" w:rsidRPr="00816969" w:rsidRDefault="002B64EE" w:rsidP="0071229B">
            <w:pPr>
              <w:snapToGrid/>
              <w:jc w:val="left"/>
              <w:rPr>
                <w:rFonts w:hAnsi="ＭＳ ゴシック"/>
                <w:sz w:val="18"/>
                <w:szCs w:val="18"/>
                <w:bdr w:val="single" w:sz="4" w:space="0" w:color="auto"/>
              </w:rPr>
            </w:pPr>
          </w:p>
          <w:p w14:paraId="2FB7BE13" w14:textId="77777777" w:rsidR="002B64EE" w:rsidRPr="00816969" w:rsidRDefault="002B64EE" w:rsidP="00C44141">
            <w:pPr>
              <w:snapToGrid/>
              <w:jc w:val="left"/>
              <w:rPr>
                <w:rFonts w:hAnsi="ＭＳ ゴシック"/>
                <w:sz w:val="18"/>
                <w:szCs w:val="18"/>
                <w:bdr w:val="single" w:sz="4" w:space="0" w:color="auto"/>
              </w:rPr>
            </w:pPr>
          </w:p>
          <w:p w14:paraId="2368F2FE" w14:textId="77777777" w:rsidR="002B64EE" w:rsidRPr="00816969" w:rsidRDefault="002B64EE" w:rsidP="00C44141">
            <w:pPr>
              <w:snapToGrid/>
              <w:jc w:val="left"/>
              <w:rPr>
                <w:rFonts w:hAnsi="ＭＳ ゴシック"/>
                <w:sz w:val="18"/>
                <w:szCs w:val="18"/>
                <w:bdr w:val="single" w:sz="4" w:space="0" w:color="auto"/>
              </w:rPr>
            </w:pPr>
          </w:p>
          <w:p w14:paraId="5E9ECDC3" w14:textId="77777777" w:rsidR="002B64EE" w:rsidRPr="00816969" w:rsidRDefault="002B64EE" w:rsidP="00C44141">
            <w:pPr>
              <w:snapToGrid/>
              <w:jc w:val="left"/>
              <w:rPr>
                <w:rFonts w:hAnsi="ＭＳ ゴシック"/>
                <w:sz w:val="18"/>
                <w:szCs w:val="18"/>
                <w:bdr w:val="single" w:sz="4" w:space="0" w:color="auto"/>
              </w:rPr>
            </w:pPr>
          </w:p>
          <w:p w14:paraId="344896B1" w14:textId="77777777" w:rsidR="002B64EE" w:rsidRPr="00816969" w:rsidRDefault="002B64EE" w:rsidP="00C44141">
            <w:pPr>
              <w:snapToGrid/>
              <w:jc w:val="left"/>
              <w:rPr>
                <w:rFonts w:hAnsi="ＭＳ ゴシック"/>
                <w:sz w:val="18"/>
                <w:szCs w:val="18"/>
                <w:bdr w:val="single" w:sz="4" w:space="0" w:color="auto"/>
              </w:rPr>
            </w:pPr>
          </w:p>
          <w:p w14:paraId="5E89DAAE" w14:textId="77777777" w:rsidR="002B64EE" w:rsidRPr="00816969" w:rsidRDefault="002B64EE" w:rsidP="00C44141">
            <w:pPr>
              <w:snapToGrid/>
              <w:jc w:val="left"/>
              <w:rPr>
                <w:rFonts w:hAnsi="ＭＳ ゴシック"/>
                <w:sz w:val="18"/>
                <w:szCs w:val="18"/>
                <w:bdr w:val="single" w:sz="4" w:space="0" w:color="auto"/>
              </w:rPr>
            </w:pPr>
          </w:p>
          <w:p w14:paraId="671BB58C" w14:textId="77777777" w:rsidR="002B64EE" w:rsidRPr="00816969" w:rsidRDefault="002B64EE" w:rsidP="00C44141">
            <w:pPr>
              <w:snapToGrid/>
              <w:jc w:val="left"/>
              <w:rPr>
                <w:rFonts w:hAnsi="ＭＳ ゴシック"/>
                <w:sz w:val="18"/>
                <w:szCs w:val="18"/>
                <w:bdr w:val="single" w:sz="4" w:space="0" w:color="auto"/>
              </w:rPr>
            </w:pPr>
          </w:p>
          <w:p w14:paraId="713D3AD5" w14:textId="77777777" w:rsidR="002B64EE" w:rsidRPr="00816969" w:rsidRDefault="002B64EE" w:rsidP="00C44141">
            <w:pPr>
              <w:snapToGrid/>
              <w:jc w:val="left"/>
              <w:rPr>
                <w:rFonts w:hAnsi="ＭＳ ゴシック"/>
                <w:sz w:val="18"/>
                <w:szCs w:val="18"/>
                <w:bdr w:val="single" w:sz="4" w:space="0" w:color="auto"/>
              </w:rPr>
            </w:pPr>
          </w:p>
          <w:p w14:paraId="08075135" w14:textId="77777777" w:rsidR="002B64EE" w:rsidRPr="00816969" w:rsidRDefault="002B64EE" w:rsidP="00C44141">
            <w:pPr>
              <w:snapToGrid/>
              <w:jc w:val="left"/>
              <w:rPr>
                <w:rFonts w:hAnsi="ＭＳ ゴシック"/>
                <w:sz w:val="18"/>
                <w:szCs w:val="18"/>
                <w:bdr w:val="single" w:sz="4" w:space="0" w:color="auto"/>
              </w:rPr>
            </w:pPr>
          </w:p>
          <w:p w14:paraId="26245DC1" w14:textId="77777777" w:rsidR="002B64EE" w:rsidRPr="00816969" w:rsidRDefault="002B64EE" w:rsidP="00C44141">
            <w:pPr>
              <w:snapToGrid/>
              <w:jc w:val="left"/>
              <w:rPr>
                <w:rFonts w:hAnsi="ＭＳ ゴシック"/>
                <w:sz w:val="18"/>
                <w:szCs w:val="18"/>
                <w:bdr w:val="single" w:sz="4" w:space="0" w:color="auto"/>
              </w:rPr>
            </w:pPr>
          </w:p>
          <w:p w14:paraId="56C446FF" w14:textId="77777777" w:rsidR="002B64EE" w:rsidRPr="00816969" w:rsidRDefault="002B64EE" w:rsidP="00C44141">
            <w:pPr>
              <w:snapToGrid/>
              <w:jc w:val="left"/>
              <w:rPr>
                <w:rFonts w:hAnsi="ＭＳ ゴシック"/>
                <w:sz w:val="18"/>
                <w:szCs w:val="18"/>
                <w:bdr w:val="single" w:sz="4" w:space="0" w:color="auto"/>
              </w:rPr>
            </w:pPr>
          </w:p>
          <w:p w14:paraId="573E8D2A" w14:textId="77777777" w:rsidR="002B64EE" w:rsidRPr="00816969" w:rsidRDefault="002B64EE" w:rsidP="00C44141">
            <w:pPr>
              <w:snapToGrid/>
              <w:jc w:val="left"/>
              <w:rPr>
                <w:rFonts w:hAnsi="ＭＳ ゴシック"/>
                <w:sz w:val="18"/>
                <w:szCs w:val="18"/>
                <w:bdr w:val="single" w:sz="4" w:space="0" w:color="auto"/>
              </w:rPr>
            </w:pPr>
          </w:p>
          <w:p w14:paraId="620B4E61" w14:textId="77777777" w:rsidR="002B64EE" w:rsidRPr="00816969" w:rsidRDefault="002B64EE" w:rsidP="00C44141">
            <w:pPr>
              <w:snapToGrid/>
              <w:jc w:val="left"/>
              <w:rPr>
                <w:rFonts w:hAnsi="ＭＳ ゴシック"/>
                <w:sz w:val="18"/>
                <w:szCs w:val="18"/>
                <w:bdr w:val="single" w:sz="4" w:space="0" w:color="auto"/>
              </w:rPr>
            </w:pPr>
          </w:p>
          <w:p w14:paraId="0C5B8CB9" w14:textId="77777777" w:rsidR="002B64EE" w:rsidRPr="00816969" w:rsidRDefault="002B64EE" w:rsidP="00C44141">
            <w:pPr>
              <w:snapToGrid/>
              <w:jc w:val="left"/>
              <w:rPr>
                <w:rFonts w:hAnsi="ＭＳ ゴシック"/>
                <w:sz w:val="18"/>
                <w:szCs w:val="18"/>
                <w:bdr w:val="single" w:sz="4" w:space="0" w:color="auto"/>
              </w:rPr>
            </w:pPr>
          </w:p>
          <w:p w14:paraId="37579088" w14:textId="77777777" w:rsidR="002B64EE" w:rsidRPr="00816969" w:rsidRDefault="002B64EE" w:rsidP="00C44141">
            <w:pPr>
              <w:snapToGrid/>
              <w:jc w:val="left"/>
              <w:rPr>
                <w:rFonts w:hAnsi="ＭＳ ゴシック"/>
                <w:sz w:val="18"/>
                <w:szCs w:val="18"/>
                <w:bdr w:val="single" w:sz="4" w:space="0" w:color="auto"/>
              </w:rPr>
            </w:pPr>
          </w:p>
          <w:p w14:paraId="6C70F346" w14:textId="77777777" w:rsidR="002B64EE" w:rsidRPr="00816969" w:rsidRDefault="002B64EE" w:rsidP="00C44141">
            <w:pPr>
              <w:snapToGrid/>
              <w:jc w:val="left"/>
              <w:rPr>
                <w:rFonts w:hAnsi="ＭＳ ゴシック"/>
                <w:sz w:val="18"/>
                <w:szCs w:val="18"/>
                <w:bdr w:val="single" w:sz="4" w:space="0" w:color="auto"/>
              </w:rPr>
            </w:pPr>
          </w:p>
          <w:p w14:paraId="429F400D" w14:textId="77777777" w:rsidR="002B64EE" w:rsidRPr="00816969" w:rsidRDefault="002B64EE" w:rsidP="00C44141">
            <w:pPr>
              <w:snapToGrid/>
              <w:jc w:val="left"/>
              <w:rPr>
                <w:rFonts w:hAnsi="ＭＳ ゴシック"/>
                <w:sz w:val="18"/>
                <w:szCs w:val="18"/>
                <w:bdr w:val="single" w:sz="4" w:space="0" w:color="auto"/>
              </w:rPr>
            </w:pPr>
          </w:p>
          <w:p w14:paraId="44475426" w14:textId="77777777" w:rsidR="002B64EE" w:rsidRPr="00816969" w:rsidRDefault="002B64EE" w:rsidP="00C44141">
            <w:pPr>
              <w:snapToGrid/>
              <w:jc w:val="left"/>
              <w:rPr>
                <w:rFonts w:hAnsi="ＭＳ ゴシック"/>
                <w:sz w:val="18"/>
                <w:szCs w:val="18"/>
                <w:bdr w:val="single" w:sz="4" w:space="0" w:color="auto"/>
              </w:rPr>
            </w:pPr>
          </w:p>
          <w:p w14:paraId="1FA35FFB" w14:textId="77777777" w:rsidR="002B64EE" w:rsidRPr="00816969" w:rsidRDefault="002B64EE" w:rsidP="00C44141">
            <w:pPr>
              <w:snapToGrid/>
              <w:jc w:val="left"/>
              <w:rPr>
                <w:rFonts w:hAnsi="ＭＳ ゴシック"/>
                <w:sz w:val="18"/>
                <w:szCs w:val="18"/>
                <w:bdr w:val="single" w:sz="4" w:space="0" w:color="auto"/>
              </w:rPr>
            </w:pPr>
          </w:p>
          <w:p w14:paraId="4DC09D82" w14:textId="77777777" w:rsidR="002B64EE" w:rsidRPr="00816969" w:rsidRDefault="002B64EE" w:rsidP="00C44141">
            <w:pPr>
              <w:snapToGrid/>
              <w:jc w:val="left"/>
              <w:rPr>
                <w:rFonts w:hAnsi="ＭＳ ゴシック"/>
                <w:sz w:val="18"/>
                <w:szCs w:val="18"/>
                <w:bdr w:val="single" w:sz="4" w:space="0" w:color="auto"/>
              </w:rPr>
            </w:pPr>
          </w:p>
          <w:p w14:paraId="27622EE6" w14:textId="77777777" w:rsidR="002B64EE" w:rsidRPr="00816969" w:rsidRDefault="002B64EE" w:rsidP="00C44141">
            <w:pPr>
              <w:snapToGrid/>
              <w:jc w:val="left"/>
              <w:rPr>
                <w:rFonts w:hAnsi="ＭＳ ゴシック"/>
                <w:sz w:val="18"/>
                <w:szCs w:val="18"/>
                <w:bdr w:val="single" w:sz="4" w:space="0" w:color="auto"/>
              </w:rPr>
            </w:pPr>
          </w:p>
          <w:p w14:paraId="38FD1AC8" w14:textId="77777777" w:rsidR="002B64EE" w:rsidRPr="00816969" w:rsidRDefault="002B64EE" w:rsidP="00C44141">
            <w:pPr>
              <w:snapToGrid/>
              <w:jc w:val="left"/>
              <w:rPr>
                <w:rFonts w:hAnsi="ＭＳ ゴシック"/>
                <w:sz w:val="18"/>
                <w:szCs w:val="18"/>
                <w:bdr w:val="single" w:sz="4" w:space="0" w:color="auto"/>
              </w:rPr>
            </w:pPr>
          </w:p>
          <w:p w14:paraId="546C9D54" w14:textId="77777777" w:rsidR="002B64EE" w:rsidRPr="00816969" w:rsidRDefault="002B64EE" w:rsidP="00C44141">
            <w:pPr>
              <w:snapToGrid/>
              <w:jc w:val="left"/>
              <w:rPr>
                <w:rFonts w:hAnsi="ＭＳ ゴシック"/>
                <w:sz w:val="18"/>
                <w:szCs w:val="18"/>
                <w:bdr w:val="single" w:sz="4" w:space="0" w:color="auto"/>
              </w:rPr>
            </w:pPr>
          </w:p>
          <w:p w14:paraId="557631BF" w14:textId="77777777" w:rsidR="002B64EE" w:rsidRPr="00816969" w:rsidRDefault="002B64EE" w:rsidP="00C44141">
            <w:pPr>
              <w:snapToGrid/>
              <w:jc w:val="left"/>
              <w:rPr>
                <w:rFonts w:hAnsi="ＭＳ ゴシック"/>
                <w:sz w:val="18"/>
                <w:szCs w:val="18"/>
                <w:bdr w:val="single" w:sz="4" w:space="0" w:color="auto"/>
              </w:rPr>
            </w:pPr>
          </w:p>
          <w:p w14:paraId="0FD045CF" w14:textId="77777777" w:rsidR="002B64EE" w:rsidRPr="00816969" w:rsidRDefault="002B64EE" w:rsidP="00C44141">
            <w:pPr>
              <w:snapToGrid/>
              <w:jc w:val="left"/>
              <w:rPr>
                <w:rFonts w:hAnsi="ＭＳ ゴシック"/>
                <w:sz w:val="18"/>
                <w:szCs w:val="18"/>
                <w:bdr w:val="single" w:sz="4" w:space="0" w:color="auto"/>
              </w:rPr>
            </w:pPr>
          </w:p>
          <w:p w14:paraId="21ACEE0E" w14:textId="77777777" w:rsidR="002B64EE" w:rsidRPr="00816969" w:rsidRDefault="002B64EE" w:rsidP="00C44141">
            <w:pPr>
              <w:snapToGrid/>
              <w:jc w:val="left"/>
              <w:rPr>
                <w:rFonts w:hAnsi="ＭＳ ゴシック"/>
                <w:sz w:val="18"/>
                <w:szCs w:val="18"/>
                <w:bdr w:val="single" w:sz="4" w:space="0" w:color="auto"/>
              </w:rPr>
            </w:pPr>
          </w:p>
          <w:p w14:paraId="788ACDA4" w14:textId="77777777" w:rsidR="002B64EE" w:rsidRPr="00816969" w:rsidRDefault="002B64EE" w:rsidP="00C44141">
            <w:pPr>
              <w:snapToGrid/>
              <w:jc w:val="left"/>
              <w:rPr>
                <w:rFonts w:hAnsi="ＭＳ ゴシック"/>
                <w:szCs w:val="20"/>
              </w:rPr>
            </w:pPr>
          </w:p>
        </w:tc>
        <w:tc>
          <w:tcPr>
            <w:tcW w:w="5710" w:type="dxa"/>
            <w:tcBorders>
              <w:top w:val="single" w:sz="4" w:space="0" w:color="000000"/>
              <w:bottom w:val="dotted" w:sz="4" w:space="0" w:color="auto"/>
            </w:tcBorders>
          </w:tcPr>
          <w:p w14:paraId="65C5BE75" w14:textId="3EF5664F" w:rsidR="002B64EE" w:rsidRPr="00816969" w:rsidRDefault="002B64EE" w:rsidP="00B7734A">
            <w:pPr>
              <w:spacing w:afterLines="50" w:after="142"/>
              <w:ind w:left="364" w:hangingChars="200" w:hanging="364"/>
              <w:jc w:val="left"/>
              <w:rPr>
                <w:rFonts w:hAnsi="ＭＳ ゴシック"/>
                <w:szCs w:val="20"/>
              </w:rPr>
            </w:pPr>
            <w:r w:rsidRPr="00816969">
              <w:rPr>
                <w:rFonts w:hAnsi="ＭＳ ゴシック" w:hint="eastAsia"/>
                <w:szCs w:val="20"/>
              </w:rPr>
              <w:t>（１）児童発達支援、放課後等デイサービス事業所において置くべき従業者が、個別支援計画に基づき、あらかじめ通所給付決定保護者の同意を得て、障害児及びその家族等（障害児のきょうだいも含む）に対する相談援助を行った場合に、１日につき１回及び１月につき４回を限度として、下記に掲げる場合に応じ、それぞれに掲げる所定単位数を加算していますか。</w:t>
            </w:r>
          </w:p>
        </w:tc>
        <w:tc>
          <w:tcPr>
            <w:tcW w:w="1164" w:type="dxa"/>
            <w:vMerge w:val="restart"/>
            <w:tcBorders>
              <w:top w:val="single" w:sz="4" w:space="0" w:color="000000"/>
            </w:tcBorders>
          </w:tcPr>
          <w:p w14:paraId="6E287B4D" w14:textId="77777777" w:rsidR="002B64EE" w:rsidRPr="00FE758C" w:rsidRDefault="002F2488"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いる</w:t>
            </w:r>
          </w:p>
          <w:p w14:paraId="220F1FED" w14:textId="77777777" w:rsidR="002B64EE" w:rsidRPr="00FE758C" w:rsidRDefault="002F2488"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いない</w:t>
            </w:r>
          </w:p>
          <w:p w14:paraId="394890C1" w14:textId="77777777" w:rsidR="002B64EE" w:rsidRPr="00FE758C" w:rsidRDefault="002F2488"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該当なし</w:t>
            </w:r>
          </w:p>
        </w:tc>
        <w:tc>
          <w:tcPr>
            <w:tcW w:w="1568" w:type="dxa"/>
            <w:vMerge w:val="restart"/>
            <w:tcBorders>
              <w:top w:val="single" w:sz="4" w:space="0" w:color="000000"/>
            </w:tcBorders>
          </w:tcPr>
          <w:p w14:paraId="2FE604CC" w14:textId="25AB0D10"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2652C0EE"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第1の2</w:t>
            </w:r>
          </w:p>
          <w:p w14:paraId="4FC0347D"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第3の2</w:t>
            </w:r>
          </w:p>
          <w:p w14:paraId="1BAA8AEF" w14:textId="77777777" w:rsidR="002B64EE" w:rsidRPr="00FE758C" w:rsidRDefault="002B64EE" w:rsidP="00343676">
            <w:pPr>
              <w:snapToGrid/>
              <w:jc w:val="both"/>
              <w:rPr>
                <w:rFonts w:hAnsi="ＭＳ ゴシック"/>
                <w:kern w:val="20"/>
                <w:szCs w:val="20"/>
              </w:rPr>
            </w:pPr>
          </w:p>
        </w:tc>
      </w:tr>
      <w:tr w:rsidR="002B64EE" w:rsidRPr="00800338" w14:paraId="52D1A832" w14:textId="77777777" w:rsidTr="00A21318">
        <w:trPr>
          <w:trHeight w:val="1452"/>
        </w:trPr>
        <w:tc>
          <w:tcPr>
            <w:tcW w:w="1206" w:type="dxa"/>
            <w:vMerge/>
          </w:tcPr>
          <w:p w14:paraId="19CC73EE" w14:textId="77777777" w:rsidR="002B64EE" w:rsidRPr="00816969" w:rsidRDefault="002B64EE" w:rsidP="00343676">
            <w:pPr>
              <w:snapToGrid/>
              <w:jc w:val="left"/>
              <w:rPr>
                <w:rFonts w:hAnsi="ＭＳ ゴシック"/>
                <w:szCs w:val="20"/>
              </w:rPr>
            </w:pPr>
          </w:p>
        </w:tc>
        <w:tc>
          <w:tcPr>
            <w:tcW w:w="5710" w:type="dxa"/>
            <w:tcBorders>
              <w:top w:val="dotted" w:sz="4" w:space="0" w:color="auto"/>
              <w:bottom w:val="single" w:sz="4" w:space="0" w:color="auto"/>
            </w:tcBorders>
          </w:tcPr>
          <w:p w14:paraId="77164820" w14:textId="0A629853"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支援加算（Ⅰ）</w:t>
            </w:r>
          </w:p>
          <w:p w14:paraId="5847A152" w14:textId="0100759A"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支援加算（Ⅱ）</w:t>
            </w:r>
          </w:p>
          <w:p w14:paraId="3F66A835" w14:textId="616F4180" w:rsidR="0048461D" w:rsidRPr="00816969" w:rsidRDefault="0048461D" w:rsidP="0048461D">
            <w:pPr>
              <w:snapToGrid/>
              <w:ind w:leftChars="100" w:left="324" w:hangingChars="100" w:hanging="142"/>
              <w:jc w:val="left"/>
              <w:rPr>
                <w:rFonts w:hAnsi="ＭＳ ゴシック"/>
                <w:sz w:val="16"/>
                <w:szCs w:val="16"/>
              </w:rPr>
            </w:pPr>
            <w:r w:rsidRPr="00816969">
              <w:rPr>
                <w:rFonts w:hAnsi="ＭＳ ゴシック" w:hint="eastAsia"/>
                <w:sz w:val="16"/>
                <w:szCs w:val="16"/>
              </w:rPr>
              <w:t>※多機能事業所において、同一の障害児に複数のサービスによる支援を行う場合、家族支援加算は、各サービスを合計して（Ⅰ）及び（Ⅱ）それぞれ月４回を超えて算定することはできない。</w:t>
            </w:r>
          </w:p>
          <w:p w14:paraId="41887109" w14:textId="211D1CEB" w:rsidR="002B64EE" w:rsidRPr="00816969" w:rsidRDefault="006E5CF1" w:rsidP="0048461D">
            <w:pPr>
              <w:snapToGrid/>
              <w:spacing w:afterLines="50" w:after="14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3328" behindDoc="0" locked="0" layoutInCell="1" allowOverlap="1" wp14:anchorId="09EFBCE4" wp14:editId="00F4A2B8">
                      <wp:simplePos x="0" y="0"/>
                      <wp:positionH relativeFrom="column">
                        <wp:posOffset>-752375</wp:posOffset>
                      </wp:positionH>
                      <wp:positionV relativeFrom="paragraph">
                        <wp:posOffset>172353</wp:posOffset>
                      </wp:positionV>
                      <wp:extent cx="5951621" cy="6505074"/>
                      <wp:effectExtent l="0" t="0" r="11430" b="10160"/>
                      <wp:wrapNone/>
                      <wp:docPr id="203374231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621" cy="6505074"/>
                              </a:xfrm>
                              <a:prstGeom prst="rect">
                                <a:avLst/>
                              </a:prstGeom>
                              <a:solidFill>
                                <a:srgbClr val="FFFFFF"/>
                              </a:solidFill>
                              <a:ln w="6350">
                                <a:solidFill>
                                  <a:srgbClr val="000000"/>
                                </a:solidFill>
                                <a:miter lim="800000"/>
                                <a:headEnd/>
                                <a:tailEnd/>
                              </a:ln>
                            </wps:spPr>
                            <wps:txbx>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Text Box 692" o:spid="_x0000_s1165" type="#_x0000_t202" style="position:absolute;margin-left:-59.25pt;margin-top:13.55pt;width:468.65pt;height:51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" strokeweight=".5pt">
                      <v:textbox inset="5.85pt,.7pt,5.85pt,.7pt">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v:textbox>
                    </v:shape>
                  </w:pict>
                </mc:Fallback>
              </mc:AlternateContent>
            </w:r>
          </w:p>
          <w:p w14:paraId="07F8AE43" w14:textId="516B787D" w:rsidR="002B64EE" w:rsidRPr="00816969" w:rsidRDefault="002B64EE" w:rsidP="002B64EE">
            <w:pPr>
              <w:snapToGrid/>
              <w:spacing w:afterLines="50" w:after="142"/>
              <w:ind w:left="364" w:hangingChars="200" w:hanging="364"/>
              <w:jc w:val="left"/>
              <w:rPr>
                <w:rFonts w:hAnsi="ＭＳ ゴシック"/>
                <w:szCs w:val="20"/>
              </w:rPr>
            </w:pPr>
          </w:p>
          <w:p w14:paraId="7FB4C4C6" w14:textId="6754C9BD" w:rsidR="002B64EE" w:rsidRPr="00816969" w:rsidRDefault="002B64EE" w:rsidP="002B64EE">
            <w:pPr>
              <w:snapToGrid/>
              <w:spacing w:afterLines="50" w:after="142"/>
              <w:ind w:left="364" w:hangingChars="200" w:hanging="364"/>
              <w:jc w:val="left"/>
              <w:rPr>
                <w:rFonts w:hAnsi="ＭＳ ゴシック"/>
                <w:szCs w:val="20"/>
              </w:rPr>
            </w:pPr>
          </w:p>
          <w:p w14:paraId="459F5FF5" w14:textId="4F6C5DAC" w:rsidR="002B64EE" w:rsidRPr="00816969" w:rsidRDefault="002B64EE" w:rsidP="002B64EE">
            <w:pPr>
              <w:snapToGrid/>
              <w:spacing w:afterLines="50" w:after="142"/>
              <w:ind w:left="364" w:hangingChars="200" w:hanging="364"/>
              <w:jc w:val="left"/>
              <w:rPr>
                <w:rFonts w:hAnsi="ＭＳ ゴシック"/>
                <w:szCs w:val="20"/>
              </w:rPr>
            </w:pPr>
          </w:p>
          <w:p w14:paraId="0B0CC011" w14:textId="174AAFAD" w:rsidR="002B64EE" w:rsidRPr="00816969" w:rsidRDefault="002B64EE" w:rsidP="002B64EE">
            <w:pPr>
              <w:snapToGrid/>
              <w:spacing w:afterLines="50" w:after="142"/>
              <w:ind w:left="364" w:hangingChars="200" w:hanging="364"/>
              <w:jc w:val="left"/>
              <w:rPr>
                <w:rFonts w:hAnsi="ＭＳ ゴシック"/>
                <w:szCs w:val="20"/>
              </w:rPr>
            </w:pPr>
          </w:p>
          <w:p w14:paraId="0C19C0D5" w14:textId="17D3A701" w:rsidR="002B64EE" w:rsidRPr="00816969" w:rsidRDefault="002B64EE" w:rsidP="002B64EE">
            <w:pPr>
              <w:snapToGrid/>
              <w:spacing w:afterLines="50" w:after="142"/>
              <w:ind w:left="364" w:hangingChars="200" w:hanging="364"/>
              <w:jc w:val="left"/>
              <w:rPr>
                <w:rFonts w:hAnsi="ＭＳ ゴシック"/>
                <w:szCs w:val="20"/>
              </w:rPr>
            </w:pPr>
          </w:p>
          <w:p w14:paraId="5C9E026C" w14:textId="77777777" w:rsidR="002B64EE" w:rsidRPr="00816969" w:rsidRDefault="002B64EE" w:rsidP="002B64EE">
            <w:pPr>
              <w:snapToGrid/>
              <w:spacing w:afterLines="50" w:after="142"/>
              <w:ind w:left="364" w:hangingChars="200" w:hanging="364"/>
              <w:jc w:val="left"/>
              <w:rPr>
                <w:rFonts w:hAnsi="ＭＳ ゴシック"/>
                <w:szCs w:val="20"/>
              </w:rPr>
            </w:pPr>
          </w:p>
          <w:p w14:paraId="13B538DD" w14:textId="77777777" w:rsidR="002B64EE" w:rsidRPr="00816969" w:rsidRDefault="002B64EE" w:rsidP="002B3D51">
            <w:pPr>
              <w:spacing w:afterLines="50" w:after="142"/>
              <w:jc w:val="left"/>
              <w:rPr>
                <w:rFonts w:hAnsi="ＭＳ ゴシック"/>
                <w:szCs w:val="20"/>
              </w:rPr>
            </w:pPr>
          </w:p>
          <w:p w14:paraId="54AF416A" w14:textId="77777777" w:rsidR="002B64EE" w:rsidRPr="00816969" w:rsidRDefault="002B64EE" w:rsidP="002B3D51">
            <w:pPr>
              <w:spacing w:afterLines="50" w:after="142"/>
              <w:jc w:val="left"/>
              <w:rPr>
                <w:rFonts w:hAnsi="ＭＳ ゴシック"/>
                <w:szCs w:val="20"/>
              </w:rPr>
            </w:pPr>
          </w:p>
          <w:p w14:paraId="19A48A83" w14:textId="77777777" w:rsidR="002B64EE" w:rsidRPr="00816969" w:rsidRDefault="002B64EE" w:rsidP="002B3D51">
            <w:pPr>
              <w:spacing w:afterLines="50" w:after="142"/>
              <w:jc w:val="left"/>
              <w:rPr>
                <w:rFonts w:hAnsi="ＭＳ ゴシック"/>
                <w:szCs w:val="20"/>
              </w:rPr>
            </w:pPr>
          </w:p>
          <w:p w14:paraId="58194F55" w14:textId="77777777" w:rsidR="002B64EE" w:rsidRPr="00816969" w:rsidRDefault="002B64EE" w:rsidP="002B3D51">
            <w:pPr>
              <w:spacing w:afterLines="50" w:after="142"/>
              <w:jc w:val="left"/>
              <w:rPr>
                <w:rFonts w:hAnsi="ＭＳ ゴシック"/>
                <w:szCs w:val="20"/>
              </w:rPr>
            </w:pPr>
          </w:p>
          <w:p w14:paraId="0ED26806" w14:textId="77777777" w:rsidR="002B64EE" w:rsidRPr="00816969" w:rsidRDefault="002B64EE" w:rsidP="002B3D51">
            <w:pPr>
              <w:spacing w:afterLines="50" w:after="142"/>
              <w:jc w:val="left"/>
              <w:rPr>
                <w:rFonts w:hAnsi="ＭＳ ゴシック"/>
                <w:szCs w:val="20"/>
              </w:rPr>
            </w:pPr>
          </w:p>
          <w:p w14:paraId="06BC90B7" w14:textId="77777777" w:rsidR="002B64EE" w:rsidRPr="00816969" w:rsidRDefault="002B64EE" w:rsidP="002B3D51">
            <w:pPr>
              <w:spacing w:afterLines="50" w:after="142"/>
              <w:jc w:val="left"/>
              <w:rPr>
                <w:rFonts w:hAnsi="ＭＳ ゴシック"/>
                <w:szCs w:val="20"/>
              </w:rPr>
            </w:pPr>
          </w:p>
          <w:p w14:paraId="5CEA051D" w14:textId="77777777" w:rsidR="002B64EE" w:rsidRPr="00816969" w:rsidRDefault="002B64EE" w:rsidP="002B3D51">
            <w:pPr>
              <w:spacing w:afterLines="50" w:after="142"/>
              <w:jc w:val="left"/>
              <w:rPr>
                <w:rFonts w:hAnsi="ＭＳ ゴシック"/>
                <w:szCs w:val="20"/>
              </w:rPr>
            </w:pPr>
          </w:p>
          <w:p w14:paraId="76FAF495" w14:textId="77777777" w:rsidR="002B64EE" w:rsidRPr="00816969" w:rsidRDefault="002B64EE" w:rsidP="002B3D51">
            <w:pPr>
              <w:spacing w:afterLines="50" w:after="142"/>
              <w:jc w:val="left"/>
              <w:rPr>
                <w:rFonts w:hAnsi="ＭＳ ゴシック"/>
                <w:szCs w:val="20"/>
              </w:rPr>
            </w:pPr>
          </w:p>
          <w:p w14:paraId="6EC072CC" w14:textId="77777777" w:rsidR="002B64EE" w:rsidRPr="00816969" w:rsidRDefault="002B64EE" w:rsidP="002B3D51">
            <w:pPr>
              <w:spacing w:afterLines="50" w:after="142"/>
              <w:jc w:val="left"/>
              <w:rPr>
                <w:rFonts w:hAnsi="ＭＳ ゴシック"/>
                <w:szCs w:val="20"/>
              </w:rPr>
            </w:pPr>
          </w:p>
          <w:p w14:paraId="08C27C0D" w14:textId="77777777" w:rsidR="002B64EE" w:rsidRPr="00816969" w:rsidRDefault="002B64EE" w:rsidP="002B3D51">
            <w:pPr>
              <w:spacing w:afterLines="50" w:after="142"/>
              <w:jc w:val="left"/>
              <w:rPr>
                <w:rFonts w:hAnsi="ＭＳ ゴシック"/>
                <w:szCs w:val="20"/>
              </w:rPr>
            </w:pPr>
          </w:p>
          <w:p w14:paraId="181EAB1F" w14:textId="77777777" w:rsidR="002B64EE" w:rsidRPr="00816969" w:rsidRDefault="002B64EE" w:rsidP="002B3D51">
            <w:pPr>
              <w:spacing w:afterLines="50" w:after="142"/>
              <w:jc w:val="left"/>
              <w:rPr>
                <w:rFonts w:hAnsi="ＭＳ ゴシック"/>
                <w:szCs w:val="20"/>
              </w:rPr>
            </w:pPr>
          </w:p>
          <w:p w14:paraId="2F999FA6" w14:textId="77777777" w:rsidR="002B64EE" w:rsidRPr="00816969" w:rsidRDefault="002B64EE" w:rsidP="002B3D51">
            <w:pPr>
              <w:spacing w:afterLines="50" w:after="142"/>
              <w:jc w:val="left"/>
              <w:rPr>
                <w:rFonts w:hAnsi="ＭＳ ゴシック"/>
                <w:szCs w:val="20"/>
              </w:rPr>
            </w:pPr>
          </w:p>
          <w:p w14:paraId="7A80DBD6" w14:textId="77777777" w:rsidR="002B64EE" w:rsidRPr="00816969" w:rsidRDefault="002B64EE" w:rsidP="002B3D51">
            <w:pPr>
              <w:spacing w:afterLines="50" w:after="142"/>
              <w:jc w:val="left"/>
              <w:rPr>
                <w:rFonts w:hAnsi="ＭＳ ゴシック"/>
                <w:szCs w:val="20"/>
              </w:rPr>
            </w:pPr>
          </w:p>
          <w:p w14:paraId="482AE552" w14:textId="77777777" w:rsidR="002B64EE" w:rsidRPr="00816969" w:rsidRDefault="002B64EE" w:rsidP="002B3D51">
            <w:pPr>
              <w:spacing w:afterLines="50" w:after="142"/>
              <w:jc w:val="left"/>
              <w:rPr>
                <w:rFonts w:hAnsi="ＭＳ ゴシック"/>
                <w:szCs w:val="20"/>
              </w:rPr>
            </w:pPr>
          </w:p>
          <w:p w14:paraId="5F6268B5" w14:textId="77777777" w:rsidR="006E5CF1" w:rsidRPr="00816969" w:rsidRDefault="006E5CF1" w:rsidP="002B3D51">
            <w:pPr>
              <w:spacing w:afterLines="50" w:after="142"/>
              <w:jc w:val="left"/>
              <w:rPr>
                <w:rFonts w:hAnsi="ＭＳ ゴシック"/>
                <w:szCs w:val="20"/>
              </w:rPr>
            </w:pPr>
          </w:p>
          <w:p w14:paraId="0F5C3FD6" w14:textId="77777777" w:rsidR="006E5CF1" w:rsidRPr="00816969" w:rsidRDefault="006E5CF1" w:rsidP="002B3D51">
            <w:pPr>
              <w:spacing w:afterLines="50" w:after="142"/>
              <w:jc w:val="left"/>
              <w:rPr>
                <w:rFonts w:hAnsi="ＭＳ ゴシック"/>
                <w:szCs w:val="20"/>
              </w:rPr>
            </w:pPr>
          </w:p>
          <w:p w14:paraId="4B05B853" w14:textId="77777777" w:rsidR="006E5CF1" w:rsidRPr="00816969" w:rsidRDefault="006E5CF1" w:rsidP="002B3D51">
            <w:pPr>
              <w:spacing w:afterLines="50" w:after="142"/>
              <w:jc w:val="left"/>
              <w:rPr>
                <w:rFonts w:hAnsi="ＭＳ ゴシック"/>
                <w:szCs w:val="20"/>
              </w:rPr>
            </w:pPr>
          </w:p>
          <w:p w14:paraId="1E0F0D9E" w14:textId="77777777" w:rsidR="006E5CF1" w:rsidRPr="00816969" w:rsidRDefault="006E5CF1" w:rsidP="002B3D51">
            <w:pPr>
              <w:spacing w:afterLines="50" w:after="142"/>
              <w:jc w:val="left"/>
              <w:rPr>
                <w:rFonts w:hAnsi="ＭＳ ゴシック"/>
                <w:szCs w:val="20"/>
              </w:rPr>
            </w:pPr>
          </w:p>
          <w:p w14:paraId="5388381E" w14:textId="105A1109" w:rsidR="006E5CF1" w:rsidRPr="00816969" w:rsidRDefault="006E5CF1" w:rsidP="002B3D51">
            <w:pPr>
              <w:spacing w:afterLines="50" w:after="142"/>
              <w:jc w:val="left"/>
              <w:rPr>
                <w:rFonts w:hAnsi="ＭＳ ゴシック"/>
                <w:szCs w:val="20"/>
              </w:rPr>
            </w:pPr>
          </w:p>
        </w:tc>
        <w:tc>
          <w:tcPr>
            <w:tcW w:w="1164" w:type="dxa"/>
            <w:vMerge/>
          </w:tcPr>
          <w:p w14:paraId="2BDDBBC1" w14:textId="77777777" w:rsidR="002B64EE" w:rsidRDefault="002B64EE" w:rsidP="00FE59AE">
            <w:pPr>
              <w:snapToGrid/>
              <w:jc w:val="left"/>
              <w:rPr>
                <w:szCs w:val="20"/>
              </w:rPr>
            </w:pPr>
          </w:p>
        </w:tc>
        <w:tc>
          <w:tcPr>
            <w:tcW w:w="1568" w:type="dxa"/>
            <w:vMerge/>
          </w:tcPr>
          <w:p w14:paraId="7478A151" w14:textId="77777777" w:rsidR="002B64EE" w:rsidRPr="00FE758C" w:rsidRDefault="002B64EE" w:rsidP="00B57E1F">
            <w:pPr>
              <w:snapToGrid/>
              <w:spacing w:line="240" w:lineRule="exact"/>
              <w:jc w:val="both"/>
              <w:rPr>
                <w:rFonts w:hAnsi="ＭＳ ゴシック"/>
                <w:kern w:val="20"/>
                <w:sz w:val="18"/>
                <w:szCs w:val="18"/>
              </w:rPr>
            </w:pPr>
          </w:p>
        </w:tc>
      </w:tr>
    </w:tbl>
    <w:p w14:paraId="03990F8C"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E758C" w:rsidRPr="00800338" w14:paraId="3ADEC936" w14:textId="77777777" w:rsidTr="0049036F">
        <w:tc>
          <w:tcPr>
            <w:tcW w:w="1206" w:type="dxa"/>
            <w:vAlign w:val="center"/>
          </w:tcPr>
          <w:p w14:paraId="21F6308D"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10" w:type="dxa"/>
            <w:vAlign w:val="center"/>
          </w:tcPr>
          <w:p w14:paraId="7CB14EA7"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9234B86"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1A1536AA"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126BAD" w:rsidRPr="00800338" w14:paraId="151537D3" w14:textId="77777777" w:rsidTr="00126BAD">
        <w:trPr>
          <w:trHeight w:val="2880"/>
        </w:trPr>
        <w:tc>
          <w:tcPr>
            <w:tcW w:w="1206" w:type="dxa"/>
            <w:tcBorders>
              <w:top w:val="single" w:sz="4" w:space="0" w:color="auto"/>
              <w:left w:val="single" w:sz="4" w:space="0" w:color="000000"/>
              <w:bottom w:val="single" w:sz="4" w:space="0" w:color="000000"/>
              <w:right w:val="single" w:sz="4" w:space="0" w:color="000000"/>
            </w:tcBorders>
          </w:tcPr>
          <w:p w14:paraId="272AB928" w14:textId="5046A137" w:rsidR="00126BAD" w:rsidRPr="007D1E44" w:rsidRDefault="00B97188" w:rsidP="00126BAD">
            <w:pPr>
              <w:ind w:rightChars="-56" w:right="-102"/>
              <w:jc w:val="left"/>
              <w:rPr>
                <w:rFonts w:hAnsi="ＭＳ ゴシック"/>
              </w:rPr>
            </w:pPr>
            <w:r w:rsidRPr="00816969">
              <w:rPr>
                <w:rFonts w:hAnsi="ＭＳ ゴシック" w:hint="eastAsia"/>
              </w:rPr>
              <w:t>６２</w:t>
            </w:r>
          </w:p>
          <w:p w14:paraId="2D0DEC1B" w14:textId="77777777" w:rsidR="00126BAD" w:rsidRPr="00816969" w:rsidRDefault="00126BAD" w:rsidP="00126BAD">
            <w:pPr>
              <w:ind w:rightChars="-56" w:right="-102"/>
              <w:jc w:val="left"/>
              <w:rPr>
                <w:rFonts w:hAnsi="ＭＳ ゴシック"/>
              </w:rPr>
            </w:pPr>
            <w:r w:rsidRPr="00816969">
              <w:rPr>
                <w:rFonts w:hAnsi="ＭＳ ゴシック" w:hint="eastAsia"/>
              </w:rPr>
              <w:t>子育てサポート加算</w:t>
            </w:r>
          </w:p>
          <w:p w14:paraId="287D8803" w14:textId="64E4A04F" w:rsidR="00126BAD" w:rsidRPr="00816969" w:rsidRDefault="007141C3" w:rsidP="007141C3">
            <w:pPr>
              <w:ind w:rightChars="-56" w:right="-102" w:firstLineChars="100" w:firstLine="182"/>
              <w:jc w:val="left"/>
              <w:rPr>
                <w:rFonts w:hAnsi="ＭＳ ゴシック"/>
                <w:bdr w:val="single" w:sz="4" w:space="0" w:color="auto"/>
              </w:rPr>
            </w:pPr>
            <w:r w:rsidRPr="00816969">
              <w:rPr>
                <w:rFonts w:hAnsi="ＭＳ ゴシック" w:hint="eastAsia"/>
                <w:bdr w:val="single" w:sz="4" w:space="0" w:color="auto"/>
              </w:rPr>
              <w:t>共通</w:t>
            </w:r>
          </w:p>
          <w:p w14:paraId="72D79C6D" w14:textId="77777777" w:rsidR="00126BAD" w:rsidRPr="00816969" w:rsidRDefault="00126BAD" w:rsidP="00126BAD">
            <w:pPr>
              <w:snapToGrid/>
              <w:jc w:val="left"/>
              <w:rPr>
                <w:rFonts w:hAnsi="ＭＳ ゴシック"/>
                <w:szCs w:val="20"/>
              </w:rPr>
            </w:pPr>
          </w:p>
          <w:p w14:paraId="5498EA6C" w14:textId="77777777" w:rsidR="00126BAD" w:rsidRPr="00816969" w:rsidRDefault="00126BAD" w:rsidP="00126BAD">
            <w:pPr>
              <w:snapToGrid/>
              <w:jc w:val="left"/>
              <w:rPr>
                <w:rFonts w:hAnsi="ＭＳ ゴシック"/>
                <w:szCs w:val="20"/>
              </w:rPr>
            </w:pPr>
          </w:p>
          <w:p w14:paraId="39EB47B5" w14:textId="77777777" w:rsidR="00126BAD" w:rsidRPr="00816969" w:rsidRDefault="00126BAD" w:rsidP="009102B8">
            <w:pPr>
              <w:jc w:val="left"/>
              <w:rPr>
                <w:rFonts w:hAnsi="ＭＳ ゴシック"/>
                <w:szCs w:val="20"/>
              </w:rPr>
            </w:pPr>
          </w:p>
        </w:tc>
        <w:tc>
          <w:tcPr>
            <w:tcW w:w="5710" w:type="dxa"/>
            <w:tcBorders>
              <w:top w:val="single" w:sz="4" w:space="0" w:color="auto"/>
              <w:left w:val="single" w:sz="4" w:space="0" w:color="000000"/>
              <w:bottom w:val="single" w:sz="4" w:space="0" w:color="000000"/>
              <w:right w:val="single" w:sz="4" w:space="0" w:color="000000"/>
            </w:tcBorders>
          </w:tcPr>
          <w:p w14:paraId="6F3B3B2F" w14:textId="5D41FFDA" w:rsidR="00126BAD" w:rsidRPr="00816969" w:rsidRDefault="00126BAD" w:rsidP="00126BAD">
            <w:pPr>
              <w:ind w:firstLineChars="100" w:firstLine="182"/>
              <w:jc w:val="both"/>
              <w:rPr>
                <w:rFonts w:hAnsi="ＭＳ ゴシック"/>
                <w:szCs w:val="20"/>
              </w:rPr>
            </w:pPr>
            <w:r w:rsidRPr="00816969">
              <w:rPr>
                <w:rFonts w:hAnsi="ＭＳ ゴシック" w:hint="eastAsia"/>
                <w:szCs w:val="20"/>
              </w:rPr>
              <w:t>あらかじめ</w:t>
            </w:r>
            <w:r w:rsidR="007141C3" w:rsidRPr="00816969">
              <w:rPr>
                <w:rFonts w:hAnsi="ＭＳ ゴシック" w:hint="eastAsia"/>
                <w:szCs w:val="20"/>
              </w:rPr>
              <w:t>通所給付決定</w:t>
            </w:r>
            <w:r w:rsidRPr="00816969">
              <w:rPr>
                <w:rFonts w:hAnsi="ＭＳ ゴシック" w:hint="eastAsia"/>
                <w:szCs w:val="20"/>
              </w:rPr>
              <w:t>保護者の同意を得て、サービスとあわせて障害児の家族等に対して、</w:t>
            </w:r>
            <w:r w:rsidR="007141C3" w:rsidRPr="00816969">
              <w:rPr>
                <w:rFonts w:hAnsi="ＭＳ ゴシック" w:hint="eastAsia"/>
                <w:szCs w:val="20"/>
              </w:rPr>
              <w:t>事業所の</w:t>
            </w:r>
            <w:r w:rsidRPr="00816969">
              <w:rPr>
                <w:rFonts w:hAnsi="ＭＳ ゴシック" w:hint="eastAsia"/>
                <w:szCs w:val="20"/>
              </w:rPr>
              <w:t>従業者がサービス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ますか。</w:t>
            </w:r>
          </w:p>
          <w:p w14:paraId="0053E4A5" w14:textId="6CF7D6C7" w:rsidR="003E0392" w:rsidRPr="00816969" w:rsidRDefault="003E0392" w:rsidP="003E0392">
            <w:pPr>
              <w:jc w:val="both"/>
              <w:rPr>
                <w:rFonts w:hAnsi="ＭＳ ゴシック"/>
                <w:szCs w:val="20"/>
              </w:rPr>
            </w:pPr>
          </w:p>
          <w:p w14:paraId="52661F6F" w14:textId="7AF77C43" w:rsidR="003E0392" w:rsidRPr="00816969" w:rsidRDefault="00FE758C" w:rsidP="003E0392">
            <w:pPr>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22912" behindDoc="0" locked="0" layoutInCell="1" allowOverlap="1" wp14:anchorId="557EAC7F" wp14:editId="4413111C">
                      <wp:simplePos x="0" y="0"/>
                      <wp:positionH relativeFrom="column">
                        <wp:posOffset>49530</wp:posOffset>
                      </wp:positionH>
                      <wp:positionV relativeFrom="paragraph">
                        <wp:posOffset>105912</wp:posOffset>
                      </wp:positionV>
                      <wp:extent cx="3424989" cy="5229727"/>
                      <wp:effectExtent l="0" t="0" r="23495" b="28575"/>
                      <wp:wrapNone/>
                      <wp:docPr id="182967195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989" cy="5229727"/>
                              </a:xfrm>
                              <a:prstGeom prst="rect">
                                <a:avLst/>
                              </a:prstGeom>
                              <a:solidFill>
                                <a:srgbClr val="FFFFFF"/>
                              </a:solidFill>
                              <a:ln w="6350">
                                <a:solidFill>
                                  <a:srgbClr val="000000"/>
                                </a:solidFill>
                                <a:miter lim="800000"/>
                                <a:headEnd/>
                                <a:tailEnd/>
                              </a:ln>
                            </wps:spPr>
                            <wps:txbx>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AC7F" id="_x0000_s1166" style="position:absolute;left:0;text-align:left;margin-left:3.9pt;margin-top:8.35pt;width:269.7pt;height:41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" strokeweight=".5pt">
                      <v:textbox inset="5.85pt,.7pt,5.85pt,.7pt">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v:textbox>
                    </v:rect>
                  </w:pict>
                </mc:Fallback>
              </mc:AlternateContent>
            </w:r>
          </w:p>
          <w:p w14:paraId="0CC6E57E" w14:textId="2B2634F3" w:rsidR="003E0392" w:rsidRPr="00816969" w:rsidRDefault="003E0392" w:rsidP="003E0392">
            <w:pPr>
              <w:jc w:val="both"/>
              <w:rPr>
                <w:rFonts w:hAnsi="ＭＳ ゴシック"/>
                <w:szCs w:val="20"/>
              </w:rPr>
            </w:pPr>
          </w:p>
          <w:p w14:paraId="63664EB3" w14:textId="77777777" w:rsidR="003E0392" w:rsidRPr="00816969" w:rsidRDefault="003E0392" w:rsidP="003E0392">
            <w:pPr>
              <w:jc w:val="both"/>
              <w:rPr>
                <w:rFonts w:hAnsi="ＭＳ ゴシック"/>
                <w:szCs w:val="20"/>
              </w:rPr>
            </w:pPr>
          </w:p>
          <w:p w14:paraId="245E89EA" w14:textId="77777777" w:rsidR="003E0392" w:rsidRPr="00816969" w:rsidRDefault="003E0392" w:rsidP="003E0392">
            <w:pPr>
              <w:jc w:val="both"/>
              <w:rPr>
                <w:rFonts w:hAnsi="ＭＳ ゴシック"/>
                <w:szCs w:val="20"/>
              </w:rPr>
            </w:pPr>
          </w:p>
          <w:p w14:paraId="236BC629" w14:textId="77777777" w:rsidR="003E0392" w:rsidRPr="00816969" w:rsidRDefault="003E0392" w:rsidP="003E0392">
            <w:pPr>
              <w:jc w:val="both"/>
              <w:rPr>
                <w:rFonts w:hAnsi="ＭＳ ゴシック"/>
                <w:szCs w:val="20"/>
              </w:rPr>
            </w:pPr>
          </w:p>
          <w:p w14:paraId="59EF43BD" w14:textId="77777777" w:rsidR="003E0392" w:rsidRPr="00816969" w:rsidRDefault="003E0392" w:rsidP="003E0392">
            <w:pPr>
              <w:jc w:val="both"/>
              <w:rPr>
                <w:rFonts w:hAnsi="ＭＳ ゴシック"/>
                <w:szCs w:val="20"/>
              </w:rPr>
            </w:pPr>
          </w:p>
          <w:p w14:paraId="57E369A6" w14:textId="77777777" w:rsidR="003E0392" w:rsidRPr="00816969" w:rsidRDefault="003E0392" w:rsidP="003E0392">
            <w:pPr>
              <w:jc w:val="both"/>
              <w:rPr>
                <w:rFonts w:hAnsi="ＭＳ ゴシック"/>
                <w:szCs w:val="20"/>
              </w:rPr>
            </w:pPr>
          </w:p>
          <w:p w14:paraId="4F781479" w14:textId="77777777" w:rsidR="003E0392" w:rsidRPr="00816969" w:rsidRDefault="003E0392" w:rsidP="003E0392">
            <w:pPr>
              <w:jc w:val="both"/>
              <w:rPr>
                <w:rFonts w:hAnsi="ＭＳ ゴシック"/>
                <w:szCs w:val="20"/>
              </w:rPr>
            </w:pPr>
          </w:p>
          <w:p w14:paraId="0891B193" w14:textId="77777777" w:rsidR="003E0392" w:rsidRPr="00816969" w:rsidRDefault="003E0392" w:rsidP="003E0392">
            <w:pPr>
              <w:jc w:val="both"/>
              <w:rPr>
                <w:rFonts w:hAnsi="ＭＳ ゴシック"/>
                <w:szCs w:val="20"/>
              </w:rPr>
            </w:pPr>
          </w:p>
          <w:p w14:paraId="799B3BD6" w14:textId="77777777" w:rsidR="003E0392" w:rsidRPr="00816969" w:rsidRDefault="003E0392" w:rsidP="003E0392">
            <w:pPr>
              <w:jc w:val="both"/>
              <w:rPr>
                <w:rFonts w:hAnsi="ＭＳ ゴシック"/>
                <w:szCs w:val="20"/>
              </w:rPr>
            </w:pPr>
          </w:p>
          <w:p w14:paraId="4F9BBE50" w14:textId="77777777" w:rsidR="003E0392" w:rsidRPr="00816969" w:rsidRDefault="003E0392" w:rsidP="003E0392">
            <w:pPr>
              <w:jc w:val="both"/>
              <w:rPr>
                <w:rFonts w:hAnsi="ＭＳ ゴシック"/>
                <w:szCs w:val="20"/>
              </w:rPr>
            </w:pPr>
          </w:p>
          <w:p w14:paraId="6278D0BA" w14:textId="77777777" w:rsidR="007141C3" w:rsidRPr="00816969" w:rsidRDefault="007141C3" w:rsidP="003E0392">
            <w:pPr>
              <w:jc w:val="both"/>
              <w:rPr>
                <w:rFonts w:hAnsi="ＭＳ ゴシック"/>
                <w:szCs w:val="20"/>
              </w:rPr>
            </w:pPr>
          </w:p>
          <w:p w14:paraId="36955525" w14:textId="77777777" w:rsidR="007141C3" w:rsidRPr="00816969" w:rsidRDefault="007141C3" w:rsidP="003E0392">
            <w:pPr>
              <w:jc w:val="both"/>
              <w:rPr>
                <w:rFonts w:hAnsi="ＭＳ ゴシック"/>
                <w:szCs w:val="20"/>
              </w:rPr>
            </w:pPr>
          </w:p>
          <w:p w14:paraId="31520F01" w14:textId="77777777" w:rsidR="007141C3" w:rsidRPr="00816969" w:rsidRDefault="007141C3" w:rsidP="003E0392">
            <w:pPr>
              <w:jc w:val="both"/>
              <w:rPr>
                <w:rFonts w:hAnsi="ＭＳ ゴシック"/>
                <w:szCs w:val="20"/>
              </w:rPr>
            </w:pPr>
          </w:p>
          <w:p w14:paraId="583252E5" w14:textId="77777777" w:rsidR="007141C3" w:rsidRPr="00816969" w:rsidRDefault="007141C3" w:rsidP="003E0392">
            <w:pPr>
              <w:jc w:val="both"/>
              <w:rPr>
                <w:rFonts w:hAnsi="ＭＳ ゴシック"/>
                <w:szCs w:val="20"/>
              </w:rPr>
            </w:pPr>
          </w:p>
          <w:p w14:paraId="115F7168" w14:textId="77777777" w:rsidR="007141C3" w:rsidRPr="00816969" w:rsidRDefault="007141C3" w:rsidP="003E0392">
            <w:pPr>
              <w:jc w:val="both"/>
              <w:rPr>
                <w:rFonts w:hAnsi="ＭＳ ゴシック"/>
                <w:szCs w:val="20"/>
              </w:rPr>
            </w:pPr>
          </w:p>
          <w:p w14:paraId="11E32464" w14:textId="77777777" w:rsidR="007141C3" w:rsidRPr="00816969" w:rsidRDefault="007141C3" w:rsidP="003E0392">
            <w:pPr>
              <w:jc w:val="both"/>
              <w:rPr>
                <w:rFonts w:hAnsi="ＭＳ ゴシック"/>
                <w:szCs w:val="20"/>
              </w:rPr>
            </w:pPr>
          </w:p>
          <w:p w14:paraId="2AEB72D1" w14:textId="77777777" w:rsidR="007141C3" w:rsidRPr="00816969" w:rsidRDefault="007141C3" w:rsidP="003E0392">
            <w:pPr>
              <w:jc w:val="both"/>
              <w:rPr>
                <w:rFonts w:hAnsi="ＭＳ ゴシック"/>
                <w:szCs w:val="20"/>
              </w:rPr>
            </w:pPr>
          </w:p>
          <w:p w14:paraId="1B791F12" w14:textId="77777777" w:rsidR="007141C3" w:rsidRPr="00816969" w:rsidRDefault="007141C3" w:rsidP="003E0392">
            <w:pPr>
              <w:jc w:val="both"/>
              <w:rPr>
                <w:rFonts w:hAnsi="ＭＳ ゴシック"/>
                <w:szCs w:val="20"/>
              </w:rPr>
            </w:pPr>
          </w:p>
          <w:p w14:paraId="577553BF" w14:textId="77777777" w:rsidR="007141C3" w:rsidRPr="00816969" w:rsidRDefault="007141C3" w:rsidP="003E0392">
            <w:pPr>
              <w:jc w:val="both"/>
              <w:rPr>
                <w:rFonts w:hAnsi="ＭＳ ゴシック"/>
                <w:szCs w:val="20"/>
              </w:rPr>
            </w:pPr>
          </w:p>
          <w:p w14:paraId="577BE300" w14:textId="77777777" w:rsidR="007141C3" w:rsidRPr="00816969" w:rsidRDefault="007141C3" w:rsidP="003E0392">
            <w:pPr>
              <w:jc w:val="both"/>
              <w:rPr>
                <w:rFonts w:hAnsi="ＭＳ ゴシック"/>
                <w:szCs w:val="20"/>
              </w:rPr>
            </w:pPr>
          </w:p>
          <w:p w14:paraId="5C150C53" w14:textId="77777777" w:rsidR="007141C3" w:rsidRPr="00816969" w:rsidRDefault="007141C3" w:rsidP="003E0392">
            <w:pPr>
              <w:jc w:val="both"/>
              <w:rPr>
                <w:rFonts w:hAnsi="ＭＳ ゴシック"/>
                <w:szCs w:val="20"/>
              </w:rPr>
            </w:pPr>
          </w:p>
          <w:p w14:paraId="034C5CE4" w14:textId="77777777" w:rsidR="007141C3" w:rsidRPr="00816969" w:rsidRDefault="007141C3" w:rsidP="003E0392">
            <w:pPr>
              <w:jc w:val="both"/>
              <w:rPr>
                <w:rFonts w:hAnsi="ＭＳ ゴシック"/>
                <w:szCs w:val="20"/>
              </w:rPr>
            </w:pPr>
          </w:p>
          <w:p w14:paraId="0B71DE53" w14:textId="77777777" w:rsidR="007141C3" w:rsidRPr="00816969" w:rsidRDefault="007141C3" w:rsidP="003E0392">
            <w:pPr>
              <w:jc w:val="both"/>
              <w:rPr>
                <w:rFonts w:hAnsi="ＭＳ ゴシック"/>
                <w:szCs w:val="20"/>
              </w:rPr>
            </w:pPr>
          </w:p>
          <w:p w14:paraId="5CF9E057" w14:textId="77777777" w:rsidR="007141C3" w:rsidRPr="00816969" w:rsidRDefault="007141C3" w:rsidP="003E0392">
            <w:pPr>
              <w:jc w:val="both"/>
              <w:rPr>
                <w:rFonts w:hAnsi="ＭＳ ゴシック"/>
                <w:szCs w:val="20"/>
              </w:rPr>
            </w:pPr>
          </w:p>
          <w:p w14:paraId="6951B559" w14:textId="77777777" w:rsidR="007141C3" w:rsidRPr="00816969" w:rsidRDefault="007141C3" w:rsidP="003E0392">
            <w:pPr>
              <w:jc w:val="both"/>
              <w:rPr>
                <w:rFonts w:hAnsi="ＭＳ ゴシック"/>
                <w:szCs w:val="20"/>
              </w:rPr>
            </w:pPr>
          </w:p>
          <w:p w14:paraId="665F2C91" w14:textId="77777777" w:rsidR="007141C3" w:rsidRPr="00816969" w:rsidRDefault="007141C3" w:rsidP="003E0392">
            <w:pPr>
              <w:jc w:val="both"/>
              <w:rPr>
                <w:rFonts w:hAnsi="ＭＳ ゴシック"/>
                <w:szCs w:val="20"/>
              </w:rPr>
            </w:pPr>
          </w:p>
          <w:p w14:paraId="145EC147" w14:textId="77777777" w:rsidR="007141C3" w:rsidRPr="00816969" w:rsidRDefault="007141C3" w:rsidP="003E0392">
            <w:pPr>
              <w:jc w:val="both"/>
              <w:rPr>
                <w:rFonts w:hAnsi="ＭＳ ゴシック"/>
                <w:szCs w:val="20"/>
              </w:rPr>
            </w:pPr>
          </w:p>
          <w:p w14:paraId="5E1BAD2E" w14:textId="77777777" w:rsidR="007141C3" w:rsidRPr="00816969" w:rsidRDefault="007141C3" w:rsidP="003E0392">
            <w:pPr>
              <w:jc w:val="both"/>
              <w:rPr>
                <w:rFonts w:hAnsi="ＭＳ ゴシック"/>
                <w:szCs w:val="20"/>
              </w:rPr>
            </w:pPr>
          </w:p>
          <w:p w14:paraId="496DDA6C" w14:textId="77777777" w:rsidR="007141C3" w:rsidRPr="00816969" w:rsidRDefault="007141C3" w:rsidP="003E0392">
            <w:pPr>
              <w:jc w:val="both"/>
              <w:rPr>
                <w:rFonts w:hAnsi="ＭＳ ゴシック"/>
                <w:szCs w:val="20"/>
              </w:rPr>
            </w:pPr>
          </w:p>
          <w:p w14:paraId="2C7D0A0E" w14:textId="77777777" w:rsidR="007141C3" w:rsidRPr="00816969" w:rsidRDefault="007141C3" w:rsidP="003E0392">
            <w:pPr>
              <w:jc w:val="both"/>
              <w:rPr>
                <w:rFonts w:hAnsi="ＭＳ ゴシック"/>
                <w:szCs w:val="20"/>
              </w:rPr>
            </w:pPr>
          </w:p>
          <w:p w14:paraId="5CA8D34D" w14:textId="77777777" w:rsidR="007141C3" w:rsidRPr="00816969" w:rsidRDefault="007141C3" w:rsidP="003E0392">
            <w:pPr>
              <w:jc w:val="both"/>
              <w:rPr>
                <w:rFonts w:hAnsi="ＭＳ ゴシック"/>
                <w:szCs w:val="20"/>
              </w:rPr>
            </w:pPr>
          </w:p>
          <w:p w14:paraId="669AF65E" w14:textId="77777777" w:rsidR="007141C3" w:rsidRPr="00816969" w:rsidRDefault="007141C3" w:rsidP="003E0392">
            <w:pPr>
              <w:jc w:val="both"/>
              <w:rPr>
                <w:rFonts w:hAnsi="ＭＳ ゴシック"/>
                <w:szCs w:val="20"/>
              </w:rPr>
            </w:pPr>
          </w:p>
          <w:p w14:paraId="74FDF1BC" w14:textId="77777777" w:rsidR="007141C3" w:rsidRPr="00816969" w:rsidRDefault="007141C3" w:rsidP="003E0392">
            <w:pPr>
              <w:jc w:val="both"/>
              <w:rPr>
                <w:rFonts w:hAnsi="ＭＳ ゴシック"/>
                <w:szCs w:val="20"/>
              </w:rPr>
            </w:pPr>
          </w:p>
          <w:p w14:paraId="38C44E14" w14:textId="77777777" w:rsidR="007141C3" w:rsidRPr="00816969" w:rsidRDefault="007141C3" w:rsidP="003E0392">
            <w:pPr>
              <w:jc w:val="both"/>
              <w:rPr>
                <w:rFonts w:hAnsi="ＭＳ ゴシック"/>
                <w:szCs w:val="20"/>
              </w:rPr>
            </w:pPr>
          </w:p>
          <w:p w14:paraId="7A921E0E" w14:textId="77777777" w:rsidR="007141C3" w:rsidRPr="00816969" w:rsidRDefault="007141C3" w:rsidP="003E0392">
            <w:pPr>
              <w:jc w:val="both"/>
              <w:rPr>
                <w:rFonts w:hAnsi="ＭＳ ゴシック"/>
                <w:szCs w:val="20"/>
              </w:rPr>
            </w:pPr>
          </w:p>
          <w:p w14:paraId="2DB359D7" w14:textId="77777777" w:rsidR="007141C3" w:rsidRPr="00816969" w:rsidRDefault="007141C3" w:rsidP="003E0392">
            <w:pPr>
              <w:jc w:val="both"/>
              <w:rPr>
                <w:rFonts w:hAnsi="ＭＳ ゴシック"/>
                <w:szCs w:val="20"/>
              </w:rPr>
            </w:pPr>
          </w:p>
          <w:p w14:paraId="586BF3D3" w14:textId="77777777" w:rsidR="007141C3" w:rsidRPr="00816969" w:rsidRDefault="007141C3" w:rsidP="003E0392">
            <w:pPr>
              <w:jc w:val="both"/>
              <w:rPr>
                <w:rFonts w:hAnsi="ＭＳ ゴシック"/>
                <w:szCs w:val="20"/>
              </w:rPr>
            </w:pPr>
          </w:p>
          <w:p w14:paraId="009372B3" w14:textId="77777777" w:rsidR="007141C3" w:rsidRPr="00816969" w:rsidRDefault="007141C3" w:rsidP="003E0392">
            <w:pPr>
              <w:jc w:val="both"/>
              <w:rPr>
                <w:rFonts w:hAnsi="ＭＳ ゴシック"/>
                <w:szCs w:val="20"/>
              </w:rPr>
            </w:pPr>
          </w:p>
          <w:p w14:paraId="32937EF2" w14:textId="77777777" w:rsidR="007141C3" w:rsidRPr="00816969" w:rsidRDefault="007141C3" w:rsidP="003E0392">
            <w:pPr>
              <w:jc w:val="both"/>
              <w:rPr>
                <w:rFonts w:hAnsi="ＭＳ ゴシック"/>
                <w:szCs w:val="20"/>
              </w:rPr>
            </w:pPr>
          </w:p>
          <w:p w14:paraId="5DF19516" w14:textId="77777777" w:rsidR="007141C3" w:rsidRPr="00816969" w:rsidRDefault="007141C3" w:rsidP="003E0392">
            <w:pPr>
              <w:jc w:val="both"/>
              <w:rPr>
                <w:rFonts w:hAnsi="ＭＳ ゴシック"/>
                <w:szCs w:val="20"/>
              </w:rPr>
            </w:pPr>
          </w:p>
          <w:p w14:paraId="21BAE293" w14:textId="77777777" w:rsidR="007141C3" w:rsidRPr="00816969" w:rsidRDefault="007141C3" w:rsidP="003E0392">
            <w:pPr>
              <w:jc w:val="both"/>
              <w:rPr>
                <w:rFonts w:hAnsi="ＭＳ ゴシック"/>
                <w:szCs w:val="20"/>
              </w:rPr>
            </w:pPr>
          </w:p>
          <w:p w14:paraId="3317153A" w14:textId="77777777" w:rsidR="007141C3" w:rsidRPr="00816969" w:rsidRDefault="007141C3" w:rsidP="003E0392">
            <w:pPr>
              <w:jc w:val="both"/>
              <w:rPr>
                <w:rFonts w:hAnsi="ＭＳ ゴシック"/>
                <w:szCs w:val="20"/>
              </w:rPr>
            </w:pPr>
          </w:p>
          <w:p w14:paraId="768CC1E9" w14:textId="77777777" w:rsidR="007141C3" w:rsidRPr="00816969" w:rsidRDefault="007141C3" w:rsidP="003E0392">
            <w:pPr>
              <w:jc w:val="both"/>
              <w:rPr>
                <w:rFonts w:hAnsi="ＭＳ ゴシック"/>
                <w:szCs w:val="20"/>
              </w:rPr>
            </w:pPr>
          </w:p>
          <w:p w14:paraId="122AC0A0" w14:textId="2F5A1C8C" w:rsidR="007141C3" w:rsidRPr="00816969" w:rsidRDefault="007141C3" w:rsidP="003E0392">
            <w:pPr>
              <w:jc w:val="both"/>
              <w:rPr>
                <w:rFonts w:hAnsi="ＭＳ ゴシック"/>
                <w:szCs w:val="20"/>
              </w:rPr>
            </w:pPr>
          </w:p>
        </w:tc>
        <w:tc>
          <w:tcPr>
            <w:tcW w:w="1164" w:type="dxa"/>
            <w:tcBorders>
              <w:top w:val="single" w:sz="4" w:space="0" w:color="auto"/>
              <w:left w:val="single" w:sz="4" w:space="0" w:color="000000"/>
              <w:bottom w:val="single" w:sz="4" w:space="0" w:color="000000"/>
              <w:right w:val="single" w:sz="4" w:space="0" w:color="000000"/>
            </w:tcBorders>
          </w:tcPr>
          <w:p w14:paraId="4619F17A" w14:textId="77777777" w:rsidR="00126BAD" w:rsidRPr="00816969" w:rsidRDefault="002F2488" w:rsidP="00126BAD">
            <w:pPr>
              <w:snapToGrid/>
              <w:jc w:val="left"/>
              <w:rPr>
                <w:szCs w:val="20"/>
              </w:rPr>
            </w:pPr>
            <w:sdt>
              <w:sdtPr>
                <w:rPr>
                  <w:rFonts w:hint="eastAsia"/>
                  <w:szCs w:val="20"/>
                </w:rPr>
                <w:id w:val="28077090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いる</w:t>
            </w:r>
          </w:p>
          <w:p w14:paraId="6C51BAFF" w14:textId="77777777" w:rsidR="00126BAD" w:rsidRPr="00816969" w:rsidRDefault="002F2488" w:rsidP="00126BAD">
            <w:pPr>
              <w:snapToGrid/>
              <w:jc w:val="left"/>
              <w:rPr>
                <w:szCs w:val="20"/>
              </w:rPr>
            </w:pPr>
            <w:sdt>
              <w:sdtPr>
                <w:rPr>
                  <w:rFonts w:hint="eastAsia"/>
                  <w:szCs w:val="20"/>
                </w:rPr>
                <w:id w:val="-1515226358"/>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いない</w:t>
            </w:r>
          </w:p>
          <w:p w14:paraId="167FB523" w14:textId="77777777" w:rsidR="00126BAD" w:rsidRPr="00816969" w:rsidRDefault="002F2488" w:rsidP="00126BAD">
            <w:pPr>
              <w:snapToGrid/>
              <w:jc w:val="left"/>
              <w:rPr>
                <w:szCs w:val="20"/>
              </w:rPr>
            </w:pPr>
            <w:sdt>
              <w:sdtPr>
                <w:rPr>
                  <w:rFonts w:hint="eastAsia"/>
                  <w:szCs w:val="20"/>
                </w:rPr>
                <w:id w:val="-184886224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該当なし</w:t>
            </w:r>
          </w:p>
          <w:p w14:paraId="3C54B3CA" w14:textId="77777777" w:rsidR="00126BAD" w:rsidRPr="00816969" w:rsidRDefault="00126BAD" w:rsidP="00126BAD">
            <w:pPr>
              <w:jc w:val="left"/>
              <w:rPr>
                <w:szCs w:val="20"/>
              </w:rPr>
            </w:pPr>
          </w:p>
          <w:p w14:paraId="18822F71" w14:textId="77777777" w:rsidR="00126BAD" w:rsidRPr="00816969" w:rsidRDefault="00126BAD" w:rsidP="00126BAD">
            <w:pPr>
              <w:jc w:val="left"/>
              <w:rPr>
                <w:szCs w:val="20"/>
              </w:rPr>
            </w:pPr>
          </w:p>
          <w:p w14:paraId="5562BA79" w14:textId="77777777" w:rsidR="00126BAD" w:rsidRPr="00816969" w:rsidRDefault="00126BAD" w:rsidP="00126BAD">
            <w:pPr>
              <w:jc w:val="left"/>
              <w:rPr>
                <w:szCs w:val="20"/>
              </w:rPr>
            </w:pPr>
          </w:p>
          <w:p w14:paraId="4798852E" w14:textId="77777777" w:rsidR="00126BAD" w:rsidRPr="00816969" w:rsidRDefault="00126BAD" w:rsidP="00126BAD">
            <w:pPr>
              <w:jc w:val="left"/>
              <w:rPr>
                <w:szCs w:val="20"/>
              </w:rPr>
            </w:pPr>
          </w:p>
          <w:p w14:paraId="0D2C73C0" w14:textId="56683FDC" w:rsidR="00126BAD" w:rsidRPr="00816969" w:rsidRDefault="00126BAD" w:rsidP="00126BAD">
            <w:pPr>
              <w:jc w:val="left"/>
              <w:rPr>
                <w:szCs w:val="20"/>
              </w:rPr>
            </w:pPr>
          </w:p>
        </w:tc>
        <w:tc>
          <w:tcPr>
            <w:tcW w:w="1568" w:type="dxa"/>
            <w:tcBorders>
              <w:top w:val="single" w:sz="4" w:space="0" w:color="auto"/>
              <w:left w:val="single" w:sz="4" w:space="0" w:color="000000"/>
              <w:bottom w:val="single" w:sz="4" w:space="0" w:color="000000"/>
              <w:right w:val="single" w:sz="4" w:space="0" w:color="000000"/>
            </w:tcBorders>
          </w:tcPr>
          <w:p w14:paraId="0A7C4F3A"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告示別表</w:t>
            </w:r>
          </w:p>
          <w:p w14:paraId="5DF82448"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第1の2の2</w:t>
            </w:r>
          </w:p>
          <w:p w14:paraId="7D613402" w14:textId="1394D18D" w:rsidR="00126BAD" w:rsidRPr="00816969" w:rsidRDefault="004C6302" w:rsidP="004C6302">
            <w:pPr>
              <w:spacing w:line="240" w:lineRule="exact"/>
              <w:jc w:val="both"/>
              <w:rPr>
                <w:rFonts w:hAnsi="ＭＳ ゴシック"/>
                <w:kern w:val="20"/>
                <w:sz w:val="18"/>
                <w:szCs w:val="18"/>
              </w:rPr>
            </w:pPr>
            <w:r w:rsidRPr="00816969">
              <w:rPr>
                <w:rFonts w:hAnsi="ＭＳ ゴシック" w:hint="eastAsia"/>
                <w:kern w:val="20"/>
                <w:sz w:val="18"/>
                <w:szCs w:val="18"/>
              </w:rPr>
              <w:t>第3の2の2</w:t>
            </w:r>
          </w:p>
        </w:tc>
      </w:tr>
    </w:tbl>
    <w:p w14:paraId="675C6406" w14:textId="51FE1EA2" w:rsidR="00747229" w:rsidRPr="00800338" w:rsidRDefault="00D809BA" w:rsidP="00747229">
      <w:pPr>
        <w:snapToGrid/>
        <w:jc w:val="left"/>
        <w:rPr>
          <w:rFonts w:hAnsi="ＭＳ ゴシック"/>
          <w:szCs w:val="20"/>
        </w:rPr>
      </w:pPr>
      <w:r w:rsidRPr="00800338">
        <w:rPr>
          <w:rFonts w:hAnsi="ＭＳ ゴシック"/>
          <w:szCs w:val="20"/>
        </w:rPr>
        <w:br w:type="page"/>
      </w:r>
      <w:bookmarkStart w:id="28" w:name="_Hlk166658802"/>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64"/>
        <w:gridCol w:w="1568"/>
      </w:tblGrid>
      <w:tr w:rsidR="00800338" w:rsidRPr="00800338" w14:paraId="6098F994" w14:textId="77777777" w:rsidTr="006939B1">
        <w:trPr>
          <w:trHeight w:val="121"/>
        </w:trPr>
        <w:tc>
          <w:tcPr>
            <w:tcW w:w="1207" w:type="dxa"/>
            <w:vAlign w:val="center"/>
          </w:tcPr>
          <w:p w14:paraId="5E763729" w14:textId="77777777" w:rsidR="00747229" w:rsidRPr="00800338" w:rsidRDefault="00747229" w:rsidP="002B3D51">
            <w:pPr>
              <w:snapToGrid/>
              <w:rPr>
                <w:rFonts w:hAnsi="ＭＳ ゴシック"/>
                <w:szCs w:val="20"/>
              </w:rPr>
            </w:pPr>
            <w:r w:rsidRPr="00800338">
              <w:rPr>
                <w:rFonts w:hAnsi="ＭＳ ゴシック" w:hint="eastAsia"/>
                <w:szCs w:val="20"/>
              </w:rPr>
              <w:t>項目</w:t>
            </w:r>
          </w:p>
        </w:tc>
        <w:tc>
          <w:tcPr>
            <w:tcW w:w="5709" w:type="dxa"/>
            <w:gridSpan w:val="2"/>
            <w:vAlign w:val="center"/>
          </w:tcPr>
          <w:p w14:paraId="782EF8D5"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D0CF485" w14:textId="77777777" w:rsidR="00747229" w:rsidRPr="00800338" w:rsidRDefault="00747229" w:rsidP="002B3D51">
            <w:pPr>
              <w:snapToGrid/>
              <w:rPr>
                <w:rFonts w:hAnsi="ＭＳ ゴシック"/>
                <w:szCs w:val="20"/>
              </w:rPr>
            </w:pPr>
            <w:r w:rsidRPr="00800338">
              <w:rPr>
                <w:rFonts w:hAnsi="ＭＳ ゴシック" w:hint="eastAsia"/>
                <w:szCs w:val="20"/>
              </w:rPr>
              <w:t>点検</w:t>
            </w:r>
          </w:p>
        </w:tc>
        <w:tc>
          <w:tcPr>
            <w:tcW w:w="1568" w:type="dxa"/>
            <w:vAlign w:val="center"/>
          </w:tcPr>
          <w:p w14:paraId="350D76F2" w14:textId="77777777" w:rsidR="00747229" w:rsidRPr="00800338" w:rsidRDefault="00747229" w:rsidP="002B3D51">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28"/>
      <w:tr w:rsidR="00800338" w:rsidRPr="00800338" w14:paraId="2DA3030C" w14:textId="77777777" w:rsidTr="006939B1">
        <w:trPr>
          <w:trHeight w:val="778"/>
        </w:trPr>
        <w:tc>
          <w:tcPr>
            <w:tcW w:w="1207" w:type="dxa"/>
            <w:vMerge w:val="restart"/>
            <w:tcBorders>
              <w:top w:val="single" w:sz="4" w:space="0" w:color="auto"/>
              <w:left w:val="single" w:sz="4" w:space="0" w:color="000000"/>
              <w:right w:val="single" w:sz="4" w:space="0" w:color="000000"/>
            </w:tcBorders>
            <w:shd w:val="clear" w:color="auto" w:fill="auto"/>
          </w:tcPr>
          <w:p w14:paraId="67AB9089" w14:textId="46D23ADD" w:rsidR="006939B1" w:rsidRPr="00816969" w:rsidRDefault="00B97188" w:rsidP="009102B8">
            <w:pPr>
              <w:jc w:val="left"/>
              <w:rPr>
                <w:rFonts w:hAnsi="ＭＳ ゴシック"/>
                <w:szCs w:val="20"/>
              </w:rPr>
            </w:pPr>
            <w:r w:rsidRPr="00816969">
              <w:rPr>
                <w:rFonts w:hAnsi="ＭＳ ゴシック" w:hint="eastAsia"/>
                <w:szCs w:val="20"/>
              </w:rPr>
              <w:t>６３</w:t>
            </w:r>
          </w:p>
          <w:p w14:paraId="3BD4B595" w14:textId="77777777" w:rsidR="006939B1" w:rsidRPr="00816969" w:rsidRDefault="006939B1" w:rsidP="009102B8">
            <w:pPr>
              <w:snapToGrid/>
              <w:jc w:val="left"/>
              <w:rPr>
                <w:rFonts w:hAnsi="ＭＳ ゴシック"/>
                <w:szCs w:val="20"/>
              </w:rPr>
            </w:pPr>
            <w:r w:rsidRPr="00816969">
              <w:rPr>
                <w:rFonts w:hAnsi="ＭＳ ゴシック" w:hint="eastAsia"/>
                <w:szCs w:val="20"/>
              </w:rPr>
              <w:t>食事提供加算</w:t>
            </w:r>
          </w:p>
          <w:p w14:paraId="2362F50F" w14:textId="77777777" w:rsidR="006939B1" w:rsidRPr="00816969" w:rsidRDefault="006939B1" w:rsidP="00D25AEB">
            <w:pPr>
              <w:snapToGrid/>
              <w:jc w:val="left"/>
              <w:rPr>
                <w:kern w:val="0"/>
                <w:sz w:val="12"/>
                <w:bdr w:val="single" w:sz="4" w:space="0" w:color="auto"/>
              </w:rPr>
            </w:pPr>
            <w:r w:rsidRPr="00816969">
              <w:rPr>
                <w:rFonts w:hint="eastAsia"/>
                <w:kern w:val="0"/>
                <w:sz w:val="12"/>
                <w:bdr w:val="single" w:sz="4" w:space="0" w:color="auto"/>
              </w:rPr>
              <w:t>児発（ｾﾝﾀｰ型に限る）</w:t>
            </w:r>
          </w:p>
          <w:p w14:paraId="5ACA46A7" w14:textId="77777777" w:rsidR="00FE758C" w:rsidRPr="00816969" w:rsidRDefault="00FE758C" w:rsidP="00D25AEB">
            <w:pPr>
              <w:snapToGrid/>
              <w:jc w:val="left"/>
              <w:rPr>
                <w:sz w:val="12"/>
                <w:bdr w:val="single" w:sz="4" w:space="0" w:color="auto"/>
              </w:rPr>
            </w:pPr>
          </w:p>
          <w:p w14:paraId="729E407F" w14:textId="77777777" w:rsidR="00FE758C" w:rsidRPr="00816969" w:rsidRDefault="00FE758C" w:rsidP="00D25AEB">
            <w:pPr>
              <w:snapToGrid/>
              <w:jc w:val="left"/>
              <w:rPr>
                <w:sz w:val="12"/>
                <w:bdr w:val="single" w:sz="4" w:space="0" w:color="auto"/>
              </w:rPr>
            </w:pPr>
          </w:p>
          <w:p w14:paraId="6C82E662" w14:textId="77777777" w:rsidR="00FE758C" w:rsidRPr="00816969" w:rsidRDefault="00FE758C" w:rsidP="00D25AEB">
            <w:pPr>
              <w:snapToGrid/>
              <w:jc w:val="left"/>
              <w:rPr>
                <w:sz w:val="12"/>
                <w:bdr w:val="single" w:sz="4" w:space="0" w:color="auto"/>
              </w:rPr>
            </w:pPr>
          </w:p>
          <w:p w14:paraId="7CBB2857" w14:textId="77777777" w:rsidR="00FE758C" w:rsidRPr="00816969" w:rsidRDefault="00FE758C" w:rsidP="00D25AEB">
            <w:pPr>
              <w:snapToGrid/>
              <w:jc w:val="left"/>
              <w:rPr>
                <w:sz w:val="12"/>
                <w:bdr w:val="single" w:sz="4" w:space="0" w:color="auto"/>
              </w:rPr>
            </w:pPr>
          </w:p>
          <w:p w14:paraId="4534FB27" w14:textId="77777777" w:rsidR="00FE758C" w:rsidRPr="00816969" w:rsidRDefault="00FE758C" w:rsidP="00D25AEB">
            <w:pPr>
              <w:snapToGrid/>
              <w:jc w:val="left"/>
              <w:rPr>
                <w:sz w:val="12"/>
                <w:bdr w:val="single" w:sz="4" w:space="0" w:color="auto"/>
              </w:rPr>
            </w:pPr>
          </w:p>
          <w:p w14:paraId="6F658452" w14:textId="77777777" w:rsidR="00FE758C" w:rsidRPr="00816969" w:rsidRDefault="00FE758C" w:rsidP="00D25AEB">
            <w:pPr>
              <w:snapToGrid/>
              <w:jc w:val="left"/>
              <w:rPr>
                <w:sz w:val="12"/>
                <w:bdr w:val="single" w:sz="4" w:space="0" w:color="auto"/>
              </w:rPr>
            </w:pPr>
          </w:p>
          <w:p w14:paraId="15EE92A7" w14:textId="77777777" w:rsidR="00FE758C" w:rsidRPr="00816969" w:rsidRDefault="00FE758C" w:rsidP="00D25AEB">
            <w:pPr>
              <w:snapToGrid/>
              <w:jc w:val="left"/>
              <w:rPr>
                <w:sz w:val="12"/>
                <w:bdr w:val="single" w:sz="4" w:space="0" w:color="auto"/>
              </w:rPr>
            </w:pPr>
          </w:p>
          <w:p w14:paraId="594CB350" w14:textId="77777777" w:rsidR="00FE758C" w:rsidRPr="00816969" w:rsidRDefault="00FE758C" w:rsidP="00D25AEB">
            <w:pPr>
              <w:snapToGrid/>
              <w:jc w:val="left"/>
              <w:rPr>
                <w:sz w:val="12"/>
                <w:bdr w:val="single" w:sz="4" w:space="0" w:color="auto"/>
              </w:rPr>
            </w:pPr>
          </w:p>
          <w:p w14:paraId="6C4A84BE" w14:textId="77777777" w:rsidR="00FE758C" w:rsidRPr="00816969" w:rsidRDefault="00FE758C" w:rsidP="00D25AEB">
            <w:pPr>
              <w:snapToGrid/>
              <w:jc w:val="left"/>
              <w:rPr>
                <w:sz w:val="12"/>
                <w:bdr w:val="single" w:sz="4" w:space="0" w:color="auto"/>
              </w:rPr>
            </w:pPr>
          </w:p>
          <w:p w14:paraId="27909621" w14:textId="77777777" w:rsidR="00FE758C" w:rsidRPr="00816969" w:rsidRDefault="00FE758C" w:rsidP="00D25AEB">
            <w:pPr>
              <w:snapToGrid/>
              <w:jc w:val="left"/>
              <w:rPr>
                <w:sz w:val="12"/>
                <w:bdr w:val="single" w:sz="4" w:space="0" w:color="auto"/>
              </w:rPr>
            </w:pPr>
          </w:p>
          <w:p w14:paraId="4AD5F78C" w14:textId="77777777" w:rsidR="00FE758C" w:rsidRPr="00816969" w:rsidRDefault="00FE758C" w:rsidP="00D25AEB">
            <w:pPr>
              <w:snapToGrid/>
              <w:jc w:val="left"/>
              <w:rPr>
                <w:sz w:val="12"/>
                <w:bdr w:val="single" w:sz="4" w:space="0" w:color="auto"/>
              </w:rPr>
            </w:pPr>
          </w:p>
          <w:p w14:paraId="005FFF64" w14:textId="77777777" w:rsidR="00FE758C" w:rsidRPr="00816969" w:rsidRDefault="00FE758C" w:rsidP="00D25AEB">
            <w:pPr>
              <w:snapToGrid/>
              <w:jc w:val="left"/>
              <w:rPr>
                <w:sz w:val="12"/>
                <w:bdr w:val="single" w:sz="4" w:space="0" w:color="auto"/>
              </w:rPr>
            </w:pPr>
          </w:p>
          <w:p w14:paraId="7AA5C837" w14:textId="77777777" w:rsidR="00FE758C" w:rsidRPr="00816969" w:rsidRDefault="00FE758C" w:rsidP="00D25AEB">
            <w:pPr>
              <w:snapToGrid/>
              <w:jc w:val="left"/>
              <w:rPr>
                <w:sz w:val="12"/>
                <w:bdr w:val="single" w:sz="4" w:space="0" w:color="auto"/>
              </w:rPr>
            </w:pPr>
          </w:p>
          <w:p w14:paraId="00617B61" w14:textId="77777777" w:rsidR="00FE758C" w:rsidRPr="00816969" w:rsidRDefault="00FE758C" w:rsidP="00D25AEB">
            <w:pPr>
              <w:snapToGrid/>
              <w:jc w:val="left"/>
              <w:rPr>
                <w:sz w:val="12"/>
                <w:bdr w:val="single" w:sz="4" w:space="0" w:color="auto"/>
              </w:rPr>
            </w:pPr>
          </w:p>
          <w:p w14:paraId="07D7C276" w14:textId="77777777" w:rsidR="00FE758C" w:rsidRPr="00816969" w:rsidRDefault="00FE758C" w:rsidP="00D25AEB">
            <w:pPr>
              <w:snapToGrid/>
              <w:jc w:val="left"/>
              <w:rPr>
                <w:sz w:val="12"/>
                <w:bdr w:val="single" w:sz="4" w:space="0" w:color="auto"/>
              </w:rPr>
            </w:pPr>
          </w:p>
          <w:p w14:paraId="26FADD08" w14:textId="77777777" w:rsidR="00FE758C" w:rsidRPr="00816969" w:rsidRDefault="00FE758C" w:rsidP="00D25AEB">
            <w:pPr>
              <w:snapToGrid/>
              <w:jc w:val="left"/>
              <w:rPr>
                <w:sz w:val="12"/>
                <w:bdr w:val="single" w:sz="4" w:space="0" w:color="auto"/>
              </w:rPr>
            </w:pPr>
          </w:p>
          <w:p w14:paraId="36DEE110" w14:textId="77777777" w:rsidR="00FE758C" w:rsidRPr="00816969" w:rsidRDefault="00FE758C" w:rsidP="00D25AEB">
            <w:pPr>
              <w:snapToGrid/>
              <w:jc w:val="left"/>
              <w:rPr>
                <w:sz w:val="12"/>
                <w:bdr w:val="single" w:sz="4" w:space="0" w:color="auto"/>
              </w:rPr>
            </w:pPr>
          </w:p>
          <w:p w14:paraId="2FFAD446" w14:textId="77777777" w:rsidR="00FE758C" w:rsidRPr="00816969" w:rsidRDefault="00FE758C" w:rsidP="00D25AEB">
            <w:pPr>
              <w:snapToGrid/>
              <w:jc w:val="left"/>
              <w:rPr>
                <w:sz w:val="12"/>
                <w:bdr w:val="single" w:sz="4" w:space="0" w:color="auto"/>
              </w:rPr>
            </w:pPr>
          </w:p>
          <w:p w14:paraId="705A92F3" w14:textId="77777777" w:rsidR="00FE758C" w:rsidRPr="00816969" w:rsidRDefault="00FE758C" w:rsidP="00D25AEB">
            <w:pPr>
              <w:snapToGrid/>
              <w:jc w:val="left"/>
              <w:rPr>
                <w:sz w:val="12"/>
                <w:bdr w:val="single" w:sz="4" w:space="0" w:color="auto"/>
              </w:rPr>
            </w:pPr>
          </w:p>
          <w:p w14:paraId="54C98399" w14:textId="77777777" w:rsidR="00FE758C" w:rsidRPr="00816969" w:rsidRDefault="00FE758C" w:rsidP="00D25AEB">
            <w:pPr>
              <w:snapToGrid/>
              <w:jc w:val="left"/>
              <w:rPr>
                <w:sz w:val="12"/>
                <w:bdr w:val="single" w:sz="4" w:space="0" w:color="auto"/>
              </w:rPr>
            </w:pPr>
          </w:p>
          <w:p w14:paraId="5F079F34" w14:textId="77777777" w:rsidR="00FE758C" w:rsidRPr="00816969" w:rsidRDefault="00FE758C" w:rsidP="00D25AEB">
            <w:pPr>
              <w:snapToGrid/>
              <w:jc w:val="left"/>
              <w:rPr>
                <w:sz w:val="12"/>
                <w:bdr w:val="single" w:sz="4" w:space="0" w:color="auto"/>
              </w:rPr>
            </w:pPr>
          </w:p>
          <w:p w14:paraId="606DA1F5" w14:textId="77777777" w:rsidR="00FE758C" w:rsidRPr="00816969" w:rsidRDefault="00FE758C" w:rsidP="00D25AEB">
            <w:pPr>
              <w:snapToGrid/>
              <w:jc w:val="left"/>
              <w:rPr>
                <w:sz w:val="12"/>
                <w:bdr w:val="single" w:sz="4" w:space="0" w:color="auto"/>
              </w:rPr>
            </w:pPr>
          </w:p>
          <w:p w14:paraId="1F16EB45" w14:textId="77777777" w:rsidR="00FE758C" w:rsidRPr="00816969" w:rsidRDefault="00FE758C" w:rsidP="00D25AEB">
            <w:pPr>
              <w:snapToGrid/>
              <w:jc w:val="left"/>
              <w:rPr>
                <w:sz w:val="12"/>
                <w:bdr w:val="single" w:sz="4" w:space="0" w:color="auto"/>
              </w:rPr>
            </w:pPr>
          </w:p>
          <w:p w14:paraId="08799FA9" w14:textId="77777777" w:rsidR="00FE758C" w:rsidRPr="00816969" w:rsidRDefault="00FE758C" w:rsidP="00D25AEB">
            <w:pPr>
              <w:snapToGrid/>
              <w:jc w:val="left"/>
              <w:rPr>
                <w:sz w:val="12"/>
                <w:bdr w:val="single" w:sz="4" w:space="0" w:color="auto"/>
              </w:rPr>
            </w:pPr>
          </w:p>
          <w:p w14:paraId="3238C55D" w14:textId="77777777" w:rsidR="00FE758C" w:rsidRPr="00816969" w:rsidRDefault="00FE758C" w:rsidP="00D25AEB">
            <w:pPr>
              <w:snapToGrid/>
              <w:jc w:val="left"/>
              <w:rPr>
                <w:sz w:val="12"/>
                <w:bdr w:val="single" w:sz="4" w:space="0" w:color="auto"/>
              </w:rPr>
            </w:pPr>
          </w:p>
          <w:p w14:paraId="3DA3015D" w14:textId="77777777" w:rsidR="00FE758C" w:rsidRPr="00816969" w:rsidRDefault="00FE758C" w:rsidP="00D25AEB">
            <w:pPr>
              <w:snapToGrid/>
              <w:jc w:val="left"/>
              <w:rPr>
                <w:sz w:val="12"/>
                <w:bdr w:val="single" w:sz="4" w:space="0" w:color="auto"/>
              </w:rPr>
            </w:pPr>
          </w:p>
          <w:p w14:paraId="66B9D8F6" w14:textId="77777777" w:rsidR="00FE758C" w:rsidRPr="00816969" w:rsidRDefault="00FE758C" w:rsidP="00D25AEB">
            <w:pPr>
              <w:snapToGrid/>
              <w:jc w:val="left"/>
              <w:rPr>
                <w:sz w:val="12"/>
                <w:bdr w:val="single" w:sz="4" w:space="0" w:color="auto"/>
              </w:rPr>
            </w:pPr>
          </w:p>
          <w:p w14:paraId="66BB7BDB" w14:textId="77777777" w:rsidR="00FE758C" w:rsidRPr="00816969" w:rsidRDefault="00FE758C" w:rsidP="00D25AEB">
            <w:pPr>
              <w:snapToGrid/>
              <w:jc w:val="left"/>
              <w:rPr>
                <w:sz w:val="12"/>
                <w:bdr w:val="single" w:sz="4" w:space="0" w:color="auto"/>
              </w:rPr>
            </w:pPr>
          </w:p>
          <w:p w14:paraId="1E7051AF" w14:textId="77777777" w:rsidR="00FE758C" w:rsidRPr="00816969" w:rsidRDefault="00FE758C" w:rsidP="00D25AEB">
            <w:pPr>
              <w:snapToGrid/>
              <w:jc w:val="left"/>
              <w:rPr>
                <w:sz w:val="12"/>
                <w:bdr w:val="single" w:sz="4" w:space="0" w:color="auto"/>
              </w:rPr>
            </w:pPr>
          </w:p>
          <w:p w14:paraId="0165EA80" w14:textId="77777777" w:rsidR="00FE758C" w:rsidRPr="00816969" w:rsidRDefault="00FE758C" w:rsidP="00D25AEB">
            <w:pPr>
              <w:snapToGrid/>
              <w:jc w:val="left"/>
              <w:rPr>
                <w:sz w:val="12"/>
                <w:bdr w:val="single" w:sz="4" w:space="0" w:color="auto"/>
              </w:rPr>
            </w:pPr>
          </w:p>
          <w:p w14:paraId="1E8EF883" w14:textId="77777777" w:rsidR="00FE758C" w:rsidRPr="00816969" w:rsidRDefault="00FE758C" w:rsidP="00D25AEB">
            <w:pPr>
              <w:snapToGrid/>
              <w:jc w:val="left"/>
              <w:rPr>
                <w:sz w:val="12"/>
                <w:bdr w:val="single" w:sz="4" w:space="0" w:color="auto"/>
              </w:rPr>
            </w:pPr>
          </w:p>
          <w:p w14:paraId="5890B6A5" w14:textId="77777777" w:rsidR="00FE758C" w:rsidRPr="00816969" w:rsidRDefault="00FE758C" w:rsidP="00D25AEB">
            <w:pPr>
              <w:snapToGrid/>
              <w:jc w:val="left"/>
              <w:rPr>
                <w:sz w:val="12"/>
                <w:bdr w:val="single" w:sz="4" w:space="0" w:color="auto"/>
              </w:rPr>
            </w:pPr>
          </w:p>
          <w:p w14:paraId="3704874B" w14:textId="77777777" w:rsidR="00FE758C" w:rsidRPr="00816969" w:rsidRDefault="00FE758C" w:rsidP="00D25AEB">
            <w:pPr>
              <w:snapToGrid/>
              <w:jc w:val="left"/>
              <w:rPr>
                <w:sz w:val="12"/>
                <w:bdr w:val="single" w:sz="4" w:space="0" w:color="auto"/>
              </w:rPr>
            </w:pPr>
          </w:p>
          <w:p w14:paraId="478ACDA6" w14:textId="77777777" w:rsidR="00FE758C" w:rsidRPr="00816969" w:rsidRDefault="00FE758C" w:rsidP="00D25AEB">
            <w:pPr>
              <w:snapToGrid/>
              <w:jc w:val="left"/>
              <w:rPr>
                <w:sz w:val="12"/>
                <w:bdr w:val="single" w:sz="4" w:space="0" w:color="auto"/>
              </w:rPr>
            </w:pPr>
          </w:p>
          <w:p w14:paraId="2B26D390" w14:textId="77777777" w:rsidR="00FE758C" w:rsidRPr="00816969" w:rsidRDefault="00FE758C" w:rsidP="00D25AEB">
            <w:pPr>
              <w:snapToGrid/>
              <w:jc w:val="left"/>
              <w:rPr>
                <w:sz w:val="12"/>
                <w:bdr w:val="single" w:sz="4" w:space="0" w:color="auto"/>
              </w:rPr>
            </w:pPr>
          </w:p>
          <w:p w14:paraId="06CA3D48" w14:textId="77777777" w:rsidR="00FE758C" w:rsidRPr="00816969" w:rsidRDefault="00FE758C" w:rsidP="00D25AEB">
            <w:pPr>
              <w:snapToGrid/>
              <w:jc w:val="left"/>
              <w:rPr>
                <w:sz w:val="12"/>
                <w:bdr w:val="single" w:sz="4" w:space="0" w:color="auto"/>
              </w:rPr>
            </w:pPr>
          </w:p>
          <w:p w14:paraId="1561EE49" w14:textId="77777777" w:rsidR="00FE758C" w:rsidRPr="00816969" w:rsidRDefault="00FE758C" w:rsidP="00D25AEB">
            <w:pPr>
              <w:snapToGrid/>
              <w:jc w:val="left"/>
              <w:rPr>
                <w:sz w:val="12"/>
                <w:bdr w:val="single" w:sz="4" w:space="0" w:color="auto"/>
              </w:rPr>
            </w:pPr>
          </w:p>
          <w:p w14:paraId="2013409A" w14:textId="77777777" w:rsidR="00FE758C" w:rsidRPr="00816969" w:rsidRDefault="00FE758C" w:rsidP="00D25AEB">
            <w:pPr>
              <w:snapToGrid/>
              <w:jc w:val="left"/>
              <w:rPr>
                <w:sz w:val="12"/>
                <w:bdr w:val="single" w:sz="4" w:space="0" w:color="auto"/>
              </w:rPr>
            </w:pPr>
          </w:p>
          <w:p w14:paraId="6CD28298" w14:textId="77777777" w:rsidR="00FE758C" w:rsidRPr="00816969" w:rsidRDefault="00FE758C" w:rsidP="00D25AEB">
            <w:pPr>
              <w:snapToGrid/>
              <w:jc w:val="left"/>
              <w:rPr>
                <w:sz w:val="12"/>
                <w:bdr w:val="single" w:sz="4" w:space="0" w:color="auto"/>
              </w:rPr>
            </w:pPr>
          </w:p>
          <w:p w14:paraId="1B9E4F63" w14:textId="77777777" w:rsidR="00FE758C" w:rsidRPr="00816969" w:rsidRDefault="00FE758C" w:rsidP="00D25AEB">
            <w:pPr>
              <w:snapToGrid/>
              <w:jc w:val="left"/>
              <w:rPr>
                <w:sz w:val="12"/>
                <w:bdr w:val="single" w:sz="4" w:space="0" w:color="auto"/>
              </w:rPr>
            </w:pPr>
          </w:p>
          <w:p w14:paraId="0C415F26" w14:textId="77777777" w:rsidR="00FE758C" w:rsidRPr="00816969" w:rsidRDefault="00FE758C" w:rsidP="00D25AEB">
            <w:pPr>
              <w:snapToGrid/>
              <w:jc w:val="left"/>
              <w:rPr>
                <w:sz w:val="12"/>
                <w:bdr w:val="single" w:sz="4" w:space="0" w:color="auto"/>
              </w:rPr>
            </w:pPr>
          </w:p>
          <w:p w14:paraId="6D8E9718" w14:textId="77777777" w:rsidR="00FE758C" w:rsidRPr="00816969" w:rsidRDefault="00FE758C" w:rsidP="00D25AEB">
            <w:pPr>
              <w:snapToGrid/>
              <w:jc w:val="left"/>
              <w:rPr>
                <w:sz w:val="12"/>
                <w:bdr w:val="single" w:sz="4" w:space="0" w:color="auto"/>
              </w:rPr>
            </w:pPr>
          </w:p>
          <w:p w14:paraId="5A2E56CB" w14:textId="77777777" w:rsidR="00FE758C" w:rsidRPr="00816969" w:rsidRDefault="00FE758C" w:rsidP="00D25AEB">
            <w:pPr>
              <w:snapToGrid/>
              <w:jc w:val="left"/>
              <w:rPr>
                <w:sz w:val="12"/>
                <w:bdr w:val="single" w:sz="4" w:space="0" w:color="auto"/>
              </w:rPr>
            </w:pPr>
          </w:p>
          <w:p w14:paraId="15C1EE9B" w14:textId="77777777" w:rsidR="00FE758C" w:rsidRPr="00816969" w:rsidRDefault="00FE758C" w:rsidP="00D25AEB">
            <w:pPr>
              <w:snapToGrid/>
              <w:jc w:val="left"/>
              <w:rPr>
                <w:sz w:val="12"/>
                <w:bdr w:val="single" w:sz="4" w:space="0" w:color="auto"/>
              </w:rPr>
            </w:pPr>
          </w:p>
          <w:p w14:paraId="6A46D87D" w14:textId="77777777" w:rsidR="00FE758C" w:rsidRPr="00816969" w:rsidRDefault="00FE758C" w:rsidP="00D25AEB">
            <w:pPr>
              <w:snapToGrid/>
              <w:jc w:val="left"/>
              <w:rPr>
                <w:rFonts w:hAnsi="ＭＳ ゴシック"/>
                <w:szCs w:val="20"/>
              </w:rPr>
            </w:pPr>
          </w:p>
        </w:tc>
        <w:tc>
          <w:tcPr>
            <w:tcW w:w="5709" w:type="dxa"/>
            <w:gridSpan w:val="2"/>
            <w:tcBorders>
              <w:top w:val="single" w:sz="4" w:space="0" w:color="auto"/>
              <w:left w:val="single" w:sz="4" w:space="0" w:color="000000"/>
              <w:bottom w:val="nil"/>
              <w:right w:val="single" w:sz="4" w:space="0" w:color="000000"/>
            </w:tcBorders>
            <w:shd w:val="clear" w:color="auto" w:fill="auto"/>
          </w:tcPr>
          <w:p w14:paraId="3AEC1890" w14:textId="20A943E2" w:rsidR="006939B1" w:rsidRPr="00816969" w:rsidRDefault="006939B1" w:rsidP="00025D4B">
            <w:pPr>
              <w:snapToGrid/>
              <w:ind w:firstLineChars="100" w:firstLine="182"/>
              <w:jc w:val="both"/>
              <w:rPr>
                <w:rFonts w:hAnsi="ＭＳ ゴシック"/>
                <w:noProof/>
                <w:szCs w:val="20"/>
              </w:rPr>
            </w:pPr>
            <w:r w:rsidRPr="00816969">
              <w:rPr>
                <w:rFonts w:hAnsi="ＭＳ ゴシック" w:hint="eastAsia"/>
                <w:noProof/>
                <w:szCs w:val="20"/>
              </w:rPr>
              <w:t>児童発達支援センターにおいて通所給付決定に係る障害児に対し食事を提供した場合に</w:t>
            </w:r>
            <w:r w:rsidR="003D08D6" w:rsidRPr="00816969">
              <w:rPr>
                <w:rFonts w:hAnsi="ＭＳ ゴシック" w:hint="eastAsia"/>
                <w:noProof/>
                <w:szCs w:val="20"/>
              </w:rPr>
              <w:t>、当該基準に掲げる区分に従い、令和９年３月３１日までの間、</w:t>
            </w:r>
            <w:r w:rsidRPr="00816969">
              <w:rPr>
                <w:rFonts w:hAnsi="ＭＳ ゴシック" w:hint="eastAsia"/>
                <w:noProof/>
                <w:szCs w:val="20"/>
              </w:rPr>
              <w:t>１日につき所定単位数を加算</w:t>
            </w:r>
            <w:r w:rsidR="003D08D6" w:rsidRPr="00816969">
              <w:rPr>
                <w:rFonts w:hAnsi="ＭＳ ゴシック" w:hint="eastAsia"/>
                <w:noProof/>
                <w:szCs w:val="20"/>
              </w:rPr>
              <w:t>していますか</w:t>
            </w:r>
            <w:r w:rsidRPr="00816969">
              <w:rPr>
                <w:rFonts w:hAnsi="ＭＳ ゴシック" w:hint="eastAsia"/>
                <w:noProof/>
                <w:szCs w:val="20"/>
              </w:rPr>
              <w:t>。</w:t>
            </w:r>
          </w:p>
        </w:tc>
        <w:tc>
          <w:tcPr>
            <w:tcW w:w="1164" w:type="dxa"/>
            <w:vMerge w:val="restart"/>
            <w:tcBorders>
              <w:top w:val="single" w:sz="4" w:space="0" w:color="auto"/>
              <w:left w:val="single" w:sz="4" w:space="0" w:color="000000"/>
              <w:right w:val="single" w:sz="4" w:space="0" w:color="000000"/>
            </w:tcBorders>
            <w:shd w:val="clear" w:color="auto" w:fill="auto"/>
          </w:tcPr>
          <w:p w14:paraId="0E772E66" w14:textId="77777777" w:rsidR="006939B1" w:rsidRPr="00FE758C" w:rsidRDefault="002F2488" w:rsidP="009102B8">
            <w:pPr>
              <w:snapToGrid/>
              <w:jc w:val="left"/>
              <w:rPr>
                <w:szCs w:val="20"/>
              </w:rPr>
            </w:pPr>
            <w:sdt>
              <w:sdtPr>
                <w:rPr>
                  <w:rFonts w:hint="eastAsia"/>
                  <w:szCs w:val="20"/>
                </w:rPr>
                <w:id w:val="-466275497"/>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いる</w:t>
            </w:r>
          </w:p>
          <w:p w14:paraId="0D3BA99E" w14:textId="77777777" w:rsidR="006939B1" w:rsidRPr="00FE758C" w:rsidRDefault="002F2488" w:rsidP="00025D4B">
            <w:pPr>
              <w:snapToGrid/>
              <w:jc w:val="left"/>
              <w:rPr>
                <w:szCs w:val="20"/>
              </w:rPr>
            </w:pPr>
            <w:sdt>
              <w:sdtPr>
                <w:rPr>
                  <w:rFonts w:hint="eastAsia"/>
                  <w:szCs w:val="20"/>
                </w:rPr>
                <w:id w:val="-259912530"/>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いない</w:t>
            </w:r>
          </w:p>
          <w:p w14:paraId="44E6CC78" w14:textId="77777777" w:rsidR="006939B1" w:rsidRPr="00FE758C" w:rsidRDefault="002F2488" w:rsidP="00025D4B">
            <w:pPr>
              <w:snapToGrid/>
              <w:jc w:val="left"/>
              <w:rPr>
                <w:szCs w:val="20"/>
              </w:rPr>
            </w:pPr>
            <w:sdt>
              <w:sdtPr>
                <w:rPr>
                  <w:rFonts w:hint="eastAsia"/>
                  <w:szCs w:val="20"/>
                </w:rPr>
                <w:id w:val="-1264452753"/>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該当なし</w:t>
            </w:r>
          </w:p>
        </w:tc>
        <w:tc>
          <w:tcPr>
            <w:tcW w:w="1568" w:type="dxa"/>
            <w:vMerge w:val="restart"/>
            <w:tcBorders>
              <w:top w:val="single" w:sz="4" w:space="0" w:color="auto"/>
              <w:left w:val="single" w:sz="4" w:space="0" w:color="000000"/>
              <w:right w:val="single" w:sz="4" w:space="0" w:color="000000"/>
            </w:tcBorders>
            <w:shd w:val="clear" w:color="auto" w:fill="auto"/>
          </w:tcPr>
          <w:p w14:paraId="653EE8AA"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告示別表</w:t>
            </w:r>
          </w:p>
          <w:p w14:paraId="3970B021"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第1の3</w:t>
            </w:r>
          </w:p>
          <w:p w14:paraId="3321AAD2" w14:textId="77777777" w:rsidR="006939B1" w:rsidRPr="00FE758C" w:rsidRDefault="006939B1" w:rsidP="009102B8">
            <w:pPr>
              <w:snapToGrid/>
              <w:spacing w:line="240" w:lineRule="exact"/>
              <w:jc w:val="left"/>
              <w:rPr>
                <w:rFonts w:hAnsi="ＭＳ ゴシック"/>
                <w:sz w:val="18"/>
                <w:szCs w:val="18"/>
              </w:rPr>
            </w:pPr>
          </w:p>
        </w:tc>
      </w:tr>
      <w:tr w:rsidR="00800338" w:rsidRPr="00800338" w14:paraId="6B1100B8" w14:textId="77777777" w:rsidTr="006939B1">
        <w:tblPrEx>
          <w:tblLook w:val="0040" w:firstRow="0" w:lastRow="1" w:firstColumn="0" w:lastColumn="0" w:noHBand="0" w:noVBand="0"/>
        </w:tblPrEx>
        <w:trPr>
          <w:trHeight w:val="687"/>
        </w:trPr>
        <w:tc>
          <w:tcPr>
            <w:tcW w:w="1207" w:type="dxa"/>
            <w:vMerge/>
            <w:tcBorders>
              <w:left w:val="single" w:sz="4" w:space="0" w:color="000000"/>
              <w:right w:val="single" w:sz="4" w:space="0" w:color="000000"/>
            </w:tcBorders>
            <w:shd w:val="clear" w:color="auto" w:fill="auto"/>
          </w:tcPr>
          <w:p w14:paraId="61B8A525" w14:textId="77777777" w:rsidR="006939B1" w:rsidRPr="00800338" w:rsidRDefault="006939B1" w:rsidP="009102B8">
            <w:pPr>
              <w:snapToGrid/>
              <w:jc w:val="left"/>
              <w:rPr>
                <w:rFonts w:hAnsi="ＭＳ ゴシック"/>
                <w:szCs w:val="20"/>
              </w:rPr>
            </w:pPr>
          </w:p>
        </w:tc>
        <w:tc>
          <w:tcPr>
            <w:tcW w:w="390" w:type="dxa"/>
            <w:vMerge w:val="restart"/>
            <w:tcBorders>
              <w:top w:val="nil"/>
              <w:left w:val="single" w:sz="4" w:space="0" w:color="000000"/>
              <w:right w:val="dashSmallGap" w:sz="4" w:space="0" w:color="auto"/>
            </w:tcBorders>
            <w:shd w:val="clear" w:color="auto" w:fill="auto"/>
          </w:tcPr>
          <w:p w14:paraId="03A468B7" w14:textId="3329DA16"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right w:val="single" w:sz="4" w:space="0" w:color="000000"/>
            </w:tcBorders>
            <w:shd w:val="clear" w:color="auto" w:fill="auto"/>
          </w:tcPr>
          <w:p w14:paraId="5551FA03" w14:textId="77777777" w:rsidR="006939B1" w:rsidRPr="00816969" w:rsidRDefault="002F2488" w:rsidP="00025D4B">
            <w:pPr>
              <w:jc w:val="left"/>
              <w:rPr>
                <w:rFonts w:hAnsi="ＭＳ ゴシック"/>
                <w:szCs w:val="20"/>
              </w:rPr>
            </w:pPr>
            <w:sdt>
              <w:sdtPr>
                <w:rPr>
                  <w:rFonts w:hint="eastAsia"/>
                </w:rPr>
                <w:id w:val="-938524336"/>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食事提供加算（Ⅰ）　</w:t>
            </w:r>
          </w:p>
          <w:p w14:paraId="44F13482" w14:textId="4B6D8998" w:rsidR="006939B1" w:rsidRPr="00816969" w:rsidRDefault="00F36208" w:rsidP="00363F83">
            <w:pPr>
              <w:snapToGrid/>
              <w:ind w:firstLineChars="200" w:firstLine="364"/>
              <w:jc w:val="both"/>
              <w:rPr>
                <w:rFonts w:hAnsi="ＭＳ ゴシック"/>
                <w:szCs w:val="20"/>
              </w:rPr>
            </w:pPr>
            <w:r w:rsidRPr="00816969">
              <w:rPr>
                <w:rFonts w:hAnsi="ＭＳ ゴシック" w:hint="eastAsia"/>
                <w:szCs w:val="20"/>
              </w:rPr>
              <w:t>栄養士による助言・指導の下で取組を行う</w:t>
            </w:r>
            <w:r w:rsidR="006939B1" w:rsidRPr="00816969">
              <w:rPr>
                <w:rFonts w:hAnsi="ＭＳ ゴシック" w:hint="eastAsia"/>
                <w:szCs w:val="20"/>
              </w:rPr>
              <w:t>場合</w:t>
            </w:r>
          </w:p>
        </w:tc>
        <w:tc>
          <w:tcPr>
            <w:tcW w:w="1164" w:type="dxa"/>
            <w:vMerge/>
            <w:tcBorders>
              <w:left w:val="single" w:sz="4" w:space="0" w:color="000000"/>
              <w:right w:val="single" w:sz="4" w:space="0" w:color="000000"/>
            </w:tcBorders>
            <w:shd w:val="clear" w:color="auto" w:fill="auto"/>
          </w:tcPr>
          <w:p w14:paraId="74783CE2"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right w:val="single" w:sz="4" w:space="0" w:color="000000"/>
            </w:tcBorders>
            <w:shd w:val="clear" w:color="auto" w:fill="auto"/>
          </w:tcPr>
          <w:p w14:paraId="43C4AC41" w14:textId="77777777" w:rsidR="006939B1" w:rsidRPr="00FE758C" w:rsidRDefault="006939B1" w:rsidP="009102B8">
            <w:pPr>
              <w:snapToGrid/>
              <w:jc w:val="left"/>
              <w:rPr>
                <w:rFonts w:hAnsi="ＭＳ ゴシック"/>
                <w:szCs w:val="20"/>
              </w:rPr>
            </w:pPr>
          </w:p>
        </w:tc>
      </w:tr>
      <w:tr w:rsidR="00800338" w:rsidRPr="00800338" w14:paraId="30D056CB" w14:textId="77777777" w:rsidTr="006939B1">
        <w:tblPrEx>
          <w:tblLook w:val="0040" w:firstRow="0" w:lastRow="1" w:firstColumn="0" w:lastColumn="0" w:noHBand="0" w:noVBand="0"/>
        </w:tblPrEx>
        <w:trPr>
          <w:trHeight w:val="763"/>
        </w:trPr>
        <w:tc>
          <w:tcPr>
            <w:tcW w:w="1207" w:type="dxa"/>
            <w:vMerge/>
            <w:tcBorders>
              <w:left w:val="single" w:sz="4" w:space="0" w:color="000000"/>
              <w:right w:val="single" w:sz="4" w:space="0" w:color="000000"/>
            </w:tcBorders>
            <w:shd w:val="clear" w:color="auto" w:fill="auto"/>
          </w:tcPr>
          <w:p w14:paraId="06557B26" w14:textId="77777777" w:rsidR="006939B1" w:rsidRPr="00800338" w:rsidRDefault="006939B1" w:rsidP="009102B8">
            <w:pPr>
              <w:snapToGrid/>
              <w:jc w:val="left"/>
              <w:rPr>
                <w:rFonts w:hAnsi="ＭＳ ゴシック"/>
                <w:szCs w:val="20"/>
              </w:rPr>
            </w:pPr>
          </w:p>
        </w:tc>
        <w:tc>
          <w:tcPr>
            <w:tcW w:w="390" w:type="dxa"/>
            <w:vMerge/>
            <w:tcBorders>
              <w:top w:val="nil"/>
              <w:left w:val="single" w:sz="4" w:space="0" w:color="000000"/>
              <w:bottom w:val="nil"/>
              <w:right w:val="dashSmallGap" w:sz="4" w:space="0" w:color="auto"/>
            </w:tcBorders>
            <w:shd w:val="clear" w:color="auto" w:fill="auto"/>
          </w:tcPr>
          <w:p w14:paraId="18620E4A" w14:textId="77777777"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nil"/>
              <w:right w:val="single" w:sz="4" w:space="0" w:color="000000"/>
            </w:tcBorders>
            <w:shd w:val="clear" w:color="auto" w:fill="auto"/>
          </w:tcPr>
          <w:p w14:paraId="04CAEA2E" w14:textId="77777777" w:rsidR="006939B1" w:rsidRPr="00816969" w:rsidRDefault="002F2488" w:rsidP="009102B8">
            <w:pPr>
              <w:snapToGrid/>
              <w:jc w:val="both"/>
              <w:rPr>
                <w:rFonts w:hAnsi="ＭＳ ゴシック"/>
                <w:szCs w:val="20"/>
              </w:rPr>
            </w:pPr>
            <w:sdt>
              <w:sdtPr>
                <w:rPr>
                  <w:rFonts w:hint="eastAsia"/>
                </w:rPr>
                <w:id w:val="-1034344433"/>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食事提供加算（Ⅱ）　</w:t>
            </w:r>
          </w:p>
          <w:p w14:paraId="7F6ED0C8" w14:textId="1AA734CB" w:rsidR="006939B1" w:rsidRPr="00816969" w:rsidRDefault="00E7606E" w:rsidP="00E7606E">
            <w:pPr>
              <w:snapToGrid/>
              <w:spacing w:afterLines="10" w:after="28"/>
              <w:ind w:leftChars="50" w:left="91" w:firstLineChars="150" w:firstLine="273"/>
              <w:jc w:val="left"/>
              <w:rPr>
                <w:rFonts w:hAnsi="ＭＳ ゴシック"/>
                <w:szCs w:val="20"/>
              </w:rPr>
            </w:pPr>
            <w:r w:rsidRPr="00816969">
              <w:rPr>
                <w:rFonts w:hAnsi="ＭＳ ゴシック" w:hint="eastAsia"/>
                <w:szCs w:val="20"/>
              </w:rPr>
              <w:t>管理栄養士等による助言・指導の下で取組を行う</w:t>
            </w:r>
            <w:r w:rsidR="006939B1" w:rsidRPr="00816969">
              <w:rPr>
                <w:rFonts w:hAnsi="ＭＳ ゴシック" w:hint="eastAsia"/>
                <w:szCs w:val="20"/>
              </w:rPr>
              <w:t>場合</w:t>
            </w:r>
          </w:p>
        </w:tc>
        <w:tc>
          <w:tcPr>
            <w:tcW w:w="1164" w:type="dxa"/>
            <w:vMerge/>
            <w:tcBorders>
              <w:left w:val="single" w:sz="4" w:space="0" w:color="000000"/>
              <w:bottom w:val="nil"/>
              <w:right w:val="single" w:sz="4" w:space="0" w:color="000000"/>
            </w:tcBorders>
            <w:shd w:val="clear" w:color="auto" w:fill="auto"/>
          </w:tcPr>
          <w:p w14:paraId="594C87F5"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bottom w:val="nil"/>
              <w:right w:val="single" w:sz="4" w:space="0" w:color="000000"/>
            </w:tcBorders>
            <w:shd w:val="clear" w:color="auto" w:fill="auto"/>
          </w:tcPr>
          <w:p w14:paraId="6808B338" w14:textId="77777777" w:rsidR="006939B1" w:rsidRPr="00FE758C" w:rsidRDefault="006939B1" w:rsidP="009102B8">
            <w:pPr>
              <w:snapToGrid/>
              <w:jc w:val="left"/>
              <w:rPr>
                <w:rFonts w:hAnsi="ＭＳ ゴシック"/>
                <w:szCs w:val="20"/>
              </w:rPr>
            </w:pPr>
          </w:p>
        </w:tc>
      </w:tr>
      <w:tr w:rsidR="00800338" w:rsidRPr="00800338" w14:paraId="0F3B3467" w14:textId="77777777" w:rsidTr="00FE758C">
        <w:tblPrEx>
          <w:tblLook w:val="0040" w:firstRow="0" w:lastRow="1" w:firstColumn="0" w:lastColumn="0" w:noHBand="0" w:noVBand="0"/>
        </w:tblPrEx>
        <w:trPr>
          <w:trHeight w:val="518"/>
        </w:trPr>
        <w:tc>
          <w:tcPr>
            <w:tcW w:w="1207" w:type="dxa"/>
            <w:vMerge/>
            <w:tcBorders>
              <w:left w:val="single" w:sz="4" w:space="0" w:color="000000"/>
              <w:bottom w:val="single" w:sz="4" w:space="0" w:color="auto"/>
              <w:right w:val="single" w:sz="4" w:space="0" w:color="000000"/>
            </w:tcBorders>
            <w:shd w:val="clear" w:color="auto" w:fill="auto"/>
          </w:tcPr>
          <w:p w14:paraId="439E6F5B" w14:textId="77777777" w:rsidR="006939B1" w:rsidRPr="00800338" w:rsidRDefault="006939B1" w:rsidP="009102B8">
            <w:pPr>
              <w:snapToGrid/>
              <w:jc w:val="left"/>
              <w:rPr>
                <w:rFonts w:hAnsi="ＭＳ ゴシック"/>
                <w:szCs w:val="20"/>
              </w:rPr>
            </w:pPr>
          </w:p>
        </w:tc>
        <w:tc>
          <w:tcPr>
            <w:tcW w:w="390" w:type="dxa"/>
            <w:tcBorders>
              <w:top w:val="nil"/>
              <w:left w:val="single" w:sz="4" w:space="0" w:color="000000"/>
              <w:bottom w:val="single" w:sz="4" w:space="0" w:color="auto"/>
              <w:right w:val="nil"/>
            </w:tcBorders>
            <w:shd w:val="clear" w:color="auto" w:fill="auto"/>
          </w:tcPr>
          <w:p w14:paraId="3022C615" w14:textId="77777777" w:rsidR="006939B1" w:rsidRPr="00FE758C" w:rsidRDefault="006939B1" w:rsidP="009102B8">
            <w:pPr>
              <w:jc w:val="left"/>
              <w:rPr>
                <w:rFonts w:hAnsi="ＭＳ ゴシック"/>
                <w:szCs w:val="20"/>
              </w:rPr>
            </w:pPr>
          </w:p>
        </w:tc>
        <w:tc>
          <w:tcPr>
            <w:tcW w:w="5319" w:type="dxa"/>
            <w:tcBorders>
              <w:top w:val="nil"/>
              <w:left w:val="nil"/>
              <w:bottom w:val="single" w:sz="4" w:space="0" w:color="auto"/>
              <w:right w:val="single" w:sz="4" w:space="0" w:color="000000"/>
            </w:tcBorders>
            <w:shd w:val="clear" w:color="auto" w:fill="auto"/>
          </w:tcPr>
          <w:p w14:paraId="4115ED2B" w14:textId="4DA8D31E" w:rsidR="006939B1" w:rsidRPr="00FE758C" w:rsidRDefault="00401850" w:rsidP="009102B8">
            <w:pPr>
              <w:snapToGrid/>
              <w:spacing w:afterLines="10" w:after="28"/>
              <w:ind w:leftChars="50" w:left="91"/>
              <w:jc w:val="left"/>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36224" behindDoc="0" locked="0" layoutInCell="1" allowOverlap="1" wp14:anchorId="034B5CE1" wp14:editId="2A8435B8">
                      <wp:simplePos x="0" y="0"/>
                      <wp:positionH relativeFrom="column">
                        <wp:posOffset>-243472</wp:posOffset>
                      </wp:positionH>
                      <wp:positionV relativeFrom="paragraph">
                        <wp:posOffset>271612</wp:posOffset>
                      </wp:positionV>
                      <wp:extent cx="4213225" cy="6882063"/>
                      <wp:effectExtent l="0" t="0" r="15875" b="14605"/>
                      <wp:wrapNone/>
                      <wp:docPr id="137"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6882063"/>
                              </a:xfrm>
                              <a:prstGeom prst="rect">
                                <a:avLst/>
                              </a:prstGeom>
                              <a:solidFill>
                                <a:srgbClr val="FFFFFF"/>
                              </a:solidFill>
                              <a:ln w="6350">
                                <a:solidFill>
                                  <a:srgbClr val="000000"/>
                                </a:solidFill>
                                <a:miter lim="800000"/>
                                <a:headEnd/>
                                <a:tailEnd/>
                              </a:ln>
                            </wps:spPr>
                            <wps:txbx>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CE1" id="Text Box 719" o:spid="_x0000_s1167" type="#_x0000_t202" style="position:absolute;left:0;text-align:left;margin-left:-19.15pt;margin-top:21.4pt;width:331.75pt;height:541.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" strokeweight=".5pt">
                      <v:textbox inset="5.85pt,.7pt,5.85pt,.7pt">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v:textbox>
                    </v:shape>
                  </w:pict>
                </mc:Fallback>
              </mc:AlternateContent>
            </w:r>
          </w:p>
          <w:p w14:paraId="013866C9" w14:textId="030ABAB1" w:rsidR="006939B1" w:rsidRPr="00FE758C" w:rsidRDefault="006939B1" w:rsidP="009102B8">
            <w:pPr>
              <w:snapToGrid/>
              <w:spacing w:afterLines="10" w:after="28"/>
              <w:ind w:leftChars="50" w:left="91"/>
              <w:jc w:val="left"/>
              <w:rPr>
                <w:rFonts w:hAnsi="ＭＳ ゴシック"/>
                <w:szCs w:val="20"/>
              </w:rPr>
            </w:pPr>
          </w:p>
          <w:p w14:paraId="6BCBF087" w14:textId="77777777" w:rsidR="006939B1" w:rsidRPr="00FE758C" w:rsidRDefault="006939B1" w:rsidP="009102B8">
            <w:pPr>
              <w:snapToGrid/>
              <w:spacing w:afterLines="10" w:after="28"/>
              <w:ind w:leftChars="50" w:left="91"/>
              <w:jc w:val="left"/>
              <w:rPr>
                <w:rFonts w:hAnsi="ＭＳ ゴシック"/>
                <w:szCs w:val="20"/>
              </w:rPr>
            </w:pPr>
          </w:p>
          <w:p w14:paraId="09D75E23" w14:textId="77777777" w:rsidR="006939B1" w:rsidRPr="00FE758C" w:rsidRDefault="006939B1" w:rsidP="009102B8">
            <w:pPr>
              <w:snapToGrid/>
              <w:spacing w:afterLines="10" w:after="28"/>
              <w:ind w:leftChars="50" w:left="91"/>
              <w:jc w:val="left"/>
              <w:rPr>
                <w:rFonts w:hAnsi="ＭＳ ゴシック"/>
                <w:szCs w:val="20"/>
              </w:rPr>
            </w:pPr>
          </w:p>
          <w:p w14:paraId="264323BB" w14:textId="77777777" w:rsidR="006939B1" w:rsidRPr="00FE758C" w:rsidRDefault="006939B1" w:rsidP="006939B1">
            <w:pPr>
              <w:snapToGrid/>
              <w:spacing w:afterLines="10" w:after="28"/>
              <w:jc w:val="left"/>
              <w:rPr>
                <w:rFonts w:hAnsi="ＭＳ ゴシック"/>
                <w:szCs w:val="20"/>
              </w:rPr>
            </w:pPr>
          </w:p>
          <w:p w14:paraId="52C5E96A" w14:textId="77777777" w:rsidR="006939B1" w:rsidRPr="00FE758C" w:rsidRDefault="006939B1" w:rsidP="009102B8">
            <w:pPr>
              <w:spacing w:afterLines="10" w:after="28"/>
              <w:jc w:val="left"/>
            </w:pPr>
          </w:p>
          <w:p w14:paraId="2A513FB4" w14:textId="77777777" w:rsidR="000A2443" w:rsidRPr="00FE758C" w:rsidRDefault="000A2443" w:rsidP="009102B8">
            <w:pPr>
              <w:spacing w:afterLines="10" w:after="28"/>
              <w:jc w:val="left"/>
            </w:pPr>
          </w:p>
          <w:p w14:paraId="15C882A8" w14:textId="77777777" w:rsidR="000A2443" w:rsidRPr="00FE758C" w:rsidRDefault="000A2443" w:rsidP="009102B8">
            <w:pPr>
              <w:spacing w:afterLines="10" w:after="28"/>
              <w:jc w:val="left"/>
            </w:pPr>
          </w:p>
          <w:p w14:paraId="36CA2790" w14:textId="77777777" w:rsidR="000A2443" w:rsidRPr="00FE758C" w:rsidRDefault="000A2443" w:rsidP="009102B8">
            <w:pPr>
              <w:spacing w:afterLines="10" w:after="28"/>
              <w:jc w:val="left"/>
            </w:pPr>
          </w:p>
          <w:p w14:paraId="707D528D" w14:textId="77777777" w:rsidR="000A2443" w:rsidRPr="00FE758C" w:rsidRDefault="000A2443" w:rsidP="009102B8">
            <w:pPr>
              <w:spacing w:afterLines="10" w:after="28"/>
              <w:jc w:val="left"/>
            </w:pPr>
          </w:p>
          <w:p w14:paraId="0C1974A1" w14:textId="77777777" w:rsidR="000A2443" w:rsidRPr="00FE758C" w:rsidRDefault="000A2443" w:rsidP="009102B8">
            <w:pPr>
              <w:spacing w:afterLines="10" w:after="28"/>
              <w:jc w:val="left"/>
            </w:pPr>
          </w:p>
          <w:p w14:paraId="45033639" w14:textId="77777777" w:rsidR="000A2443" w:rsidRPr="00FE758C" w:rsidRDefault="000A2443" w:rsidP="009102B8">
            <w:pPr>
              <w:spacing w:afterLines="10" w:after="28"/>
              <w:jc w:val="left"/>
            </w:pPr>
          </w:p>
          <w:p w14:paraId="761CF24C" w14:textId="77777777" w:rsidR="000A2443" w:rsidRPr="00FE758C" w:rsidRDefault="000A2443" w:rsidP="009102B8">
            <w:pPr>
              <w:spacing w:afterLines="10" w:after="28"/>
              <w:jc w:val="left"/>
            </w:pPr>
          </w:p>
          <w:p w14:paraId="39C22609" w14:textId="77777777" w:rsidR="000A2443" w:rsidRPr="00FE758C" w:rsidRDefault="000A2443" w:rsidP="009102B8">
            <w:pPr>
              <w:spacing w:afterLines="10" w:after="28"/>
              <w:jc w:val="left"/>
            </w:pPr>
          </w:p>
          <w:p w14:paraId="108C2BEA" w14:textId="77777777" w:rsidR="000A2443" w:rsidRPr="00FE758C" w:rsidRDefault="000A2443" w:rsidP="009102B8">
            <w:pPr>
              <w:spacing w:afterLines="10" w:after="28"/>
              <w:jc w:val="left"/>
            </w:pPr>
          </w:p>
          <w:p w14:paraId="1FFCCDA1" w14:textId="77777777" w:rsidR="000A2443" w:rsidRPr="00FE758C" w:rsidRDefault="000A2443" w:rsidP="009102B8">
            <w:pPr>
              <w:spacing w:afterLines="10" w:after="28"/>
              <w:jc w:val="left"/>
            </w:pPr>
          </w:p>
          <w:p w14:paraId="23E563F4" w14:textId="77777777" w:rsidR="000A2443" w:rsidRPr="00FE758C" w:rsidRDefault="000A2443" w:rsidP="009102B8">
            <w:pPr>
              <w:spacing w:afterLines="10" w:after="28"/>
              <w:jc w:val="left"/>
            </w:pPr>
          </w:p>
          <w:p w14:paraId="36F24983" w14:textId="77777777" w:rsidR="000A2443" w:rsidRPr="00FE758C" w:rsidRDefault="000A2443" w:rsidP="009102B8">
            <w:pPr>
              <w:spacing w:afterLines="10" w:after="28"/>
              <w:jc w:val="left"/>
            </w:pPr>
          </w:p>
          <w:p w14:paraId="2EE27DF0" w14:textId="77777777" w:rsidR="000A2443" w:rsidRPr="00FE758C" w:rsidRDefault="000A2443" w:rsidP="009102B8">
            <w:pPr>
              <w:spacing w:afterLines="10" w:after="28"/>
              <w:jc w:val="left"/>
            </w:pPr>
          </w:p>
          <w:p w14:paraId="7F9A4200" w14:textId="77777777" w:rsidR="001B4F87" w:rsidRPr="00FE758C" w:rsidRDefault="001B4F87" w:rsidP="009102B8">
            <w:pPr>
              <w:spacing w:afterLines="10" w:after="28"/>
              <w:jc w:val="left"/>
            </w:pPr>
          </w:p>
          <w:p w14:paraId="2FA237AC" w14:textId="77777777" w:rsidR="001B4F87" w:rsidRPr="00FE758C" w:rsidRDefault="001B4F87" w:rsidP="009102B8">
            <w:pPr>
              <w:spacing w:afterLines="10" w:after="28"/>
              <w:jc w:val="left"/>
            </w:pPr>
          </w:p>
          <w:p w14:paraId="65B43281" w14:textId="77777777" w:rsidR="001B4F87" w:rsidRPr="00FE758C" w:rsidRDefault="001B4F87" w:rsidP="009102B8">
            <w:pPr>
              <w:spacing w:afterLines="10" w:after="28"/>
              <w:jc w:val="left"/>
            </w:pPr>
          </w:p>
          <w:p w14:paraId="704AE974" w14:textId="77777777" w:rsidR="001B4F87" w:rsidRPr="00FE758C" w:rsidRDefault="001B4F87" w:rsidP="009102B8">
            <w:pPr>
              <w:spacing w:afterLines="10" w:after="28"/>
              <w:jc w:val="left"/>
            </w:pPr>
          </w:p>
          <w:p w14:paraId="092F10B0" w14:textId="77777777" w:rsidR="001B4F87" w:rsidRPr="00FE758C" w:rsidRDefault="001B4F87" w:rsidP="009102B8">
            <w:pPr>
              <w:spacing w:afterLines="10" w:after="28"/>
              <w:jc w:val="left"/>
            </w:pPr>
          </w:p>
          <w:p w14:paraId="27E1A255" w14:textId="77777777" w:rsidR="004A3234" w:rsidRPr="00FE758C" w:rsidRDefault="004A3234" w:rsidP="009102B8">
            <w:pPr>
              <w:spacing w:afterLines="10" w:after="28"/>
              <w:jc w:val="left"/>
            </w:pPr>
          </w:p>
          <w:p w14:paraId="7DFC483E" w14:textId="77777777" w:rsidR="004A3234" w:rsidRPr="00FE758C" w:rsidRDefault="004A3234" w:rsidP="009102B8">
            <w:pPr>
              <w:spacing w:afterLines="10" w:after="28"/>
              <w:jc w:val="left"/>
            </w:pPr>
          </w:p>
          <w:p w14:paraId="253ADE2A" w14:textId="77777777" w:rsidR="004A3234" w:rsidRPr="00FE758C" w:rsidRDefault="004A3234" w:rsidP="009102B8">
            <w:pPr>
              <w:spacing w:afterLines="10" w:after="28"/>
              <w:jc w:val="left"/>
            </w:pPr>
          </w:p>
          <w:p w14:paraId="18F24EAA" w14:textId="77777777" w:rsidR="004A3234" w:rsidRPr="00FE758C" w:rsidRDefault="004A3234" w:rsidP="009102B8">
            <w:pPr>
              <w:spacing w:afterLines="10" w:after="28"/>
              <w:jc w:val="left"/>
            </w:pPr>
          </w:p>
          <w:p w14:paraId="7A112E49" w14:textId="77777777" w:rsidR="004A3234" w:rsidRPr="00FE758C" w:rsidRDefault="004A3234" w:rsidP="009102B8">
            <w:pPr>
              <w:spacing w:afterLines="10" w:after="28"/>
              <w:jc w:val="left"/>
            </w:pPr>
          </w:p>
          <w:p w14:paraId="596C5343" w14:textId="77777777" w:rsidR="00FE758C" w:rsidRPr="00FE758C" w:rsidRDefault="00FE758C" w:rsidP="009102B8">
            <w:pPr>
              <w:spacing w:afterLines="10" w:after="28"/>
              <w:jc w:val="left"/>
            </w:pPr>
          </w:p>
          <w:p w14:paraId="771D4669" w14:textId="77777777" w:rsidR="00FE758C" w:rsidRPr="00FE758C" w:rsidRDefault="00FE758C" w:rsidP="009102B8">
            <w:pPr>
              <w:spacing w:afterLines="10" w:after="28"/>
              <w:jc w:val="left"/>
            </w:pPr>
          </w:p>
          <w:p w14:paraId="121CEC89" w14:textId="77777777" w:rsidR="00FE758C" w:rsidRPr="00FE758C" w:rsidRDefault="00FE758C" w:rsidP="009102B8">
            <w:pPr>
              <w:spacing w:afterLines="10" w:after="28"/>
              <w:jc w:val="left"/>
            </w:pPr>
          </w:p>
          <w:p w14:paraId="0FB5F134" w14:textId="77777777" w:rsidR="00FE758C" w:rsidRPr="00FE758C" w:rsidRDefault="00FE758C" w:rsidP="009102B8">
            <w:pPr>
              <w:spacing w:afterLines="10" w:after="28"/>
              <w:jc w:val="left"/>
            </w:pPr>
          </w:p>
          <w:p w14:paraId="74DC9D3F" w14:textId="77777777" w:rsidR="00FE758C" w:rsidRPr="00FE758C" w:rsidRDefault="00FE758C" w:rsidP="009102B8">
            <w:pPr>
              <w:spacing w:afterLines="10" w:after="28"/>
              <w:jc w:val="left"/>
            </w:pPr>
          </w:p>
          <w:p w14:paraId="0B571385" w14:textId="77777777" w:rsidR="00FE758C" w:rsidRPr="00FE758C" w:rsidRDefault="00FE758C" w:rsidP="009102B8">
            <w:pPr>
              <w:spacing w:afterLines="10" w:after="28"/>
              <w:jc w:val="left"/>
            </w:pPr>
          </w:p>
          <w:p w14:paraId="2B7043FF" w14:textId="77777777" w:rsidR="00FE758C" w:rsidRPr="00FE758C" w:rsidRDefault="00FE758C" w:rsidP="009102B8">
            <w:pPr>
              <w:spacing w:afterLines="10" w:after="28"/>
              <w:jc w:val="left"/>
            </w:pPr>
          </w:p>
          <w:p w14:paraId="098AF1CD" w14:textId="77777777" w:rsidR="00FE758C" w:rsidRPr="00FE758C" w:rsidRDefault="00FE758C" w:rsidP="009102B8">
            <w:pPr>
              <w:spacing w:afterLines="10" w:after="28"/>
              <w:jc w:val="left"/>
            </w:pPr>
          </w:p>
          <w:p w14:paraId="4AB28CE9" w14:textId="77777777" w:rsidR="00FE758C" w:rsidRPr="00FE758C" w:rsidRDefault="00FE758C" w:rsidP="009102B8">
            <w:pPr>
              <w:spacing w:afterLines="10" w:after="28"/>
              <w:jc w:val="left"/>
            </w:pPr>
          </w:p>
          <w:p w14:paraId="7C827935" w14:textId="77777777" w:rsidR="00FE758C" w:rsidRPr="00FE758C" w:rsidRDefault="00FE758C" w:rsidP="009102B8">
            <w:pPr>
              <w:spacing w:afterLines="10" w:after="28"/>
              <w:jc w:val="left"/>
            </w:pPr>
          </w:p>
          <w:p w14:paraId="78BE8D8E" w14:textId="77777777" w:rsidR="00FE758C" w:rsidRPr="00FE758C" w:rsidRDefault="00FE758C" w:rsidP="009102B8">
            <w:pPr>
              <w:spacing w:afterLines="10" w:after="28"/>
              <w:jc w:val="left"/>
            </w:pPr>
          </w:p>
        </w:tc>
        <w:tc>
          <w:tcPr>
            <w:tcW w:w="1164" w:type="dxa"/>
            <w:tcBorders>
              <w:top w:val="nil"/>
              <w:left w:val="single" w:sz="4" w:space="0" w:color="000000"/>
              <w:bottom w:val="single" w:sz="4" w:space="0" w:color="auto"/>
              <w:right w:val="single" w:sz="4" w:space="0" w:color="000000"/>
            </w:tcBorders>
            <w:shd w:val="clear" w:color="auto" w:fill="auto"/>
          </w:tcPr>
          <w:p w14:paraId="41496B82" w14:textId="77777777" w:rsidR="006939B1" w:rsidRPr="00FE758C" w:rsidRDefault="006939B1" w:rsidP="009102B8">
            <w:pPr>
              <w:spacing w:line="240" w:lineRule="exact"/>
              <w:jc w:val="left"/>
              <w:rPr>
                <w:rFonts w:hAnsi="ＭＳ ゴシック"/>
                <w:szCs w:val="20"/>
              </w:rPr>
            </w:pPr>
          </w:p>
        </w:tc>
        <w:tc>
          <w:tcPr>
            <w:tcW w:w="1568" w:type="dxa"/>
            <w:tcBorders>
              <w:top w:val="nil"/>
              <w:left w:val="single" w:sz="4" w:space="0" w:color="000000"/>
              <w:bottom w:val="single" w:sz="4" w:space="0" w:color="auto"/>
              <w:right w:val="single" w:sz="4" w:space="0" w:color="000000"/>
            </w:tcBorders>
            <w:shd w:val="clear" w:color="auto" w:fill="auto"/>
          </w:tcPr>
          <w:p w14:paraId="38AE3BDC" w14:textId="77777777" w:rsidR="006939B1" w:rsidRPr="00FE758C" w:rsidRDefault="006939B1" w:rsidP="009102B8">
            <w:pPr>
              <w:snapToGrid/>
              <w:jc w:val="left"/>
              <w:rPr>
                <w:rFonts w:hAnsi="ＭＳ ゴシック"/>
                <w:szCs w:val="20"/>
              </w:rPr>
            </w:pPr>
          </w:p>
        </w:tc>
      </w:tr>
    </w:tbl>
    <w:p w14:paraId="429CF442"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E758C" w:rsidRPr="00800338" w14:paraId="3A5EC3F0" w14:textId="77777777" w:rsidTr="0049036F">
        <w:trPr>
          <w:trHeight w:val="121"/>
        </w:trPr>
        <w:tc>
          <w:tcPr>
            <w:tcW w:w="1207" w:type="dxa"/>
            <w:vAlign w:val="center"/>
          </w:tcPr>
          <w:p w14:paraId="1A536CE8"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09" w:type="dxa"/>
            <w:vAlign w:val="center"/>
          </w:tcPr>
          <w:p w14:paraId="0D85CD76"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27DECA"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519ACAB1"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747229" w:rsidRPr="00800338" w14:paraId="660FDF1D" w14:textId="77777777" w:rsidTr="006939B1">
        <w:trPr>
          <w:trHeight w:val="3681"/>
        </w:trPr>
        <w:tc>
          <w:tcPr>
            <w:tcW w:w="1207" w:type="dxa"/>
          </w:tcPr>
          <w:p w14:paraId="69D9B614" w14:textId="60959D95" w:rsidR="00747229" w:rsidRPr="00800338" w:rsidRDefault="00747229" w:rsidP="00343676">
            <w:pPr>
              <w:snapToGrid/>
              <w:jc w:val="left"/>
              <w:rPr>
                <w:rFonts w:hAnsi="ＭＳ ゴシック"/>
                <w:szCs w:val="20"/>
              </w:rPr>
            </w:pPr>
            <w:r w:rsidRPr="00800338">
              <w:rPr>
                <w:rFonts w:hAnsi="ＭＳ ゴシック"/>
                <w:szCs w:val="20"/>
              </w:rPr>
              <w:br w:type="page"/>
            </w:r>
            <w:r w:rsidR="00B97188" w:rsidRPr="00816969">
              <w:rPr>
                <w:rFonts w:hAnsi="ＭＳ ゴシック" w:hint="eastAsia"/>
                <w:szCs w:val="20"/>
              </w:rPr>
              <w:t>６４</w:t>
            </w:r>
          </w:p>
          <w:p w14:paraId="602B130D" w14:textId="5A03F950" w:rsidR="00747229" w:rsidRPr="00800338" w:rsidRDefault="00747229" w:rsidP="00343676">
            <w:pPr>
              <w:snapToGrid/>
              <w:jc w:val="left"/>
              <w:rPr>
                <w:rFonts w:hAnsi="ＭＳ ゴシック"/>
                <w:szCs w:val="20"/>
              </w:rPr>
            </w:pPr>
            <w:r w:rsidRPr="00800338">
              <w:rPr>
                <w:rFonts w:hAnsi="ＭＳ ゴシック" w:hint="eastAsia"/>
                <w:szCs w:val="20"/>
              </w:rPr>
              <w:t>利用者負担上限</w:t>
            </w:r>
            <w:r w:rsidR="00964ACE" w:rsidRPr="00800338">
              <w:rPr>
                <w:rFonts w:hAnsi="ＭＳ ゴシック" w:hint="eastAsia"/>
                <w:szCs w:val="20"/>
              </w:rPr>
              <w:t>額</w:t>
            </w:r>
            <w:r w:rsidRPr="00800338">
              <w:rPr>
                <w:rFonts w:hAnsi="ＭＳ ゴシック" w:hint="eastAsia"/>
                <w:szCs w:val="20"/>
              </w:rPr>
              <w:t>管理</w:t>
            </w:r>
          </w:p>
          <w:p w14:paraId="6F86C83D"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0BCC94B"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058302EA" w14:textId="77777777" w:rsidR="00747229" w:rsidRPr="00800338" w:rsidRDefault="00747229" w:rsidP="008F60BD">
            <w:pPr>
              <w:snapToGrid/>
              <w:spacing w:afterLines="50" w:after="142"/>
              <w:jc w:val="left"/>
              <w:rPr>
                <w:rFonts w:hAnsi="ＭＳ ゴシック"/>
                <w:szCs w:val="20"/>
              </w:rPr>
            </w:pPr>
          </w:p>
        </w:tc>
        <w:tc>
          <w:tcPr>
            <w:tcW w:w="5709" w:type="dxa"/>
          </w:tcPr>
          <w:p w14:paraId="0E13751F" w14:textId="77777777" w:rsidR="00747229" w:rsidRPr="00FE758C" w:rsidRDefault="00747229" w:rsidP="008F60BD">
            <w:pPr>
              <w:snapToGrid/>
              <w:ind w:firstLineChars="100" w:firstLine="182"/>
              <w:jc w:val="both"/>
              <w:rPr>
                <w:rFonts w:hAnsi="ＭＳ ゴシック"/>
                <w:szCs w:val="20"/>
              </w:rPr>
            </w:pPr>
            <w:r w:rsidRPr="00FE758C">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FE758C" w:rsidRDefault="00D809BA" w:rsidP="008F60BD">
            <w:pPr>
              <w:snapToGrid/>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562496" behindDoc="0" locked="0" layoutInCell="1" allowOverlap="1" wp14:anchorId="2942F7BB" wp14:editId="2D0D8AEB">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68" type="#_x0000_t202" style="position:absolute;left:0;text-align:left;margin-left:1.5pt;margin-top:4.75pt;width:271.35pt;height:102.0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" strokeweight=".5pt">
                      <v:textbox inset="5.85pt,.7pt,5.85pt,.7pt">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FE758C" w:rsidRDefault="00747229" w:rsidP="00343676">
            <w:pPr>
              <w:snapToGrid/>
              <w:jc w:val="left"/>
              <w:rPr>
                <w:rFonts w:hAnsi="ＭＳ ゴシック"/>
                <w:szCs w:val="20"/>
              </w:rPr>
            </w:pPr>
          </w:p>
          <w:p w14:paraId="4B506AAD" w14:textId="77777777" w:rsidR="00747229" w:rsidRPr="00FE758C" w:rsidRDefault="00747229" w:rsidP="00343676">
            <w:pPr>
              <w:snapToGrid/>
              <w:jc w:val="left"/>
              <w:rPr>
                <w:rFonts w:hAnsi="ＭＳ ゴシック"/>
                <w:szCs w:val="20"/>
              </w:rPr>
            </w:pPr>
          </w:p>
          <w:p w14:paraId="67194CCE" w14:textId="77777777" w:rsidR="00747229" w:rsidRPr="00FE758C" w:rsidRDefault="00747229" w:rsidP="00343676">
            <w:pPr>
              <w:snapToGrid/>
              <w:jc w:val="left"/>
              <w:rPr>
                <w:rFonts w:hAnsi="ＭＳ ゴシック"/>
                <w:szCs w:val="20"/>
              </w:rPr>
            </w:pPr>
          </w:p>
          <w:p w14:paraId="50A4727F" w14:textId="77777777" w:rsidR="00747229" w:rsidRPr="00FE758C" w:rsidRDefault="00747229" w:rsidP="00343676">
            <w:pPr>
              <w:snapToGrid/>
              <w:jc w:val="left"/>
              <w:rPr>
                <w:rFonts w:hAnsi="ＭＳ ゴシック"/>
                <w:szCs w:val="20"/>
              </w:rPr>
            </w:pPr>
          </w:p>
          <w:p w14:paraId="4FC94F0C" w14:textId="77777777" w:rsidR="00747229" w:rsidRPr="00FE758C" w:rsidRDefault="00747229" w:rsidP="00343676">
            <w:pPr>
              <w:snapToGrid/>
              <w:jc w:val="left"/>
              <w:rPr>
                <w:rFonts w:hAnsi="ＭＳ ゴシック"/>
                <w:szCs w:val="20"/>
              </w:rPr>
            </w:pPr>
          </w:p>
          <w:p w14:paraId="78EA6230" w14:textId="77777777" w:rsidR="00747229" w:rsidRPr="00FE758C" w:rsidRDefault="00747229" w:rsidP="00343676">
            <w:pPr>
              <w:snapToGrid/>
              <w:jc w:val="left"/>
              <w:rPr>
                <w:rFonts w:hAnsi="ＭＳ ゴシック"/>
                <w:szCs w:val="20"/>
              </w:rPr>
            </w:pPr>
          </w:p>
          <w:p w14:paraId="52C5BBAE" w14:textId="77777777" w:rsidR="005B2EFA" w:rsidRPr="00FE758C" w:rsidRDefault="005B2EFA" w:rsidP="00B57E1F">
            <w:pPr>
              <w:snapToGrid/>
              <w:jc w:val="left"/>
              <w:rPr>
                <w:rFonts w:hAnsi="ＭＳ ゴシック"/>
                <w:szCs w:val="20"/>
              </w:rPr>
            </w:pPr>
          </w:p>
        </w:tc>
        <w:tc>
          <w:tcPr>
            <w:tcW w:w="1164" w:type="dxa"/>
          </w:tcPr>
          <w:p w14:paraId="06BDDFF3" w14:textId="77777777" w:rsidR="00FE59AE" w:rsidRPr="00FE758C" w:rsidRDefault="002F2488"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3D4529AC" w14:textId="77777777" w:rsidR="00FE59AE" w:rsidRPr="00FE758C" w:rsidRDefault="002F2488"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215C6E66" w14:textId="77777777" w:rsidR="00747229" w:rsidRPr="00FE758C" w:rsidRDefault="002F2488"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568" w:type="dxa"/>
          </w:tcPr>
          <w:p w14:paraId="7203FA65" w14:textId="77777777" w:rsidR="00747229" w:rsidRPr="00FE758C" w:rsidRDefault="00747229"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1DA9EF80"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w:t>
            </w:r>
            <w:r w:rsidR="00747229" w:rsidRPr="00FE758C">
              <w:rPr>
                <w:rFonts w:hAnsi="ＭＳ ゴシック" w:hint="eastAsia"/>
                <w:kern w:val="20"/>
                <w:sz w:val="18"/>
                <w:szCs w:val="18"/>
              </w:rPr>
              <w:t>の</w:t>
            </w:r>
            <w:r w:rsidR="0051405A" w:rsidRPr="00FE758C">
              <w:rPr>
                <w:rFonts w:hAnsi="ＭＳ ゴシック" w:hint="eastAsia"/>
                <w:kern w:val="20"/>
                <w:sz w:val="18"/>
                <w:szCs w:val="18"/>
              </w:rPr>
              <w:t>4</w:t>
            </w:r>
          </w:p>
          <w:p w14:paraId="1B55D041"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w:t>
            </w:r>
            <w:r w:rsidR="00747229" w:rsidRPr="00FE758C">
              <w:rPr>
                <w:rFonts w:hAnsi="ＭＳ ゴシック" w:hint="eastAsia"/>
                <w:kern w:val="20"/>
                <w:sz w:val="18"/>
                <w:szCs w:val="18"/>
              </w:rPr>
              <w:t>の</w:t>
            </w:r>
            <w:r w:rsidR="00C31A6E" w:rsidRPr="00FE758C">
              <w:rPr>
                <w:rFonts w:hAnsi="ＭＳ ゴシック" w:hint="eastAsia"/>
                <w:kern w:val="20"/>
                <w:sz w:val="18"/>
                <w:szCs w:val="18"/>
              </w:rPr>
              <w:t>3</w:t>
            </w:r>
          </w:p>
          <w:p w14:paraId="66CD1E4A" w14:textId="6D01E400" w:rsidR="00747229" w:rsidRPr="000D0D2F" w:rsidRDefault="00747229" w:rsidP="000D0D2F">
            <w:pPr>
              <w:snapToGrid/>
              <w:spacing w:line="240" w:lineRule="exact"/>
              <w:jc w:val="both"/>
              <w:rPr>
                <w:rFonts w:hAnsi="ＭＳ ゴシック"/>
                <w:kern w:val="20"/>
                <w:sz w:val="18"/>
                <w:szCs w:val="18"/>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DDD5C8F" w14:textId="77777777" w:rsidR="00FE758C" w:rsidRDefault="00FE758C" w:rsidP="00FE758C">
      <w:pPr>
        <w:jc w:val="left"/>
      </w:pPr>
    </w:p>
    <w:p w14:paraId="75E9E430" w14:textId="77777777" w:rsidR="00FE758C" w:rsidRDefault="00FE758C" w:rsidP="00FE758C">
      <w:pPr>
        <w:jc w:val="left"/>
      </w:pPr>
    </w:p>
    <w:p w14:paraId="4EFB536D" w14:textId="77777777" w:rsidR="00FE758C" w:rsidRDefault="00FE758C" w:rsidP="00FE758C">
      <w:pPr>
        <w:jc w:val="left"/>
      </w:pPr>
    </w:p>
    <w:p w14:paraId="459D8040" w14:textId="77777777" w:rsidR="00FE758C" w:rsidRDefault="00FE758C" w:rsidP="00FE758C">
      <w:pPr>
        <w:jc w:val="left"/>
      </w:pPr>
    </w:p>
    <w:p w14:paraId="34834F6B" w14:textId="77777777" w:rsidR="00FE758C" w:rsidRDefault="00FE758C" w:rsidP="00FE758C">
      <w:pPr>
        <w:jc w:val="left"/>
      </w:pPr>
    </w:p>
    <w:p w14:paraId="79B5A7BA" w14:textId="77777777" w:rsidR="00FE758C" w:rsidRDefault="00FE758C" w:rsidP="00FE758C">
      <w:pPr>
        <w:jc w:val="left"/>
      </w:pPr>
    </w:p>
    <w:p w14:paraId="4EF1A0B6" w14:textId="77777777" w:rsidR="00FE758C" w:rsidRDefault="00FE758C" w:rsidP="00FE758C">
      <w:pPr>
        <w:jc w:val="left"/>
      </w:pPr>
    </w:p>
    <w:p w14:paraId="2C6089BD" w14:textId="77777777" w:rsidR="00FE758C" w:rsidRDefault="00FE758C" w:rsidP="00FE758C">
      <w:pPr>
        <w:jc w:val="left"/>
      </w:pPr>
    </w:p>
    <w:p w14:paraId="65F8966D" w14:textId="77777777" w:rsidR="00FE758C" w:rsidRDefault="00FE758C" w:rsidP="00FE758C">
      <w:pPr>
        <w:jc w:val="left"/>
      </w:pPr>
    </w:p>
    <w:p w14:paraId="4C16026B" w14:textId="77777777" w:rsidR="00FE758C" w:rsidRDefault="00FE758C" w:rsidP="00FE758C">
      <w:pPr>
        <w:jc w:val="left"/>
      </w:pPr>
    </w:p>
    <w:p w14:paraId="3878295A" w14:textId="77777777" w:rsidR="00FE758C" w:rsidRDefault="00FE758C" w:rsidP="00FE758C">
      <w:pPr>
        <w:jc w:val="left"/>
      </w:pPr>
    </w:p>
    <w:p w14:paraId="7DD2026F" w14:textId="77777777" w:rsidR="00FE758C" w:rsidRDefault="00FE758C" w:rsidP="00FE758C">
      <w:pPr>
        <w:jc w:val="left"/>
      </w:pPr>
    </w:p>
    <w:p w14:paraId="2BE75478" w14:textId="77777777" w:rsidR="00FE758C" w:rsidRDefault="00FE758C" w:rsidP="00FE758C">
      <w:pPr>
        <w:jc w:val="left"/>
      </w:pPr>
    </w:p>
    <w:p w14:paraId="71BFC09A" w14:textId="77777777" w:rsidR="00FE758C" w:rsidRDefault="00FE758C" w:rsidP="00FE758C">
      <w:pPr>
        <w:jc w:val="left"/>
      </w:pPr>
    </w:p>
    <w:p w14:paraId="737BFBA7" w14:textId="77777777" w:rsidR="00FE758C" w:rsidRDefault="00FE758C" w:rsidP="00FE758C">
      <w:pPr>
        <w:jc w:val="left"/>
      </w:pPr>
    </w:p>
    <w:p w14:paraId="12704D0A" w14:textId="77777777" w:rsidR="00FE758C" w:rsidRDefault="00FE758C" w:rsidP="00FE758C">
      <w:pPr>
        <w:jc w:val="left"/>
      </w:pPr>
    </w:p>
    <w:p w14:paraId="640CDA99" w14:textId="77777777" w:rsidR="00FE758C" w:rsidRDefault="00FE758C" w:rsidP="00FE758C">
      <w:pPr>
        <w:jc w:val="left"/>
      </w:pPr>
    </w:p>
    <w:p w14:paraId="4026078D" w14:textId="77777777" w:rsidR="0071229B" w:rsidRDefault="0071229B" w:rsidP="00FE758C">
      <w:pPr>
        <w:jc w:val="left"/>
      </w:pPr>
    </w:p>
    <w:p w14:paraId="28AD8825" w14:textId="77777777" w:rsidR="0071229B" w:rsidRDefault="0071229B" w:rsidP="00FE758C">
      <w:pPr>
        <w:jc w:val="left"/>
      </w:pPr>
    </w:p>
    <w:p w14:paraId="30246393" w14:textId="77777777" w:rsidR="0071229B" w:rsidRDefault="0071229B" w:rsidP="00FE758C">
      <w:pPr>
        <w:jc w:val="left"/>
      </w:pPr>
    </w:p>
    <w:p w14:paraId="2669C6E5" w14:textId="77777777" w:rsidR="0071229B" w:rsidRDefault="0071229B" w:rsidP="00FE758C">
      <w:pPr>
        <w:jc w:val="left"/>
      </w:pPr>
    </w:p>
    <w:p w14:paraId="70A2D511" w14:textId="77777777" w:rsidR="0071229B" w:rsidRDefault="0071229B" w:rsidP="00FE758C">
      <w:pPr>
        <w:jc w:val="left"/>
      </w:pPr>
    </w:p>
    <w:p w14:paraId="4D33DB8F" w14:textId="77777777" w:rsidR="0071229B" w:rsidRDefault="0071229B" w:rsidP="00FE758C">
      <w:pPr>
        <w:jc w:val="left"/>
      </w:pPr>
    </w:p>
    <w:p w14:paraId="58CB3256" w14:textId="77777777" w:rsidR="0071229B" w:rsidRDefault="0071229B" w:rsidP="00FE758C">
      <w:pPr>
        <w:jc w:val="left"/>
      </w:pPr>
    </w:p>
    <w:p w14:paraId="5321D1CD" w14:textId="77777777" w:rsidR="0071229B" w:rsidRDefault="0071229B" w:rsidP="00FE758C">
      <w:pPr>
        <w:jc w:val="left"/>
      </w:pPr>
    </w:p>
    <w:p w14:paraId="2180A30D" w14:textId="77777777" w:rsidR="0071229B" w:rsidRDefault="0071229B" w:rsidP="00FE758C">
      <w:pPr>
        <w:jc w:val="left"/>
      </w:pPr>
    </w:p>
    <w:p w14:paraId="0095515E" w14:textId="77777777" w:rsidR="0071229B" w:rsidRDefault="0071229B" w:rsidP="00FE758C">
      <w:pPr>
        <w:jc w:val="left"/>
      </w:pPr>
    </w:p>
    <w:p w14:paraId="0BD6EB4C" w14:textId="77777777" w:rsidR="0071229B" w:rsidRDefault="0071229B" w:rsidP="00FE758C">
      <w:pPr>
        <w:jc w:val="left"/>
      </w:pPr>
    </w:p>
    <w:p w14:paraId="531EB42A" w14:textId="77777777" w:rsidR="0071229B" w:rsidRDefault="0071229B" w:rsidP="00FE758C">
      <w:pPr>
        <w:jc w:val="left"/>
      </w:pPr>
    </w:p>
    <w:p w14:paraId="011DE5CB" w14:textId="77777777" w:rsidR="0071229B" w:rsidRDefault="0071229B" w:rsidP="00FE758C">
      <w:pPr>
        <w:jc w:val="left"/>
      </w:pPr>
    </w:p>
    <w:p w14:paraId="2FA997F3" w14:textId="77777777" w:rsidR="0071229B" w:rsidRDefault="0071229B" w:rsidP="00FE758C">
      <w:pPr>
        <w:jc w:val="left"/>
      </w:pPr>
    </w:p>
    <w:p w14:paraId="11C380D6" w14:textId="77777777" w:rsidR="0071229B" w:rsidRDefault="0071229B" w:rsidP="00FE758C">
      <w:pPr>
        <w:jc w:val="left"/>
      </w:pPr>
    </w:p>
    <w:p w14:paraId="6AF4A037" w14:textId="77777777" w:rsidR="0071229B" w:rsidRDefault="0071229B" w:rsidP="00FE758C">
      <w:pPr>
        <w:jc w:val="left"/>
      </w:pPr>
    </w:p>
    <w:p w14:paraId="77FFF248" w14:textId="77777777" w:rsidR="00FE758C" w:rsidRDefault="00FE758C" w:rsidP="00FE758C">
      <w:pPr>
        <w:jc w:val="left"/>
      </w:pPr>
    </w:p>
    <w:p w14:paraId="363D4076" w14:textId="77777777" w:rsidR="00FE758C" w:rsidRPr="00800338" w:rsidRDefault="00FE758C" w:rsidP="00FE758C">
      <w:pPr>
        <w:jc w:val="left"/>
      </w:pPr>
    </w:p>
    <w:p w14:paraId="44A5440F" w14:textId="77777777" w:rsidR="006939B1" w:rsidRPr="00800338" w:rsidRDefault="006939B1" w:rsidP="006939B1">
      <w:pPr>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24"/>
        <w:gridCol w:w="1608"/>
      </w:tblGrid>
      <w:tr w:rsidR="00800338" w:rsidRPr="00800338" w14:paraId="11347A55" w14:textId="77777777" w:rsidTr="00366278">
        <w:trPr>
          <w:trHeight w:val="121"/>
        </w:trPr>
        <w:tc>
          <w:tcPr>
            <w:tcW w:w="1206" w:type="dxa"/>
            <w:vAlign w:val="center"/>
          </w:tcPr>
          <w:p w14:paraId="1330DFCC"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5506619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0DB88F7" w14:textId="77777777" w:rsidR="006939B1" w:rsidRPr="00800338" w:rsidRDefault="006939B1" w:rsidP="006939B1">
            <w:pPr>
              <w:snapToGrid/>
              <w:ind w:rightChars="-53" w:right="-96"/>
              <w:rPr>
                <w:rFonts w:hAnsi="ＭＳ ゴシック"/>
                <w:szCs w:val="20"/>
              </w:rPr>
            </w:pPr>
            <w:r w:rsidRPr="00800338">
              <w:rPr>
                <w:rFonts w:hAnsi="ＭＳ ゴシック" w:hint="eastAsia"/>
                <w:szCs w:val="20"/>
              </w:rPr>
              <w:t>点検</w:t>
            </w:r>
          </w:p>
        </w:tc>
        <w:tc>
          <w:tcPr>
            <w:tcW w:w="1608" w:type="dxa"/>
            <w:vAlign w:val="center"/>
          </w:tcPr>
          <w:p w14:paraId="31227021" w14:textId="77777777" w:rsidR="006939B1" w:rsidRPr="00800338" w:rsidRDefault="006939B1" w:rsidP="00366278">
            <w:pPr>
              <w:snapToGrid/>
              <w:rPr>
                <w:rFonts w:hAnsi="ＭＳ ゴシック"/>
                <w:szCs w:val="20"/>
              </w:rPr>
            </w:pPr>
            <w:r w:rsidRPr="00800338">
              <w:rPr>
                <w:rFonts w:hAnsi="ＭＳ ゴシック" w:hint="eastAsia"/>
                <w:szCs w:val="20"/>
              </w:rPr>
              <w:t>根拠</w:t>
            </w:r>
          </w:p>
        </w:tc>
      </w:tr>
      <w:tr w:rsidR="00800338" w:rsidRPr="00800338" w14:paraId="08C7F235" w14:textId="77777777" w:rsidTr="006939B1">
        <w:tblPrEx>
          <w:tblLook w:val="0040" w:firstRow="0" w:lastRow="1" w:firstColumn="0" w:lastColumn="0" w:noHBand="0" w:noVBand="0"/>
        </w:tblPrEx>
        <w:trPr>
          <w:trHeight w:val="1293"/>
        </w:trPr>
        <w:tc>
          <w:tcPr>
            <w:tcW w:w="1207" w:type="dxa"/>
            <w:vMerge w:val="restart"/>
          </w:tcPr>
          <w:p w14:paraId="2545C847" w14:textId="67366A01" w:rsidR="00747229" w:rsidRPr="00816969" w:rsidRDefault="00B97188" w:rsidP="00343676">
            <w:pPr>
              <w:snapToGrid/>
              <w:jc w:val="left"/>
              <w:rPr>
                <w:rFonts w:hAnsi="ＭＳ ゴシック"/>
                <w:szCs w:val="20"/>
              </w:rPr>
            </w:pPr>
            <w:r w:rsidRPr="00816969">
              <w:rPr>
                <w:rFonts w:hAnsi="ＭＳ ゴシック" w:hint="eastAsia"/>
                <w:szCs w:val="20"/>
              </w:rPr>
              <w:t>６５</w:t>
            </w:r>
          </w:p>
          <w:p w14:paraId="01210485" w14:textId="77777777" w:rsidR="00747229" w:rsidRPr="00816969" w:rsidRDefault="00747229" w:rsidP="00343676">
            <w:pPr>
              <w:snapToGrid/>
              <w:jc w:val="left"/>
              <w:rPr>
                <w:rFonts w:hAnsi="ＭＳ ゴシック"/>
                <w:szCs w:val="20"/>
              </w:rPr>
            </w:pPr>
            <w:r w:rsidRPr="00816969">
              <w:rPr>
                <w:rFonts w:hAnsi="ＭＳ ゴシック" w:hint="eastAsia"/>
                <w:szCs w:val="20"/>
              </w:rPr>
              <w:t>福祉専門</w:t>
            </w:r>
          </w:p>
          <w:p w14:paraId="6AB702AF" w14:textId="77777777" w:rsidR="00747229" w:rsidRPr="00816969" w:rsidRDefault="00747229" w:rsidP="00343676">
            <w:pPr>
              <w:snapToGrid/>
              <w:jc w:val="left"/>
              <w:rPr>
                <w:rFonts w:hAnsi="ＭＳ ゴシック"/>
                <w:szCs w:val="20"/>
              </w:rPr>
            </w:pPr>
            <w:r w:rsidRPr="00816969">
              <w:rPr>
                <w:rFonts w:hAnsi="ＭＳ ゴシック" w:hint="eastAsia"/>
                <w:szCs w:val="20"/>
              </w:rPr>
              <w:t>職員配置等</w:t>
            </w:r>
          </w:p>
          <w:p w14:paraId="09EEDF67" w14:textId="77777777" w:rsidR="00747229" w:rsidRPr="00816969" w:rsidRDefault="00747229" w:rsidP="008F60BD">
            <w:pPr>
              <w:snapToGrid/>
              <w:spacing w:afterLines="50" w:after="142"/>
              <w:jc w:val="left"/>
              <w:rPr>
                <w:rFonts w:hAnsi="ＭＳ ゴシック"/>
                <w:szCs w:val="20"/>
              </w:rPr>
            </w:pPr>
            <w:r w:rsidRPr="00816969">
              <w:rPr>
                <w:rFonts w:hAnsi="ＭＳ ゴシック" w:hint="eastAsia"/>
                <w:szCs w:val="20"/>
              </w:rPr>
              <w:t>加算</w:t>
            </w:r>
          </w:p>
          <w:p w14:paraId="27CC2913" w14:textId="11D5F6CF" w:rsidR="00747229"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09" w:type="dxa"/>
            <w:gridSpan w:val="2"/>
            <w:tcBorders>
              <w:bottom w:val="nil"/>
            </w:tcBorders>
          </w:tcPr>
          <w:p w14:paraId="5E50889B" w14:textId="4B72675A" w:rsidR="00747229" w:rsidRPr="00FE758C" w:rsidRDefault="006939B1" w:rsidP="008F60BD">
            <w:pPr>
              <w:snapToGrid/>
              <w:spacing w:afterLines="50" w:after="142"/>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38272" behindDoc="0" locked="0" layoutInCell="1" allowOverlap="1" wp14:anchorId="243E26F4" wp14:editId="7B972040">
                      <wp:simplePos x="0" y="0"/>
                      <wp:positionH relativeFrom="column">
                        <wp:posOffset>52070</wp:posOffset>
                      </wp:positionH>
                      <wp:positionV relativeFrom="paragraph">
                        <wp:posOffset>789609</wp:posOffset>
                      </wp:positionV>
                      <wp:extent cx="3288665" cy="743585"/>
                      <wp:effectExtent l="0" t="0" r="26035" b="18415"/>
                      <wp:wrapNone/>
                      <wp:docPr id="107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743585"/>
                              </a:xfrm>
                              <a:prstGeom prst="rect">
                                <a:avLst/>
                              </a:prstGeom>
                              <a:solidFill>
                                <a:srgbClr val="FFFFFF"/>
                              </a:solidFill>
                              <a:ln w="6350">
                                <a:solidFill>
                                  <a:srgbClr val="000000"/>
                                </a:solidFill>
                                <a:miter lim="800000"/>
                                <a:headEnd/>
                                <a:tailEnd/>
                              </a:ln>
                            </wps:spPr>
                            <wps:txbx>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26F4" id="_x0000_s1169" type="#_x0000_t202" style="position:absolute;left:0;text-align:left;margin-left:4.1pt;margin-top:62.15pt;width:258.95pt;height:58.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" strokeweight=".5pt">
                      <v:textbox inset="5.85pt,.7pt,5.85pt,.7pt">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v:textbox>
                    </v:shape>
                  </w:pict>
                </mc:Fallback>
              </mc:AlternateContent>
            </w:r>
            <w:r w:rsidR="00747229" w:rsidRPr="00FE758C">
              <w:rPr>
                <w:rFonts w:hAnsi="ＭＳ ゴシック" w:hint="eastAsia"/>
                <w:szCs w:val="20"/>
              </w:rPr>
              <w:t>指定基準の規定により置くべき児童指導員</w:t>
            </w:r>
            <w:r w:rsidR="00AC775F" w:rsidRPr="00FE758C">
              <w:rPr>
                <w:rFonts w:hAnsi="ＭＳ ゴシック" w:hint="eastAsia"/>
                <w:szCs w:val="20"/>
              </w:rPr>
              <w:t>等</w:t>
            </w:r>
            <w:r w:rsidR="00747229" w:rsidRPr="00FE758C">
              <w:rPr>
                <w:rFonts w:hAnsi="ＭＳ ゴシック" w:hint="eastAsia"/>
                <w:szCs w:val="20"/>
              </w:rPr>
              <w:t>として常勤で配置されている従業者のうち、一定の条件に該当するものとして</w:t>
            </w:r>
            <w:r w:rsidR="00BA4FFC">
              <w:rPr>
                <w:rFonts w:hAnsi="ＭＳ ゴシック" w:hint="eastAsia"/>
                <w:szCs w:val="20"/>
              </w:rPr>
              <w:t>知事</w:t>
            </w:r>
            <w:r w:rsidR="00747229" w:rsidRPr="00FE758C">
              <w:rPr>
                <w:rFonts w:hAnsi="ＭＳ ゴシック" w:hint="eastAsia"/>
                <w:szCs w:val="20"/>
              </w:rPr>
              <w:t>に届け出た事業所において、サービスを行った場合に、１日につき所定単位数を加算していますか。</w:t>
            </w:r>
          </w:p>
          <w:p w14:paraId="52957FD1" w14:textId="77777777" w:rsidR="00D809BA" w:rsidRPr="00FE758C" w:rsidRDefault="00D809BA" w:rsidP="008F60BD">
            <w:pPr>
              <w:snapToGrid/>
              <w:spacing w:afterLines="50" w:after="142"/>
              <w:ind w:firstLineChars="100" w:firstLine="182"/>
              <w:jc w:val="both"/>
              <w:rPr>
                <w:rFonts w:hAnsi="ＭＳ ゴシック"/>
                <w:szCs w:val="20"/>
              </w:rPr>
            </w:pPr>
          </w:p>
          <w:p w14:paraId="4C556924" w14:textId="77777777" w:rsidR="00D809BA" w:rsidRPr="00FE758C" w:rsidRDefault="00D809BA" w:rsidP="008F60BD">
            <w:pPr>
              <w:snapToGrid/>
              <w:spacing w:afterLines="50" w:after="142"/>
              <w:ind w:firstLineChars="100" w:firstLine="182"/>
              <w:jc w:val="both"/>
              <w:rPr>
                <w:rFonts w:hAnsi="ＭＳ ゴシック"/>
                <w:szCs w:val="20"/>
              </w:rPr>
            </w:pPr>
          </w:p>
          <w:p w14:paraId="03AF595B" w14:textId="77777777" w:rsidR="00D809BA" w:rsidRPr="00FE758C" w:rsidRDefault="00D809BA" w:rsidP="00D809BA">
            <w:pPr>
              <w:snapToGrid/>
              <w:spacing w:afterLines="50" w:after="142"/>
              <w:jc w:val="both"/>
              <w:rPr>
                <w:rFonts w:hAnsi="ＭＳ ゴシック"/>
                <w:szCs w:val="20"/>
              </w:rPr>
            </w:pPr>
          </w:p>
        </w:tc>
        <w:tc>
          <w:tcPr>
            <w:tcW w:w="1124" w:type="dxa"/>
            <w:vMerge w:val="restart"/>
          </w:tcPr>
          <w:p w14:paraId="7903B246" w14:textId="77777777" w:rsidR="00FE59AE" w:rsidRPr="00FE758C" w:rsidRDefault="002F2488"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1DDB2CCE" w14:textId="77777777" w:rsidR="00FE59AE" w:rsidRPr="00FE758C" w:rsidRDefault="002F2488"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7C529A99" w14:textId="77777777" w:rsidR="00747229" w:rsidRPr="00FE758C" w:rsidRDefault="002F2488"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608" w:type="dxa"/>
            <w:vMerge w:val="restart"/>
          </w:tcPr>
          <w:p w14:paraId="0801CF87" w14:textId="77777777" w:rsidR="00747229" w:rsidRPr="00FE758C" w:rsidRDefault="00747229" w:rsidP="00B57E1F">
            <w:pPr>
              <w:snapToGrid/>
              <w:spacing w:line="240" w:lineRule="exact"/>
              <w:jc w:val="left"/>
              <w:rPr>
                <w:rFonts w:hAnsi="ＭＳ ゴシック"/>
                <w:sz w:val="18"/>
                <w:szCs w:val="18"/>
              </w:rPr>
            </w:pPr>
            <w:r w:rsidRPr="00FE758C">
              <w:rPr>
                <w:rFonts w:hAnsi="ＭＳ ゴシック" w:hint="eastAsia"/>
                <w:sz w:val="18"/>
                <w:szCs w:val="18"/>
              </w:rPr>
              <w:t>告示別表</w:t>
            </w:r>
          </w:p>
          <w:p w14:paraId="48832FE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第1</w:t>
            </w:r>
            <w:r w:rsidR="00747229" w:rsidRPr="00FE758C">
              <w:rPr>
                <w:rFonts w:hAnsi="ＭＳ ゴシック" w:hint="eastAsia"/>
                <w:sz w:val="18"/>
                <w:szCs w:val="18"/>
              </w:rPr>
              <w:t>の</w:t>
            </w:r>
            <w:r w:rsidR="0051405A" w:rsidRPr="00FE758C">
              <w:rPr>
                <w:rFonts w:hAnsi="ＭＳ ゴシック" w:hint="eastAsia"/>
                <w:sz w:val="18"/>
                <w:szCs w:val="18"/>
              </w:rPr>
              <w:t>5</w:t>
            </w:r>
          </w:p>
          <w:p w14:paraId="6BD1A42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第3</w:t>
            </w:r>
            <w:r w:rsidR="00747229" w:rsidRPr="00FE758C">
              <w:rPr>
                <w:rFonts w:hAnsi="ＭＳ ゴシック" w:hint="eastAsia"/>
                <w:sz w:val="18"/>
                <w:szCs w:val="18"/>
              </w:rPr>
              <w:t>の</w:t>
            </w:r>
            <w:r w:rsidR="00C31A6E" w:rsidRPr="00FE758C">
              <w:rPr>
                <w:rFonts w:hAnsi="ＭＳ ゴシック" w:hint="eastAsia"/>
                <w:sz w:val="18"/>
                <w:szCs w:val="18"/>
              </w:rPr>
              <w:t>4</w:t>
            </w:r>
          </w:p>
          <w:p w14:paraId="64937A4E" w14:textId="77777777" w:rsidR="00747229" w:rsidRPr="00FE758C" w:rsidRDefault="00747229" w:rsidP="00343676">
            <w:pPr>
              <w:snapToGrid/>
              <w:jc w:val="left"/>
              <w:rPr>
                <w:rFonts w:hAnsi="ＭＳ ゴシック"/>
                <w:szCs w:val="20"/>
              </w:rPr>
            </w:pPr>
          </w:p>
        </w:tc>
      </w:tr>
      <w:tr w:rsidR="00800338" w:rsidRPr="00800338" w14:paraId="45688EDC" w14:textId="77777777" w:rsidTr="006939B1">
        <w:tblPrEx>
          <w:tblLook w:val="0040" w:firstRow="0" w:lastRow="1" w:firstColumn="0" w:lastColumn="0" w:noHBand="0" w:noVBand="0"/>
        </w:tblPrEx>
        <w:trPr>
          <w:trHeight w:val="1139"/>
        </w:trPr>
        <w:tc>
          <w:tcPr>
            <w:tcW w:w="1207" w:type="dxa"/>
            <w:vMerge/>
          </w:tcPr>
          <w:p w14:paraId="79A395FF" w14:textId="77777777" w:rsidR="00747229" w:rsidRPr="00800338"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FE758C" w:rsidRDefault="002F2488"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福祉専門職員配置等加算（Ⅰ）</w:t>
            </w:r>
          </w:p>
          <w:p w14:paraId="25EF60CB" w14:textId="77777777" w:rsidR="00747229" w:rsidRPr="00FE758C" w:rsidRDefault="003867F6" w:rsidP="006939B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24" w:type="dxa"/>
            <w:vMerge/>
          </w:tcPr>
          <w:p w14:paraId="6B61170C" w14:textId="77777777" w:rsidR="00747229" w:rsidRPr="00800338" w:rsidRDefault="00747229" w:rsidP="008F60BD">
            <w:pPr>
              <w:snapToGrid/>
              <w:ind w:rightChars="-53" w:right="-96"/>
              <w:jc w:val="left"/>
              <w:rPr>
                <w:rFonts w:hAnsi="ＭＳ ゴシック"/>
                <w:szCs w:val="20"/>
              </w:rPr>
            </w:pPr>
          </w:p>
        </w:tc>
        <w:tc>
          <w:tcPr>
            <w:tcW w:w="1608" w:type="dxa"/>
            <w:vMerge/>
          </w:tcPr>
          <w:p w14:paraId="06BE1642" w14:textId="77777777" w:rsidR="00747229" w:rsidRPr="00800338" w:rsidRDefault="00747229" w:rsidP="00343676">
            <w:pPr>
              <w:snapToGrid/>
              <w:jc w:val="left"/>
              <w:rPr>
                <w:rFonts w:hAnsi="ＭＳ ゴシック"/>
                <w:szCs w:val="20"/>
              </w:rPr>
            </w:pPr>
          </w:p>
        </w:tc>
      </w:tr>
      <w:tr w:rsidR="00800338" w:rsidRPr="00800338" w14:paraId="523FCAB0" w14:textId="77777777" w:rsidTr="006939B1">
        <w:tblPrEx>
          <w:tblLook w:val="0040" w:firstRow="0" w:lastRow="1" w:firstColumn="0" w:lastColumn="0" w:noHBand="0" w:noVBand="0"/>
        </w:tblPrEx>
        <w:trPr>
          <w:trHeight w:val="971"/>
        </w:trPr>
        <w:tc>
          <w:tcPr>
            <w:tcW w:w="1207" w:type="dxa"/>
            <w:vMerge/>
          </w:tcPr>
          <w:p w14:paraId="573D6031"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FE758C" w:rsidRDefault="002F2488" w:rsidP="00705839">
            <w:pPr>
              <w:snapToGrid/>
              <w:spacing w:afterLines="10" w:after="28" w:line="260" w:lineRule="exact"/>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福祉専門職員配置等加算（Ⅱ）</w:t>
            </w:r>
          </w:p>
          <w:p w14:paraId="600DF5ED" w14:textId="77777777" w:rsidR="00747229" w:rsidRPr="00FE758C" w:rsidRDefault="003867F6" w:rsidP="00705839">
            <w:pPr>
              <w:snapToGrid/>
              <w:spacing w:afterLines="50" w:after="142" w:line="260" w:lineRule="exact"/>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w:t>
            </w:r>
            <w:r w:rsidR="004B4685" w:rsidRPr="00FE758C">
              <w:rPr>
                <w:rFonts w:hAnsi="ＭＳ ゴシック" w:hint="eastAsia"/>
                <w:szCs w:val="20"/>
              </w:rPr>
              <w:t>２</w:t>
            </w:r>
            <w:r w:rsidR="002B3D51" w:rsidRPr="00FE758C">
              <w:rPr>
                <w:rFonts w:hAnsi="ＭＳ ゴシック" w:hint="eastAsia"/>
                <w:szCs w:val="20"/>
              </w:rPr>
              <w:t>５以上であるもの</w:t>
            </w:r>
          </w:p>
        </w:tc>
        <w:tc>
          <w:tcPr>
            <w:tcW w:w="1124" w:type="dxa"/>
            <w:vMerge/>
          </w:tcPr>
          <w:p w14:paraId="12A081A2" w14:textId="77777777" w:rsidR="00747229" w:rsidRPr="00800338" w:rsidRDefault="00747229" w:rsidP="008F60BD">
            <w:pPr>
              <w:snapToGrid/>
              <w:ind w:rightChars="-53" w:right="-96"/>
              <w:jc w:val="left"/>
              <w:rPr>
                <w:rFonts w:hAnsi="ＭＳ ゴシック"/>
                <w:szCs w:val="20"/>
              </w:rPr>
            </w:pPr>
          </w:p>
        </w:tc>
        <w:tc>
          <w:tcPr>
            <w:tcW w:w="1608" w:type="dxa"/>
            <w:vMerge/>
          </w:tcPr>
          <w:p w14:paraId="3299D2FC" w14:textId="77777777" w:rsidR="00747229" w:rsidRPr="00800338" w:rsidRDefault="00747229" w:rsidP="00343676">
            <w:pPr>
              <w:snapToGrid/>
              <w:jc w:val="left"/>
              <w:rPr>
                <w:rFonts w:hAnsi="ＭＳ ゴシック"/>
                <w:szCs w:val="20"/>
              </w:rPr>
            </w:pPr>
          </w:p>
        </w:tc>
      </w:tr>
      <w:tr w:rsidR="00800338" w:rsidRPr="00800338" w14:paraId="22D4FE72" w14:textId="77777777" w:rsidTr="006939B1">
        <w:tblPrEx>
          <w:tblLook w:val="0040" w:firstRow="0" w:lastRow="1" w:firstColumn="0" w:lastColumn="0" w:noHBand="0" w:noVBand="0"/>
        </w:tblPrEx>
        <w:trPr>
          <w:trHeight w:val="1745"/>
        </w:trPr>
        <w:tc>
          <w:tcPr>
            <w:tcW w:w="1207" w:type="dxa"/>
            <w:vMerge/>
          </w:tcPr>
          <w:p w14:paraId="744FA42A"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2E59E47B"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499F1B06" w14:textId="77777777" w:rsidR="00747229" w:rsidRPr="00FE758C" w:rsidRDefault="002F2488" w:rsidP="00705839">
            <w:pPr>
              <w:snapToGrid/>
              <w:spacing w:afterLines="10" w:after="28" w:line="260" w:lineRule="exact"/>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福祉専門職員配置等加算（Ⅲ）</w:t>
            </w:r>
          </w:p>
          <w:p w14:paraId="77DC94EF" w14:textId="77777777" w:rsidR="00747229" w:rsidRPr="00FE758C" w:rsidRDefault="002B3D51" w:rsidP="00705839">
            <w:pPr>
              <w:snapToGrid/>
              <w:spacing w:line="260" w:lineRule="exact"/>
              <w:ind w:leftChars="100" w:left="182" w:firstLineChars="100" w:firstLine="182"/>
              <w:jc w:val="left"/>
              <w:rPr>
                <w:rFonts w:hAnsi="ＭＳ ゴシック"/>
                <w:szCs w:val="20"/>
              </w:rPr>
            </w:pPr>
            <w:r w:rsidRPr="00FE758C">
              <w:rPr>
                <w:rFonts w:hAnsi="ＭＳ ゴシック" w:hint="eastAsia"/>
                <w:szCs w:val="20"/>
              </w:rPr>
              <w:t>次のいずれかに該当するもの</w:t>
            </w:r>
          </w:p>
          <w:p w14:paraId="644A9A45" w14:textId="0E08E1C6" w:rsidR="002B3D51" w:rsidRPr="00D1456F" w:rsidRDefault="002B3D51" w:rsidP="00705839">
            <w:pPr>
              <w:snapToGrid/>
              <w:spacing w:line="260" w:lineRule="exact"/>
              <w:ind w:leftChars="100" w:left="364" w:rightChars="79" w:right="144" w:hangingChars="100" w:hanging="182"/>
              <w:jc w:val="both"/>
              <w:rPr>
                <w:rFonts w:hAnsi="ＭＳ ゴシック"/>
                <w:szCs w:val="20"/>
              </w:rPr>
            </w:pPr>
            <w:r w:rsidRPr="00FE758C">
              <w:rPr>
                <w:rFonts w:hAnsi="ＭＳ ゴシック" w:hint="eastAsia"/>
                <w:szCs w:val="20"/>
              </w:rPr>
              <w:t xml:space="preserve">(1) </w:t>
            </w:r>
            <w:r w:rsidR="003867F6" w:rsidRPr="00FE758C">
              <w:rPr>
                <w:rFonts w:hAnsi="ＭＳ ゴシック" w:hint="eastAsia"/>
                <w:szCs w:val="20"/>
              </w:rPr>
              <w:t>児童指導員又は</w:t>
            </w:r>
            <w:r w:rsidRPr="00FE758C">
              <w:rPr>
                <w:rFonts w:hAnsi="ＭＳ ゴシック" w:hint="eastAsia"/>
                <w:szCs w:val="20"/>
              </w:rPr>
              <w:t>保育士</w:t>
            </w:r>
            <w:r w:rsidR="003867F6" w:rsidRPr="00FE758C">
              <w:rPr>
                <w:rFonts w:hAnsi="ＭＳ ゴシック" w:hint="eastAsia"/>
                <w:szCs w:val="20"/>
              </w:rPr>
              <w:t>として配置されている従業者</w:t>
            </w:r>
            <w:r w:rsidRPr="00FE758C">
              <w:rPr>
                <w:rFonts w:hAnsi="ＭＳ ゴシック" w:hint="eastAsia"/>
                <w:szCs w:val="20"/>
              </w:rPr>
              <w:t>の</w:t>
            </w:r>
            <w:r w:rsidR="00705839" w:rsidRPr="00D1456F">
              <w:rPr>
                <w:rFonts w:hAnsi="ＭＳ ゴシック" w:hint="eastAsia"/>
                <w:szCs w:val="20"/>
              </w:rPr>
              <w:t>総数（常勤換算方法により算出された従業員数という。）の</w:t>
            </w:r>
            <w:r w:rsidRPr="00D1456F">
              <w:rPr>
                <w:rFonts w:hAnsi="ＭＳ ゴシック" w:hint="eastAsia"/>
                <w:szCs w:val="20"/>
              </w:rPr>
              <w:t>うち</w:t>
            </w:r>
            <w:r w:rsidR="003867F6" w:rsidRPr="00D1456F">
              <w:rPr>
                <w:rFonts w:hAnsi="ＭＳ ゴシック" w:hint="eastAsia"/>
                <w:szCs w:val="20"/>
              </w:rPr>
              <w:t>、常勤で</w:t>
            </w:r>
            <w:r w:rsidRPr="00D1456F">
              <w:rPr>
                <w:rFonts w:hAnsi="ＭＳ ゴシック" w:hint="eastAsia"/>
                <w:szCs w:val="20"/>
              </w:rPr>
              <w:t>配置されている</w:t>
            </w:r>
            <w:r w:rsidR="003867F6" w:rsidRPr="00D1456F">
              <w:rPr>
                <w:rFonts w:hAnsi="ＭＳ ゴシック" w:hint="eastAsia"/>
                <w:szCs w:val="20"/>
              </w:rPr>
              <w:t>もの</w:t>
            </w:r>
            <w:r w:rsidRPr="00D1456F">
              <w:rPr>
                <w:rFonts w:hAnsi="ＭＳ ゴシック" w:hint="eastAsia"/>
                <w:szCs w:val="20"/>
              </w:rPr>
              <w:t>割合が１００分の７５以上</w:t>
            </w:r>
          </w:p>
          <w:p w14:paraId="1D0D363D" w14:textId="77777777" w:rsidR="00747229" w:rsidRPr="00FE758C" w:rsidRDefault="002B3D51" w:rsidP="00705839">
            <w:pPr>
              <w:snapToGrid/>
              <w:spacing w:afterLines="50" w:after="142" w:line="260" w:lineRule="exact"/>
              <w:ind w:leftChars="100" w:left="364" w:rightChars="79" w:right="144" w:hangingChars="100" w:hanging="182"/>
              <w:jc w:val="both"/>
              <w:rPr>
                <w:rFonts w:hAnsi="ＭＳ ゴシック"/>
                <w:szCs w:val="20"/>
              </w:rPr>
            </w:pPr>
            <w:r w:rsidRPr="00D1456F">
              <w:rPr>
                <w:rFonts w:hAnsi="ＭＳ ゴシック" w:hint="eastAsia"/>
                <w:szCs w:val="20"/>
              </w:rPr>
              <w:t>(2) 児童指導員</w:t>
            </w:r>
            <w:r w:rsidR="003867F6" w:rsidRPr="00D1456F">
              <w:rPr>
                <w:rFonts w:hAnsi="ＭＳ ゴシック" w:hint="eastAsia"/>
                <w:szCs w:val="20"/>
              </w:rPr>
              <w:t>又は</w:t>
            </w:r>
            <w:r w:rsidRPr="00D1456F">
              <w:rPr>
                <w:rFonts w:hAnsi="ＭＳ ゴシック" w:hint="eastAsia"/>
                <w:szCs w:val="20"/>
              </w:rPr>
              <w:t>保育士</w:t>
            </w:r>
            <w:r w:rsidR="003867F6" w:rsidRPr="00D1456F">
              <w:rPr>
                <w:rFonts w:hAnsi="ＭＳ ゴシック" w:hint="eastAsia"/>
                <w:szCs w:val="20"/>
              </w:rPr>
              <w:t>として常勤で配置されている従業者</w:t>
            </w:r>
            <w:r w:rsidRPr="00D1456F">
              <w:rPr>
                <w:rFonts w:hAnsi="ＭＳ ゴシック" w:hint="eastAsia"/>
                <w:szCs w:val="20"/>
              </w:rPr>
              <w:t>のうち</w:t>
            </w:r>
            <w:r w:rsidR="003867F6" w:rsidRPr="00D1456F">
              <w:rPr>
                <w:rFonts w:hAnsi="ＭＳ ゴシック" w:hint="eastAsia"/>
                <w:szCs w:val="20"/>
              </w:rPr>
              <w:t>、３年以上従事し</w:t>
            </w:r>
            <w:r w:rsidRPr="00D1456F">
              <w:rPr>
                <w:rFonts w:hAnsi="ＭＳ ゴシック" w:hint="eastAsia"/>
                <w:szCs w:val="20"/>
              </w:rPr>
              <w:t>ている</w:t>
            </w:r>
            <w:r w:rsidR="003867F6" w:rsidRPr="00D1456F">
              <w:rPr>
                <w:rFonts w:hAnsi="ＭＳ ゴシック" w:hint="eastAsia"/>
                <w:szCs w:val="20"/>
              </w:rPr>
              <w:t>もの</w:t>
            </w:r>
            <w:r w:rsidRPr="00D1456F">
              <w:rPr>
                <w:rFonts w:hAnsi="ＭＳ ゴシック" w:hint="eastAsia"/>
                <w:szCs w:val="20"/>
              </w:rPr>
              <w:t>割合が１００分の３０以上</w:t>
            </w:r>
          </w:p>
        </w:tc>
        <w:tc>
          <w:tcPr>
            <w:tcW w:w="1124" w:type="dxa"/>
            <w:vMerge/>
          </w:tcPr>
          <w:p w14:paraId="1EE68E97" w14:textId="77777777" w:rsidR="00747229" w:rsidRPr="00800338" w:rsidRDefault="00747229" w:rsidP="008F60BD">
            <w:pPr>
              <w:snapToGrid/>
              <w:ind w:rightChars="-53" w:right="-96"/>
              <w:jc w:val="left"/>
              <w:rPr>
                <w:rFonts w:hAnsi="ＭＳ ゴシック"/>
                <w:szCs w:val="20"/>
              </w:rPr>
            </w:pPr>
          </w:p>
        </w:tc>
        <w:tc>
          <w:tcPr>
            <w:tcW w:w="1608" w:type="dxa"/>
            <w:vMerge/>
          </w:tcPr>
          <w:p w14:paraId="0DF8F4D3" w14:textId="77777777" w:rsidR="00747229" w:rsidRPr="00800338" w:rsidRDefault="00747229" w:rsidP="00343676">
            <w:pPr>
              <w:snapToGrid/>
              <w:jc w:val="left"/>
              <w:rPr>
                <w:rFonts w:hAnsi="ＭＳ ゴシック"/>
                <w:szCs w:val="20"/>
              </w:rPr>
            </w:pPr>
          </w:p>
        </w:tc>
      </w:tr>
      <w:tr w:rsidR="00800338" w:rsidRPr="00800338" w14:paraId="586BDFBB" w14:textId="77777777" w:rsidTr="006939B1">
        <w:tblPrEx>
          <w:tblLook w:val="0040" w:firstRow="0" w:lastRow="1" w:firstColumn="0" w:lastColumn="0" w:noHBand="0" w:noVBand="0"/>
        </w:tblPrEx>
        <w:trPr>
          <w:trHeight w:val="871"/>
        </w:trPr>
        <w:tc>
          <w:tcPr>
            <w:tcW w:w="1207" w:type="dxa"/>
            <w:vMerge w:val="restart"/>
            <w:shd w:val="clear" w:color="auto" w:fill="auto"/>
          </w:tcPr>
          <w:p w14:paraId="6032334E" w14:textId="389C1616" w:rsidR="005B2EFA" w:rsidRPr="00816969" w:rsidRDefault="00B97188" w:rsidP="005B2EFA">
            <w:pPr>
              <w:snapToGrid/>
              <w:jc w:val="left"/>
              <w:rPr>
                <w:rFonts w:hAnsi="ＭＳ ゴシック"/>
                <w:szCs w:val="20"/>
              </w:rPr>
            </w:pPr>
            <w:r w:rsidRPr="00816969">
              <w:rPr>
                <w:rFonts w:hAnsi="ＭＳ ゴシック" w:hint="eastAsia"/>
                <w:szCs w:val="20"/>
              </w:rPr>
              <w:t>６６</w:t>
            </w:r>
          </w:p>
          <w:p w14:paraId="00E713A7" w14:textId="77777777" w:rsidR="005B2EFA" w:rsidRPr="00800338" w:rsidRDefault="005B2EFA" w:rsidP="005B2EFA">
            <w:pPr>
              <w:snapToGrid/>
              <w:jc w:val="left"/>
              <w:rPr>
                <w:rFonts w:hAnsi="ＭＳ ゴシック"/>
                <w:szCs w:val="20"/>
              </w:rPr>
            </w:pPr>
            <w:r w:rsidRPr="00800338">
              <w:rPr>
                <w:rFonts w:hAnsi="ＭＳ ゴシック" w:hint="eastAsia"/>
                <w:szCs w:val="20"/>
              </w:rPr>
              <w:t>栄養士配置加算</w:t>
            </w:r>
          </w:p>
          <w:p w14:paraId="3BE998C1" w14:textId="77777777" w:rsidR="005B2EFA" w:rsidRPr="00800338" w:rsidRDefault="005B2EFA" w:rsidP="005B2EFA">
            <w:pPr>
              <w:snapToGrid/>
              <w:jc w:val="left"/>
              <w:rPr>
                <w:rFonts w:hAnsi="ＭＳ ゴシック"/>
                <w:szCs w:val="20"/>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p w14:paraId="0B95E89A" w14:textId="77777777" w:rsidR="005B2EFA" w:rsidRPr="00800338" w:rsidRDefault="005B2EFA" w:rsidP="005B2EFA">
            <w:pPr>
              <w:snapToGrid/>
              <w:spacing w:afterLines="50" w:after="142"/>
              <w:rPr>
                <w:rFonts w:hAnsi="ＭＳ ゴシック"/>
                <w:szCs w:val="20"/>
              </w:rPr>
            </w:pPr>
          </w:p>
        </w:tc>
        <w:tc>
          <w:tcPr>
            <w:tcW w:w="5709" w:type="dxa"/>
            <w:gridSpan w:val="2"/>
            <w:tcBorders>
              <w:bottom w:val="nil"/>
            </w:tcBorders>
            <w:shd w:val="clear" w:color="auto" w:fill="auto"/>
          </w:tcPr>
          <w:p w14:paraId="11091BA3" w14:textId="45E68435" w:rsidR="005B2EFA" w:rsidRPr="00B05EE7" w:rsidRDefault="005B2EFA" w:rsidP="005B2EFA">
            <w:pPr>
              <w:snapToGrid/>
              <w:spacing w:afterLines="50" w:after="142"/>
              <w:ind w:firstLineChars="100" w:firstLine="182"/>
              <w:jc w:val="both"/>
              <w:rPr>
                <w:rFonts w:hAnsi="ＭＳ ゴシック"/>
                <w:szCs w:val="20"/>
              </w:rPr>
            </w:pPr>
            <w:r w:rsidRPr="00B05EE7">
              <w:rPr>
                <w:rFonts w:hAnsi="ＭＳ ゴシック" w:hint="eastAsia"/>
                <w:szCs w:val="20"/>
              </w:rPr>
              <w:t>管理栄養士又は栄養士を配置し一定の条件に該当するものとして</w:t>
            </w:r>
            <w:r w:rsidR="00BA4FFC">
              <w:rPr>
                <w:rFonts w:hAnsi="ＭＳ ゴシック" w:hint="eastAsia"/>
                <w:szCs w:val="20"/>
              </w:rPr>
              <w:t>知事</w:t>
            </w:r>
            <w:r w:rsidRPr="00B05EE7">
              <w:rPr>
                <w:rFonts w:hAnsi="ＭＳ ゴシック" w:hint="eastAsia"/>
                <w:szCs w:val="20"/>
              </w:rPr>
              <w:t>に届け出た事業所において、利用定員に応じ１日につき所定単位数を加算していますか。</w:t>
            </w:r>
          </w:p>
        </w:tc>
        <w:tc>
          <w:tcPr>
            <w:tcW w:w="1124" w:type="dxa"/>
            <w:vMerge w:val="restart"/>
            <w:shd w:val="clear" w:color="auto" w:fill="auto"/>
          </w:tcPr>
          <w:p w14:paraId="2575FED4" w14:textId="77777777" w:rsidR="005B2EFA" w:rsidRPr="00B05EE7" w:rsidRDefault="002F2488" w:rsidP="009102B8">
            <w:pPr>
              <w:snapToGrid/>
              <w:jc w:val="left"/>
              <w:rPr>
                <w:rFonts w:hAnsi="ＭＳ ゴシック"/>
                <w:szCs w:val="20"/>
              </w:rPr>
            </w:pPr>
            <w:sdt>
              <w:sdtPr>
                <w:rPr>
                  <w:rFonts w:hint="eastAsia"/>
                  <w:szCs w:val="20"/>
                </w:rPr>
                <w:id w:val="1250616941"/>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いる</w:t>
            </w:r>
          </w:p>
          <w:p w14:paraId="3ABDD0D9" w14:textId="77777777" w:rsidR="005B2EFA" w:rsidRPr="00B05EE7" w:rsidRDefault="002F2488" w:rsidP="005B2EFA">
            <w:pPr>
              <w:snapToGrid/>
              <w:ind w:rightChars="-53" w:right="-96"/>
              <w:jc w:val="left"/>
              <w:rPr>
                <w:rFonts w:hAnsi="ＭＳ ゴシック"/>
                <w:szCs w:val="20"/>
              </w:rPr>
            </w:pPr>
            <w:sdt>
              <w:sdtPr>
                <w:rPr>
                  <w:rFonts w:hint="eastAsia"/>
                  <w:szCs w:val="20"/>
                </w:rPr>
                <w:id w:val="1493601306"/>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いない</w:t>
            </w:r>
          </w:p>
          <w:p w14:paraId="1F01F9C3" w14:textId="77777777" w:rsidR="005B2EFA" w:rsidRPr="00B05EE7" w:rsidRDefault="002F2488" w:rsidP="005B2EFA">
            <w:pPr>
              <w:snapToGrid/>
              <w:ind w:rightChars="-53" w:right="-96"/>
              <w:jc w:val="left"/>
              <w:rPr>
                <w:rFonts w:hAnsi="ＭＳ ゴシック"/>
                <w:szCs w:val="20"/>
              </w:rPr>
            </w:pPr>
            <w:sdt>
              <w:sdtPr>
                <w:rPr>
                  <w:rFonts w:hint="eastAsia"/>
                  <w:szCs w:val="20"/>
                </w:rPr>
                <w:id w:val="765275523"/>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該当なし</w:t>
            </w:r>
          </w:p>
        </w:tc>
        <w:tc>
          <w:tcPr>
            <w:tcW w:w="1608" w:type="dxa"/>
            <w:vMerge w:val="restart"/>
            <w:shd w:val="clear" w:color="auto" w:fill="auto"/>
          </w:tcPr>
          <w:p w14:paraId="29D77B05"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告示別表</w:t>
            </w:r>
          </w:p>
          <w:p w14:paraId="4A9725BD"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第1の</w:t>
            </w:r>
            <w:r w:rsidR="0051405A" w:rsidRPr="00B05EE7">
              <w:rPr>
                <w:rFonts w:hAnsi="ＭＳ ゴシック" w:hint="eastAsia"/>
                <w:sz w:val="18"/>
                <w:szCs w:val="18"/>
              </w:rPr>
              <w:t>6</w:t>
            </w:r>
          </w:p>
          <w:p w14:paraId="238FA2F9" w14:textId="77777777" w:rsidR="005B2EFA" w:rsidRPr="00B05EE7" w:rsidRDefault="005B2EFA" w:rsidP="005B2EFA">
            <w:pPr>
              <w:snapToGrid/>
              <w:spacing w:line="240" w:lineRule="exact"/>
              <w:jc w:val="left"/>
              <w:rPr>
                <w:rFonts w:hAnsi="ＭＳ ゴシック"/>
                <w:szCs w:val="20"/>
              </w:rPr>
            </w:pPr>
          </w:p>
        </w:tc>
      </w:tr>
      <w:tr w:rsidR="00800338" w:rsidRPr="00800338" w14:paraId="7D486630" w14:textId="77777777" w:rsidTr="006939B1">
        <w:tblPrEx>
          <w:tblLook w:val="0040" w:firstRow="0" w:lastRow="1" w:firstColumn="0" w:lastColumn="0" w:noHBand="0" w:noVBand="0"/>
        </w:tblPrEx>
        <w:trPr>
          <w:trHeight w:val="1139"/>
        </w:trPr>
        <w:tc>
          <w:tcPr>
            <w:tcW w:w="1207" w:type="dxa"/>
            <w:vMerge/>
            <w:shd w:val="clear" w:color="auto" w:fill="EEECE1" w:themeFill="background2"/>
          </w:tcPr>
          <w:p w14:paraId="3D72E865" w14:textId="77777777" w:rsidR="005B2EFA" w:rsidRPr="00800338" w:rsidRDefault="005B2EFA" w:rsidP="009102B8">
            <w:pPr>
              <w:snapToGrid/>
              <w:jc w:val="left"/>
              <w:rPr>
                <w:rFonts w:hAnsi="ＭＳ ゴシック"/>
                <w:szCs w:val="20"/>
              </w:rPr>
            </w:pPr>
          </w:p>
        </w:tc>
        <w:tc>
          <w:tcPr>
            <w:tcW w:w="390" w:type="dxa"/>
            <w:vMerge w:val="restart"/>
            <w:tcBorders>
              <w:top w:val="nil"/>
              <w:right w:val="dashSmallGap" w:sz="4" w:space="0" w:color="auto"/>
            </w:tcBorders>
            <w:shd w:val="clear" w:color="auto" w:fill="auto"/>
          </w:tcPr>
          <w:p w14:paraId="7C4A2DE6"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44CFCE22" w14:textId="77777777" w:rsidR="005B2EFA" w:rsidRPr="00B05EE7" w:rsidRDefault="002F2488" w:rsidP="006939B1">
            <w:pPr>
              <w:snapToGrid/>
              <w:spacing w:afterLines="10" w:after="28" w:line="360" w:lineRule="auto"/>
              <w:ind w:leftChars="50" w:left="91"/>
              <w:jc w:val="left"/>
              <w:rPr>
                <w:rFonts w:hAnsi="ＭＳ ゴシック"/>
                <w:szCs w:val="20"/>
              </w:rPr>
            </w:pPr>
            <w:sdt>
              <w:sdtPr>
                <w:rPr>
                  <w:rFonts w:hint="eastAsia"/>
                </w:rPr>
                <w:id w:val="202728655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栄養士配置加算（Ⅰ）</w:t>
            </w:r>
          </w:p>
          <w:p w14:paraId="7323D8AC"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413C3505"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 xml:space="preserve">(1)　</w:t>
            </w:r>
            <w:r w:rsidRPr="00B05EE7">
              <w:rPr>
                <w:rFonts w:hAnsi="ＭＳ ゴシック"/>
                <w:sz w:val="19"/>
                <w:szCs w:val="19"/>
                <w:u w:val="single"/>
              </w:rPr>
              <w:t>常勤の</w:t>
            </w:r>
            <w:r w:rsidRPr="00B05EE7">
              <w:rPr>
                <w:rFonts w:hAnsi="ＭＳ ゴシック"/>
                <w:sz w:val="19"/>
                <w:szCs w:val="19"/>
              </w:rPr>
              <w:t>管理栄養士又は栄養士を１名以上配置していること</w:t>
            </w:r>
          </w:p>
          <w:p w14:paraId="3DCAE871"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2C4418E9"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4B7C5EA9" w14:textId="77777777" w:rsidR="005B2EFA" w:rsidRPr="00800338" w:rsidRDefault="005B2EFA" w:rsidP="009102B8">
            <w:pPr>
              <w:snapToGrid/>
              <w:jc w:val="left"/>
              <w:rPr>
                <w:rFonts w:hAnsi="ＭＳ ゴシック"/>
                <w:szCs w:val="20"/>
              </w:rPr>
            </w:pPr>
          </w:p>
        </w:tc>
      </w:tr>
      <w:tr w:rsidR="00800338" w:rsidRPr="00800338" w14:paraId="6A58318B" w14:textId="77777777" w:rsidTr="006939B1">
        <w:tblPrEx>
          <w:tblLook w:val="0040" w:firstRow="0" w:lastRow="1" w:firstColumn="0" w:lastColumn="0" w:noHBand="0" w:noVBand="0"/>
        </w:tblPrEx>
        <w:trPr>
          <w:trHeight w:val="971"/>
        </w:trPr>
        <w:tc>
          <w:tcPr>
            <w:tcW w:w="1207" w:type="dxa"/>
            <w:vMerge/>
            <w:shd w:val="clear" w:color="auto" w:fill="EEECE1" w:themeFill="background2"/>
          </w:tcPr>
          <w:p w14:paraId="5D8535BF" w14:textId="77777777" w:rsidR="005B2EFA" w:rsidRPr="00800338" w:rsidRDefault="005B2EFA" w:rsidP="009102B8">
            <w:pPr>
              <w:snapToGrid/>
              <w:jc w:val="left"/>
              <w:rPr>
                <w:rFonts w:hAnsi="ＭＳ ゴシック"/>
                <w:szCs w:val="20"/>
              </w:rPr>
            </w:pPr>
          </w:p>
        </w:tc>
        <w:tc>
          <w:tcPr>
            <w:tcW w:w="390" w:type="dxa"/>
            <w:vMerge/>
            <w:tcBorders>
              <w:bottom w:val="nil"/>
              <w:right w:val="dashSmallGap" w:sz="4" w:space="0" w:color="auto"/>
            </w:tcBorders>
            <w:shd w:val="clear" w:color="auto" w:fill="auto"/>
          </w:tcPr>
          <w:p w14:paraId="5A6BD965"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767FDEF1" w14:textId="77777777" w:rsidR="00922759" w:rsidRPr="00B05EE7" w:rsidRDefault="002F2488" w:rsidP="006939B1">
            <w:pPr>
              <w:snapToGrid/>
              <w:spacing w:afterLines="10" w:after="28" w:line="360" w:lineRule="auto"/>
              <w:ind w:leftChars="50" w:left="91"/>
              <w:jc w:val="left"/>
              <w:rPr>
                <w:rFonts w:hAnsi="ＭＳ ゴシック"/>
                <w:szCs w:val="20"/>
              </w:rPr>
            </w:pPr>
            <w:sdt>
              <w:sdtPr>
                <w:rPr>
                  <w:rFonts w:hint="eastAsia"/>
                </w:rPr>
                <w:id w:val="32363832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栄養士配置加算（Ⅱ）</w:t>
            </w:r>
          </w:p>
          <w:p w14:paraId="2298A8EE"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55958328"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(1)　管理栄養士又は栄養士を１名以上配置していること</w:t>
            </w:r>
          </w:p>
          <w:p w14:paraId="63D5876C" w14:textId="77777777" w:rsidR="005B2EFA" w:rsidRPr="00B05EE7" w:rsidRDefault="005B2EFA" w:rsidP="00AA36C1">
            <w:pPr>
              <w:snapToGrid/>
              <w:spacing w:afterLines="10" w:after="28" w:line="240" w:lineRule="exact"/>
              <w:ind w:leftChars="50" w:left="364" w:hangingChars="150" w:hanging="273"/>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11B917AC"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04CDE85F" w14:textId="77777777" w:rsidR="005B2EFA" w:rsidRPr="00800338" w:rsidRDefault="005B2EFA" w:rsidP="009102B8">
            <w:pPr>
              <w:snapToGrid/>
              <w:jc w:val="left"/>
              <w:rPr>
                <w:rFonts w:hAnsi="ＭＳ ゴシック"/>
                <w:szCs w:val="20"/>
              </w:rPr>
            </w:pPr>
          </w:p>
        </w:tc>
      </w:tr>
      <w:tr w:rsidR="00800338" w:rsidRPr="00800338" w14:paraId="25EF8214" w14:textId="77777777" w:rsidTr="006939B1">
        <w:tblPrEx>
          <w:tblLook w:val="0040" w:firstRow="0" w:lastRow="1" w:firstColumn="0" w:lastColumn="0" w:noHBand="0" w:noVBand="0"/>
        </w:tblPrEx>
        <w:trPr>
          <w:trHeight w:val="1832"/>
        </w:trPr>
        <w:tc>
          <w:tcPr>
            <w:tcW w:w="1207" w:type="dxa"/>
            <w:vMerge/>
            <w:shd w:val="clear" w:color="auto" w:fill="EEECE1" w:themeFill="background2"/>
          </w:tcPr>
          <w:p w14:paraId="547181B4" w14:textId="77777777" w:rsidR="005B2EFA" w:rsidRPr="00800338" w:rsidRDefault="005B2EFA" w:rsidP="00343676">
            <w:pPr>
              <w:snapToGrid/>
              <w:jc w:val="left"/>
              <w:rPr>
                <w:rFonts w:hAnsi="ＭＳ ゴシック"/>
                <w:szCs w:val="20"/>
              </w:rPr>
            </w:pPr>
          </w:p>
        </w:tc>
        <w:tc>
          <w:tcPr>
            <w:tcW w:w="5709" w:type="dxa"/>
            <w:gridSpan w:val="2"/>
            <w:tcBorders>
              <w:top w:val="nil"/>
            </w:tcBorders>
            <w:shd w:val="clear" w:color="auto" w:fill="auto"/>
          </w:tcPr>
          <w:p w14:paraId="2189B8EC" w14:textId="77777777" w:rsidR="005B2EFA" w:rsidRPr="00800338" w:rsidRDefault="005B2EFA" w:rsidP="00163B62">
            <w:pPr>
              <w:snapToGrid/>
              <w:spacing w:afterLines="10" w:after="28"/>
              <w:ind w:leftChars="50" w:left="91"/>
              <w:jc w:val="left"/>
              <w:rPr>
                <w:rFonts w:hAnsi="ＭＳ ゴシック"/>
                <w:szCs w:val="20"/>
              </w:rPr>
            </w:pPr>
            <w:r w:rsidRPr="00800338">
              <w:rPr>
                <w:noProof/>
              </w:rPr>
              <mc:AlternateContent>
                <mc:Choice Requires="wps">
                  <w:drawing>
                    <wp:anchor distT="0" distB="0" distL="114300" distR="114300" simplePos="0" relativeHeight="251719168" behindDoc="0" locked="0" layoutInCell="1" allowOverlap="1" wp14:anchorId="0274DAB0" wp14:editId="6FBD3102">
                      <wp:simplePos x="0" y="0"/>
                      <wp:positionH relativeFrom="column">
                        <wp:posOffset>24130</wp:posOffset>
                      </wp:positionH>
                      <wp:positionV relativeFrom="paragraph">
                        <wp:posOffset>39038</wp:posOffset>
                      </wp:positionV>
                      <wp:extent cx="3433313" cy="1061050"/>
                      <wp:effectExtent l="0" t="0" r="15240" b="25400"/>
                      <wp:wrapNone/>
                      <wp:docPr id="10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1061050"/>
                              </a:xfrm>
                              <a:prstGeom prst="rect">
                                <a:avLst/>
                              </a:prstGeom>
                              <a:solidFill>
                                <a:srgbClr val="FFFFFF"/>
                              </a:solidFill>
                              <a:ln w="6350">
                                <a:solidFill>
                                  <a:srgbClr val="000000"/>
                                </a:solidFill>
                                <a:miter lim="800000"/>
                                <a:headEnd/>
                                <a:tailEnd/>
                              </a:ln>
                            </wps:spPr>
                            <wps:txbx>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74DAB0" id="_x0000_s1170" type="#_x0000_t202" style="position:absolute;left:0;text-align:left;margin-left:1.9pt;margin-top:3.05pt;width:270.35pt;height:83.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" strokeweight=".5pt">
                      <v:textbox inset="5.85pt,.7pt,5.85pt,.7pt">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v:textbox>
                    </v:shape>
                  </w:pict>
                </mc:Fallback>
              </mc:AlternateContent>
            </w:r>
          </w:p>
          <w:p w14:paraId="3B880A1B" w14:textId="77777777" w:rsidR="005B2EFA" w:rsidRPr="00800338" w:rsidRDefault="005B2EFA" w:rsidP="00025D4B">
            <w:pPr>
              <w:snapToGrid/>
              <w:spacing w:afterLines="10" w:after="28"/>
              <w:jc w:val="left"/>
              <w:rPr>
                <w:rFonts w:hAnsi="ＭＳ ゴシック"/>
                <w:szCs w:val="20"/>
              </w:rPr>
            </w:pPr>
          </w:p>
          <w:p w14:paraId="6CF87583" w14:textId="77777777" w:rsidR="00922759" w:rsidRPr="00800338" w:rsidRDefault="00922759" w:rsidP="00025D4B">
            <w:pPr>
              <w:snapToGrid/>
              <w:spacing w:afterLines="10" w:after="28"/>
              <w:jc w:val="left"/>
              <w:rPr>
                <w:rFonts w:hAnsi="ＭＳ ゴシック"/>
                <w:szCs w:val="20"/>
              </w:rPr>
            </w:pPr>
          </w:p>
          <w:p w14:paraId="12C11C47" w14:textId="77777777" w:rsidR="00025D4B" w:rsidRPr="00800338" w:rsidRDefault="00025D4B" w:rsidP="00025D4B">
            <w:pPr>
              <w:snapToGrid/>
              <w:spacing w:afterLines="10" w:after="28"/>
              <w:jc w:val="left"/>
              <w:rPr>
                <w:rFonts w:hAnsi="ＭＳ ゴシック"/>
                <w:szCs w:val="20"/>
              </w:rPr>
            </w:pPr>
          </w:p>
          <w:p w14:paraId="156682AC" w14:textId="77777777" w:rsidR="00025D4B" w:rsidRPr="00800338" w:rsidRDefault="00025D4B" w:rsidP="00025D4B">
            <w:pPr>
              <w:snapToGrid/>
              <w:spacing w:afterLines="10" w:after="28"/>
              <w:jc w:val="left"/>
              <w:rPr>
                <w:rFonts w:hAnsi="ＭＳ ゴシック"/>
                <w:szCs w:val="20"/>
              </w:rPr>
            </w:pPr>
          </w:p>
          <w:p w14:paraId="18AFC0C7" w14:textId="77777777" w:rsidR="00025D4B" w:rsidRPr="00800338" w:rsidRDefault="00025D4B" w:rsidP="00025D4B">
            <w:pPr>
              <w:snapToGrid/>
              <w:spacing w:afterLines="10" w:after="28"/>
              <w:jc w:val="left"/>
              <w:rPr>
                <w:rFonts w:hAnsi="ＭＳ ゴシック"/>
                <w:szCs w:val="20"/>
              </w:rPr>
            </w:pPr>
          </w:p>
        </w:tc>
        <w:tc>
          <w:tcPr>
            <w:tcW w:w="1124" w:type="dxa"/>
            <w:vMerge/>
            <w:shd w:val="clear" w:color="auto" w:fill="EEECE1" w:themeFill="background2"/>
          </w:tcPr>
          <w:p w14:paraId="29833FED"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2B383254" w14:textId="77777777" w:rsidR="005B2EFA" w:rsidRPr="00800338" w:rsidRDefault="005B2EFA" w:rsidP="00343676">
            <w:pPr>
              <w:snapToGrid/>
              <w:jc w:val="left"/>
              <w:rPr>
                <w:rFonts w:hAnsi="ＭＳ ゴシック"/>
                <w:szCs w:val="20"/>
              </w:rPr>
            </w:pPr>
          </w:p>
        </w:tc>
      </w:tr>
    </w:tbl>
    <w:p w14:paraId="705E10A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7FF3294A" w14:textId="77777777" w:rsidTr="0006189C">
        <w:tc>
          <w:tcPr>
            <w:tcW w:w="1206" w:type="dxa"/>
            <w:vAlign w:val="center"/>
          </w:tcPr>
          <w:p w14:paraId="63B0E8B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14DDD5C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D5E3C4F"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33C6B7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BA17F26" w14:textId="77777777" w:rsidTr="00DF4F3D">
        <w:trPr>
          <w:trHeight w:val="5086"/>
        </w:trPr>
        <w:tc>
          <w:tcPr>
            <w:tcW w:w="1206" w:type="dxa"/>
            <w:vMerge w:val="restart"/>
          </w:tcPr>
          <w:p w14:paraId="2E83E828" w14:textId="35585E21" w:rsidR="0006189C" w:rsidRPr="00816969" w:rsidRDefault="00B97188" w:rsidP="00343676">
            <w:pPr>
              <w:snapToGrid/>
              <w:jc w:val="left"/>
              <w:rPr>
                <w:rFonts w:hAnsi="ＭＳ ゴシック"/>
                <w:szCs w:val="20"/>
              </w:rPr>
            </w:pPr>
            <w:r w:rsidRPr="00816969">
              <w:rPr>
                <w:rFonts w:hAnsi="ＭＳ ゴシック" w:hint="eastAsia"/>
                <w:szCs w:val="20"/>
              </w:rPr>
              <w:t>６７</w:t>
            </w:r>
          </w:p>
          <w:p w14:paraId="156E0C24" w14:textId="77777777" w:rsidR="0006189C" w:rsidRPr="00816969" w:rsidRDefault="0006189C" w:rsidP="00343676">
            <w:pPr>
              <w:snapToGrid/>
              <w:jc w:val="left"/>
              <w:rPr>
                <w:rFonts w:hAnsi="ＭＳ ゴシック"/>
                <w:szCs w:val="20"/>
              </w:rPr>
            </w:pPr>
            <w:r w:rsidRPr="00816969">
              <w:rPr>
                <w:rFonts w:hAnsi="ＭＳ ゴシック" w:hint="eastAsia"/>
                <w:szCs w:val="20"/>
              </w:rPr>
              <w:t>欠席時</w:t>
            </w:r>
          </w:p>
          <w:p w14:paraId="39D4911A" w14:textId="77777777" w:rsidR="0006189C" w:rsidRPr="00816969" w:rsidRDefault="0006189C" w:rsidP="0006189C">
            <w:pPr>
              <w:snapToGrid/>
              <w:spacing w:afterLines="50" w:after="142"/>
              <w:jc w:val="left"/>
              <w:rPr>
                <w:rFonts w:hAnsi="ＭＳ ゴシック"/>
                <w:szCs w:val="20"/>
              </w:rPr>
            </w:pPr>
            <w:r w:rsidRPr="00816969">
              <w:rPr>
                <w:rFonts w:hAnsi="ＭＳ ゴシック" w:hint="eastAsia"/>
                <w:szCs w:val="20"/>
              </w:rPr>
              <w:t>対応加算</w:t>
            </w:r>
          </w:p>
          <w:p w14:paraId="726E7EB5" w14:textId="261ED934" w:rsidR="0006189C"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10" w:type="dxa"/>
            <w:tcBorders>
              <w:bottom w:val="single" w:sz="4" w:space="0" w:color="000000"/>
            </w:tcBorders>
          </w:tcPr>
          <w:p w14:paraId="13FFCFA1" w14:textId="0775765D" w:rsidR="0006189C" w:rsidRPr="00B05EE7" w:rsidRDefault="0006189C" w:rsidP="006939B1">
            <w:pPr>
              <w:snapToGrid/>
              <w:spacing w:line="360" w:lineRule="auto"/>
              <w:jc w:val="left"/>
              <w:rPr>
                <w:rFonts w:hAnsi="ＭＳ ゴシック"/>
                <w:szCs w:val="20"/>
              </w:rPr>
            </w:pPr>
            <w:r w:rsidRPr="00B05EE7">
              <w:rPr>
                <w:rFonts w:hAnsi="ＭＳ ゴシック" w:hint="eastAsia"/>
              </w:rPr>
              <w:t>（１）</w:t>
            </w:r>
            <w:r w:rsidRPr="00B05EE7">
              <w:rPr>
                <w:rFonts w:hAnsi="ＭＳ ゴシック" w:hint="eastAsia"/>
                <w:szCs w:val="20"/>
              </w:rPr>
              <w:t>欠席時対応加算</w:t>
            </w:r>
          </w:p>
          <w:p w14:paraId="57CD204A" w14:textId="77777777" w:rsidR="0006189C" w:rsidRPr="00B05EE7" w:rsidRDefault="0006189C" w:rsidP="00AC775F">
            <w:pPr>
              <w:snapToGrid/>
              <w:ind w:leftChars="100" w:left="182" w:firstLineChars="100" w:firstLine="182"/>
              <w:rPr>
                <w:rFonts w:hAnsi="ＭＳ ゴシック"/>
                <w:szCs w:val="20"/>
              </w:rPr>
            </w:pPr>
            <w:r w:rsidRPr="00B05EE7">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B05EE7">
              <w:rPr>
                <w:rFonts w:hAnsi="ＭＳ ゴシック" w:hint="eastAsia"/>
                <w:szCs w:val="20"/>
                <w:u w:val="wave"/>
              </w:rPr>
              <w:t>当該障害児等の状況、相談援助の内容等を記録した場合</w:t>
            </w:r>
            <w:r w:rsidRPr="00B05EE7">
              <w:rPr>
                <w:rFonts w:hAnsi="ＭＳ ゴシック" w:hint="eastAsia"/>
                <w:szCs w:val="20"/>
              </w:rPr>
              <w:t>に、１月につき４回を限度として、所定単位数を算定していますか。</w:t>
            </w:r>
          </w:p>
          <w:p w14:paraId="735C97B0" w14:textId="77777777" w:rsidR="0006189C" w:rsidRPr="00B05EE7" w:rsidRDefault="0006189C" w:rsidP="006939B1">
            <w:pPr>
              <w:snapToGrid/>
              <w:ind w:leftChars="100" w:left="364" w:hangingChars="100" w:hanging="182"/>
              <w:jc w:val="left"/>
              <w:rPr>
                <w:rFonts w:hAnsi="ＭＳ ゴシック"/>
                <w:szCs w:val="20"/>
              </w:rPr>
            </w:pPr>
            <w:r w:rsidRPr="00B05EE7">
              <w:rPr>
                <w:rFonts w:hAnsi="ＭＳ ゴシック" w:hint="eastAsia"/>
                <w:szCs w:val="20"/>
              </w:rPr>
              <w:t xml:space="preserve">※　</w:t>
            </w:r>
            <w:r w:rsidR="00DF4F3D" w:rsidRPr="00B05EE7">
              <w:rPr>
                <w:rFonts w:hAnsi="ＭＳ ゴシック" w:hint="eastAsia"/>
                <w:szCs w:val="20"/>
              </w:rPr>
              <w:t>主として重症心身障害児を通わせる事業所</w:t>
            </w:r>
            <w:r w:rsidRPr="00B05EE7">
              <w:rPr>
                <w:rFonts w:hAnsi="ＭＳ ゴシック" w:hint="eastAsia"/>
                <w:szCs w:val="20"/>
              </w:rPr>
              <w:t>の場合、１月の利用者数が定員の８０％に満たない場合は、１月に８回を限度として算定可。</w:t>
            </w:r>
          </w:p>
          <w:p w14:paraId="42342EDA" w14:textId="77777777" w:rsidR="0006189C" w:rsidRPr="00B05EE7" w:rsidRDefault="0006189C" w:rsidP="00343676">
            <w:pPr>
              <w:snapToGrid/>
              <w:jc w:val="left"/>
              <w:rPr>
                <w:rFonts w:hAnsi="ＭＳ ゴシック"/>
                <w:szCs w:val="20"/>
              </w:rPr>
            </w:pPr>
            <w:r w:rsidRPr="00B05EE7">
              <w:rPr>
                <w:rFonts w:hAnsi="ＭＳ ゴシック" w:hint="eastAsia"/>
                <w:noProof/>
                <w:szCs w:val="20"/>
              </w:rPr>
              <mc:AlternateContent>
                <mc:Choice Requires="wps">
                  <w:drawing>
                    <wp:anchor distT="0" distB="0" distL="114300" distR="114300" simplePos="0" relativeHeight="251681280" behindDoc="0" locked="0" layoutInCell="1" allowOverlap="1" wp14:anchorId="1D5ECA5C" wp14:editId="480DFA02">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71" type="#_x0000_t202" style="position:absolute;margin-left:4.65pt;margin-top:2.8pt;width:266.35pt;height:110.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" strokeweight=".5pt">
                      <v:textbox inset="5.85pt,.7pt,5.85pt,.7pt">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B05EE7" w:rsidRDefault="0006189C" w:rsidP="00343676">
            <w:pPr>
              <w:snapToGrid/>
              <w:jc w:val="left"/>
              <w:rPr>
                <w:rFonts w:hAnsi="ＭＳ ゴシック"/>
                <w:szCs w:val="20"/>
              </w:rPr>
            </w:pPr>
          </w:p>
          <w:p w14:paraId="0F4399F2" w14:textId="77777777" w:rsidR="0006189C" w:rsidRPr="00B05EE7" w:rsidRDefault="0006189C" w:rsidP="00343676">
            <w:pPr>
              <w:snapToGrid/>
              <w:jc w:val="left"/>
              <w:rPr>
                <w:rFonts w:hAnsi="ＭＳ ゴシック"/>
                <w:szCs w:val="20"/>
              </w:rPr>
            </w:pPr>
          </w:p>
          <w:p w14:paraId="2F758BF1" w14:textId="77777777" w:rsidR="0006189C" w:rsidRPr="00B05EE7" w:rsidRDefault="0006189C" w:rsidP="00343676">
            <w:pPr>
              <w:snapToGrid/>
              <w:jc w:val="left"/>
              <w:rPr>
                <w:rFonts w:hAnsi="ＭＳ ゴシック"/>
                <w:szCs w:val="20"/>
              </w:rPr>
            </w:pPr>
          </w:p>
          <w:p w14:paraId="4B866AC7" w14:textId="77777777" w:rsidR="0006189C" w:rsidRPr="00B05EE7" w:rsidRDefault="0006189C" w:rsidP="00343676">
            <w:pPr>
              <w:snapToGrid/>
              <w:jc w:val="left"/>
              <w:rPr>
                <w:rFonts w:hAnsi="ＭＳ ゴシック"/>
                <w:szCs w:val="20"/>
              </w:rPr>
            </w:pPr>
          </w:p>
          <w:p w14:paraId="7EBB200B" w14:textId="77777777" w:rsidR="0006189C" w:rsidRPr="00B05EE7" w:rsidRDefault="0006189C" w:rsidP="00343676">
            <w:pPr>
              <w:snapToGrid/>
              <w:jc w:val="left"/>
              <w:rPr>
                <w:rFonts w:hAnsi="ＭＳ ゴシック"/>
                <w:szCs w:val="20"/>
              </w:rPr>
            </w:pPr>
          </w:p>
          <w:p w14:paraId="6BC93856" w14:textId="77777777" w:rsidR="0006189C" w:rsidRPr="00B05EE7" w:rsidRDefault="0006189C" w:rsidP="00343676">
            <w:pPr>
              <w:snapToGrid/>
              <w:jc w:val="left"/>
              <w:rPr>
                <w:rFonts w:hAnsi="ＭＳ ゴシック"/>
                <w:szCs w:val="20"/>
              </w:rPr>
            </w:pPr>
          </w:p>
          <w:p w14:paraId="21831C47" w14:textId="77777777" w:rsidR="0006189C" w:rsidRPr="00B05EE7"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B05EE7" w:rsidRDefault="002F2488"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6A6630BC" w14:textId="77777777" w:rsidR="0006189C" w:rsidRPr="00B05EE7" w:rsidRDefault="002F2488"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6D688A5D" w14:textId="77777777" w:rsidR="0006189C" w:rsidRPr="00B05EE7" w:rsidRDefault="002F2488"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5E910B78" w14:textId="5BCB300E" w:rsidR="0006189C" w:rsidRPr="00B05EE7" w:rsidRDefault="0006189C" w:rsidP="0006189C">
            <w:pPr>
              <w:snapToGrid/>
              <w:ind w:rightChars="-53" w:right="-96"/>
              <w:jc w:val="left"/>
              <w:rPr>
                <w:rFonts w:hAnsi="ＭＳ ゴシック"/>
                <w:szCs w:val="20"/>
              </w:rPr>
            </w:pPr>
          </w:p>
        </w:tc>
        <w:tc>
          <w:tcPr>
            <w:tcW w:w="1608" w:type="dxa"/>
            <w:vMerge w:val="restart"/>
          </w:tcPr>
          <w:p w14:paraId="7D71D3D4"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2D87909"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第1の7</w:t>
            </w:r>
          </w:p>
          <w:p w14:paraId="15A7FC0E"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第3の5</w:t>
            </w:r>
          </w:p>
          <w:p w14:paraId="687D57E3" w14:textId="77777777" w:rsidR="0006189C" w:rsidRPr="00B05EE7" w:rsidRDefault="0006189C" w:rsidP="00CB488D">
            <w:pPr>
              <w:snapToGrid/>
              <w:spacing w:line="240" w:lineRule="exact"/>
              <w:jc w:val="left"/>
              <w:rPr>
                <w:rFonts w:hAnsi="ＭＳ ゴシック"/>
                <w:sz w:val="18"/>
                <w:szCs w:val="18"/>
              </w:rPr>
            </w:pPr>
          </w:p>
        </w:tc>
      </w:tr>
      <w:tr w:rsidR="00800338" w:rsidRPr="00800338" w14:paraId="78E6384B" w14:textId="77777777" w:rsidTr="00DF4F3D">
        <w:trPr>
          <w:trHeight w:val="8731"/>
        </w:trPr>
        <w:tc>
          <w:tcPr>
            <w:tcW w:w="1206" w:type="dxa"/>
            <w:vMerge/>
          </w:tcPr>
          <w:p w14:paraId="6D97ACEB" w14:textId="77777777" w:rsidR="0006189C" w:rsidRPr="00800338" w:rsidRDefault="0006189C" w:rsidP="00343676">
            <w:pPr>
              <w:snapToGrid/>
              <w:jc w:val="left"/>
              <w:rPr>
                <w:rFonts w:hAnsi="ＭＳ ゴシック"/>
                <w:szCs w:val="20"/>
              </w:rPr>
            </w:pPr>
          </w:p>
        </w:tc>
        <w:tc>
          <w:tcPr>
            <w:tcW w:w="5710" w:type="dxa"/>
            <w:tcBorders>
              <w:top w:val="single" w:sz="4" w:space="0" w:color="000000"/>
            </w:tcBorders>
          </w:tcPr>
          <w:p w14:paraId="6091354F" w14:textId="4BB364B1" w:rsidR="0006189C" w:rsidRPr="00981E7E" w:rsidRDefault="0006189C" w:rsidP="00981E7E">
            <w:pPr>
              <w:snapToGrid/>
              <w:spacing w:line="360" w:lineRule="auto"/>
              <w:jc w:val="left"/>
              <w:rPr>
                <w:rFonts w:hAnsi="ＭＳ ゴシック"/>
                <w:strike/>
                <w:color w:val="FF0000"/>
                <w:szCs w:val="20"/>
              </w:rPr>
            </w:pPr>
          </w:p>
        </w:tc>
        <w:tc>
          <w:tcPr>
            <w:tcW w:w="1124" w:type="dxa"/>
            <w:tcBorders>
              <w:top w:val="single" w:sz="4" w:space="0" w:color="000000"/>
            </w:tcBorders>
          </w:tcPr>
          <w:p w14:paraId="14AF5450" w14:textId="24ED3D92" w:rsidR="0006189C" w:rsidRPr="000D0D2F" w:rsidRDefault="0006189C" w:rsidP="000D0D2F">
            <w:pPr>
              <w:snapToGrid/>
              <w:jc w:val="left"/>
              <w:rPr>
                <w:rFonts w:hAnsi="ＭＳ ゴシック"/>
                <w:szCs w:val="20"/>
              </w:rPr>
            </w:pPr>
          </w:p>
        </w:tc>
        <w:tc>
          <w:tcPr>
            <w:tcW w:w="1608" w:type="dxa"/>
            <w:vMerge/>
          </w:tcPr>
          <w:p w14:paraId="25423B35" w14:textId="77777777" w:rsidR="0006189C" w:rsidRPr="00800338" w:rsidRDefault="0006189C" w:rsidP="0006189C">
            <w:pPr>
              <w:snapToGrid/>
              <w:spacing w:line="240" w:lineRule="exact"/>
              <w:jc w:val="left"/>
              <w:rPr>
                <w:rFonts w:hAnsi="ＭＳ ゴシック"/>
                <w:sz w:val="18"/>
                <w:szCs w:val="18"/>
              </w:rPr>
            </w:pPr>
          </w:p>
        </w:tc>
      </w:tr>
    </w:tbl>
    <w:p w14:paraId="330A7F7F" w14:textId="77777777" w:rsidR="0006189C" w:rsidRPr="00800338" w:rsidRDefault="00DF4F3D" w:rsidP="0006189C">
      <w:pPr>
        <w:snapToGrid/>
        <w:jc w:val="left"/>
        <w:rPr>
          <w:rFonts w:hAnsi="ＭＳ ゴシック"/>
          <w:szCs w:val="20"/>
        </w:rPr>
      </w:pPr>
      <w:r w:rsidRPr="00800338">
        <w:rPr>
          <w:rFonts w:hAnsi="ＭＳ ゴシック"/>
          <w:szCs w:val="20"/>
        </w:rPr>
        <w:br w:type="page"/>
      </w:r>
      <w:bookmarkStart w:id="29" w:name="_Hlk166666095"/>
      <w:r w:rsidR="0006189C"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B49DF9E" w14:textId="77777777" w:rsidTr="00EA4567">
        <w:tc>
          <w:tcPr>
            <w:tcW w:w="1206" w:type="dxa"/>
            <w:vAlign w:val="center"/>
          </w:tcPr>
          <w:p w14:paraId="34C9F47E"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42B558F2"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2220738"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2E7BB7E0"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7E2A9A3C" w14:textId="77777777" w:rsidTr="006939B1">
        <w:trPr>
          <w:trHeight w:val="13733"/>
        </w:trPr>
        <w:tc>
          <w:tcPr>
            <w:tcW w:w="1206" w:type="dxa"/>
          </w:tcPr>
          <w:p w14:paraId="3C14A909" w14:textId="1D90BAA3" w:rsidR="0006189C" w:rsidRPr="002B3830" w:rsidRDefault="00C91E9A" w:rsidP="00343676">
            <w:pPr>
              <w:snapToGrid/>
              <w:jc w:val="left"/>
              <w:rPr>
                <w:rFonts w:hAnsi="ＭＳ ゴシック"/>
                <w:szCs w:val="20"/>
              </w:rPr>
            </w:pPr>
            <w:r w:rsidRPr="002B3830">
              <w:rPr>
                <w:rFonts w:hAnsi="ＭＳ ゴシック" w:hint="eastAsia"/>
                <w:szCs w:val="20"/>
              </w:rPr>
              <w:t>６８</w:t>
            </w:r>
          </w:p>
          <w:p w14:paraId="423ED77C" w14:textId="7633AB5C" w:rsidR="008A3278" w:rsidRPr="002B3830" w:rsidRDefault="008A3278" w:rsidP="00415A04">
            <w:pPr>
              <w:snapToGrid/>
              <w:jc w:val="left"/>
              <w:rPr>
                <w:rFonts w:hAnsi="ＭＳ ゴシック"/>
                <w:strike/>
                <w:szCs w:val="20"/>
              </w:rPr>
            </w:pPr>
            <w:r w:rsidRPr="002B3830">
              <w:rPr>
                <w:rFonts w:hAnsi="ＭＳ ゴシック" w:hint="eastAsia"/>
                <w:szCs w:val="20"/>
              </w:rPr>
              <w:t>専門的支援実施加算</w:t>
            </w:r>
          </w:p>
          <w:p w14:paraId="265F5A21" w14:textId="77777777" w:rsidR="0006189C" w:rsidRPr="002B3830" w:rsidRDefault="0006189C" w:rsidP="0006189C">
            <w:pPr>
              <w:snapToGrid/>
              <w:spacing w:afterLines="50" w:after="142"/>
              <w:rPr>
                <w:rFonts w:hAnsi="ＭＳ ゴシック"/>
                <w:sz w:val="18"/>
                <w:szCs w:val="18"/>
                <w:bdr w:val="single" w:sz="4" w:space="0" w:color="auto"/>
              </w:rPr>
            </w:pPr>
            <w:r w:rsidRPr="002B3830">
              <w:rPr>
                <w:rFonts w:hAnsi="ＭＳ ゴシック" w:hint="eastAsia"/>
                <w:sz w:val="18"/>
                <w:szCs w:val="18"/>
                <w:bdr w:val="single" w:sz="4" w:space="0" w:color="auto"/>
              </w:rPr>
              <w:t>児発</w:t>
            </w:r>
          </w:p>
          <w:p w14:paraId="33117A28" w14:textId="698883B2" w:rsidR="0006189C" w:rsidRPr="002B3830" w:rsidRDefault="0006189C" w:rsidP="0006189C">
            <w:pPr>
              <w:snapToGrid/>
              <w:spacing w:afterLines="50" w:after="142"/>
              <w:rPr>
                <w:rFonts w:hAnsi="ＭＳ ゴシック"/>
                <w:szCs w:val="20"/>
              </w:rPr>
            </w:pPr>
            <w:r w:rsidRPr="002B3830">
              <w:rPr>
                <w:rFonts w:hAnsi="ＭＳ ゴシック" w:hint="eastAsia"/>
                <w:sz w:val="18"/>
                <w:szCs w:val="18"/>
                <w:bdr w:val="single" w:sz="4" w:space="0" w:color="auto"/>
              </w:rPr>
              <w:t>放デ</w:t>
            </w:r>
          </w:p>
        </w:tc>
        <w:tc>
          <w:tcPr>
            <w:tcW w:w="5710" w:type="dxa"/>
          </w:tcPr>
          <w:p w14:paraId="40882606" w14:textId="6025B8D8" w:rsidR="0006189C" w:rsidRPr="002B3830" w:rsidRDefault="00F815E2" w:rsidP="0006189C">
            <w:pPr>
              <w:snapToGrid/>
              <w:ind w:firstLineChars="100" w:firstLine="182"/>
              <w:jc w:val="both"/>
              <w:rPr>
                <w:rFonts w:hAnsi="ＭＳ ゴシック"/>
                <w:szCs w:val="20"/>
              </w:rPr>
            </w:pPr>
            <w:r w:rsidRPr="002B3830">
              <w:rPr>
                <w:rFonts w:hAnsi="ＭＳ ゴシック" w:hint="eastAsia"/>
                <w:szCs w:val="20"/>
              </w:rPr>
              <w:t>理学療法士等による支援が必要な障害児に対する専門的な支援の強化を図るために、理学療法士等を１以上配置</w:t>
            </w:r>
            <w:r w:rsidR="0006189C" w:rsidRPr="002B3830">
              <w:rPr>
                <w:rFonts w:hAnsi="ＭＳ ゴシック" w:hint="eastAsia"/>
                <w:szCs w:val="20"/>
              </w:rPr>
              <w:t>するものとして、</w:t>
            </w:r>
            <w:r w:rsidR="00BA4FFC">
              <w:rPr>
                <w:rFonts w:hAnsi="ＭＳ ゴシック" w:hint="eastAsia"/>
                <w:szCs w:val="20"/>
              </w:rPr>
              <w:t>知事</w:t>
            </w:r>
            <w:r w:rsidR="0006189C" w:rsidRPr="002B3830">
              <w:rPr>
                <w:rFonts w:hAnsi="ＭＳ ゴシック" w:hint="eastAsia"/>
                <w:szCs w:val="20"/>
              </w:rPr>
              <w:t>に届け出た事業所において、別に</w:t>
            </w:r>
            <w:r w:rsidR="003F6C52" w:rsidRPr="002B3830">
              <w:rPr>
                <w:rFonts w:hAnsi="ＭＳ ゴシック" w:hint="eastAsia"/>
                <w:szCs w:val="20"/>
              </w:rPr>
              <w:t>こども家庭庁長官</w:t>
            </w:r>
            <w:r w:rsidR="0006189C" w:rsidRPr="002B3830">
              <w:rPr>
                <w:rFonts w:hAnsi="ＭＳ ゴシック" w:hint="eastAsia"/>
                <w:szCs w:val="20"/>
              </w:rPr>
              <w:t>が定める基準に適合するサービスを行った場合に、</w:t>
            </w:r>
            <w:r w:rsidR="0006443C" w:rsidRPr="002B3830">
              <w:rPr>
                <w:rFonts w:hAnsi="ＭＳ ゴシック" w:hint="eastAsia"/>
                <w:szCs w:val="20"/>
              </w:rPr>
              <w:t>個別支援計画に位置付けられたサービスの日数に応じ１月につき４回又は６回を限度として、１回につき</w:t>
            </w:r>
            <w:r w:rsidR="0006189C" w:rsidRPr="002B3830">
              <w:rPr>
                <w:rFonts w:hAnsi="ＭＳ ゴシック" w:hint="eastAsia"/>
                <w:szCs w:val="20"/>
              </w:rPr>
              <w:t>所定単位数を加算していますか。</w:t>
            </w:r>
          </w:p>
          <w:p w14:paraId="422797AF" w14:textId="207C1EE0"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06528" behindDoc="0" locked="0" layoutInCell="1" allowOverlap="1" wp14:anchorId="691795CF" wp14:editId="5B3D084D">
                      <wp:simplePos x="0" y="0"/>
                      <wp:positionH relativeFrom="column">
                        <wp:posOffset>62564</wp:posOffset>
                      </wp:positionH>
                      <wp:positionV relativeFrom="paragraph">
                        <wp:posOffset>62096</wp:posOffset>
                      </wp:positionV>
                      <wp:extent cx="4186990" cy="2560320"/>
                      <wp:effectExtent l="0" t="0" r="23495" b="1143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990" cy="2560320"/>
                              </a:xfrm>
                              <a:prstGeom prst="rect">
                                <a:avLst/>
                              </a:prstGeom>
                              <a:solidFill>
                                <a:srgbClr val="FFFFFF"/>
                              </a:solidFill>
                              <a:ln w="6350">
                                <a:solidFill>
                                  <a:srgbClr val="000000"/>
                                </a:solidFill>
                                <a:miter lim="800000"/>
                                <a:headEnd/>
                                <a:tailEnd/>
                              </a:ln>
                            </wps:spPr>
                            <wps:txbx>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Rectangle 697" o:spid="_x0000_s1172" style="position:absolute;margin-left:4.95pt;margin-top:4.9pt;width:329.7pt;height:201.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" strokeweight=".5pt">
                      <v:textbox inset="5.85pt,.7pt,5.85pt,.7pt">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v:textbox>
                    </v:rect>
                  </w:pict>
                </mc:Fallback>
              </mc:AlternateContent>
            </w:r>
          </w:p>
          <w:p w14:paraId="03F2F6CF" w14:textId="4295283B" w:rsidR="0006189C" w:rsidRPr="002B3830" w:rsidRDefault="0006189C" w:rsidP="00343676">
            <w:pPr>
              <w:snapToGrid/>
              <w:jc w:val="left"/>
              <w:rPr>
                <w:rFonts w:hAnsi="ＭＳ ゴシック"/>
                <w:szCs w:val="20"/>
              </w:rPr>
            </w:pPr>
          </w:p>
          <w:p w14:paraId="1AF31BB3" w14:textId="4CB74386" w:rsidR="0006189C" w:rsidRPr="002B3830" w:rsidRDefault="0006189C" w:rsidP="00343676">
            <w:pPr>
              <w:snapToGrid/>
              <w:jc w:val="left"/>
              <w:rPr>
                <w:rFonts w:hAnsi="ＭＳ ゴシック"/>
                <w:szCs w:val="20"/>
              </w:rPr>
            </w:pPr>
          </w:p>
          <w:p w14:paraId="7B7A53DA" w14:textId="221BF849" w:rsidR="0006189C" w:rsidRPr="002B3830" w:rsidRDefault="0006189C" w:rsidP="00343676">
            <w:pPr>
              <w:snapToGrid/>
              <w:jc w:val="left"/>
              <w:rPr>
                <w:rFonts w:hAnsi="ＭＳ ゴシック"/>
                <w:szCs w:val="20"/>
              </w:rPr>
            </w:pPr>
          </w:p>
          <w:p w14:paraId="1EEFCA62" w14:textId="64E869DE" w:rsidR="0006189C" w:rsidRPr="002B3830" w:rsidRDefault="0006189C" w:rsidP="00343676">
            <w:pPr>
              <w:snapToGrid/>
              <w:jc w:val="left"/>
              <w:rPr>
                <w:rFonts w:hAnsi="ＭＳ ゴシック"/>
                <w:szCs w:val="20"/>
              </w:rPr>
            </w:pPr>
          </w:p>
          <w:p w14:paraId="7033D290" w14:textId="45036962" w:rsidR="0006189C" w:rsidRPr="002B3830" w:rsidRDefault="0006189C" w:rsidP="00343676">
            <w:pPr>
              <w:snapToGrid/>
              <w:jc w:val="left"/>
              <w:rPr>
                <w:rFonts w:hAnsi="ＭＳ ゴシック"/>
                <w:szCs w:val="20"/>
              </w:rPr>
            </w:pPr>
          </w:p>
          <w:p w14:paraId="0F21CAAA" w14:textId="7BF3B590" w:rsidR="0006189C" w:rsidRPr="002B3830" w:rsidRDefault="0006189C" w:rsidP="00343676">
            <w:pPr>
              <w:snapToGrid/>
              <w:jc w:val="left"/>
              <w:rPr>
                <w:rFonts w:hAnsi="ＭＳ ゴシック"/>
                <w:szCs w:val="20"/>
              </w:rPr>
            </w:pPr>
          </w:p>
          <w:p w14:paraId="1E68820C" w14:textId="3309F801" w:rsidR="0006189C" w:rsidRPr="002B3830" w:rsidRDefault="0006189C" w:rsidP="00343676">
            <w:pPr>
              <w:snapToGrid/>
              <w:jc w:val="left"/>
              <w:rPr>
                <w:rFonts w:hAnsi="ＭＳ ゴシック"/>
                <w:szCs w:val="20"/>
              </w:rPr>
            </w:pPr>
          </w:p>
          <w:p w14:paraId="2A51D93B" w14:textId="2DC24C26" w:rsidR="0006189C" w:rsidRPr="002B3830" w:rsidRDefault="0006189C" w:rsidP="00343676">
            <w:pPr>
              <w:snapToGrid/>
              <w:jc w:val="left"/>
              <w:rPr>
                <w:rFonts w:hAnsi="ＭＳ ゴシック"/>
                <w:szCs w:val="20"/>
              </w:rPr>
            </w:pPr>
          </w:p>
          <w:p w14:paraId="2107823B" w14:textId="3F2DFD70" w:rsidR="0006189C" w:rsidRPr="002B3830" w:rsidRDefault="0006189C" w:rsidP="00343676">
            <w:pPr>
              <w:snapToGrid/>
              <w:jc w:val="left"/>
              <w:rPr>
                <w:rFonts w:hAnsi="ＭＳ ゴシック"/>
                <w:szCs w:val="20"/>
              </w:rPr>
            </w:pPr>
          </w:p>
          <w:p w14:paraId="381BC416" w14:textId="1716D165" w:rsidR="0006189C" w:rsidRPr="002B3830" w:rsidRDefault="0006189C" w:rsidP="00343676">
            <w:pPr>
              <w:snapToGrid/>
              <w:jc w:val="left"/>
              <w:rPr>
                <w:rFonts w:hAnsi="ＭＳ ゴシック"/>
                <w:szCs w:val="20"/>
              </w:rPr>
            </w:pPr>
          </w:p>
          <w:p w14:paraId="1C3E51BE" w14:textId="6F850936" w:rsidR="0006189C" w:rsidRPr="002B3830" w:rsidRDefault="0006189C" w:rsidP="00343676">
            <w:pPr>
              <w:snapToGrid/>
              <w:jc w:val="left"/>
              <w:rPr>
                <w:rFonts w:hAnsi="ＭＳ ゴシック"/>
                <w:szCs w:val="20"/>
              </w:rPr>
            </w:pPr>
          </w:p>
          <w:p w14:paraId="1DD2A005" w14:textId="77777777" w:rsidR="0006189C" w:rsidRPr="002B3830" w:rsidRDefault="0006189C" w:rsidP="00343676">
            <w:pPr>
              <w:snapToGrid/>
              <w:jc w:val="left"/>
              <w:rPr>
                <w:rFonts w:hAnsi="ＭＳ ゴシック"/>
                <w:szCs w:val="20"/>
              </w:rPr>
            </w:pPr>
          </w:p>
          <w:p w14:paraId="3451A9EC" w14:textId="77777777" w:rsidR="0006189C" w:rsidRPr="002B3830" w:rsidRDefault="0006189C" w:rsidP="00343676">
            <w:pPr>
              <w:snapToGrid/>
              <w:jc w:val="left"/>
              <w:rPr>
                <w:rFonts w:hAnsi="ＭＳ ゴシック"/>
                <w:szCs w:val="20"/>
              </w:rPr>
            </w:pPr>
          </w:p>
          <w:p w14:paraId="3BF08EDD" w14:textId="784E3A57"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01408" behindDoc="0" locked="0" layoutInCell="1" allowOverlap="1" wp14:anchorId="168E9AEF" wp14:editId="4F744930">
                      <wp:simplePos x="0" y="0"/>
                      <wp:positionH relativeFrom="column">
                        <wp:posOffset>-782955</wp:posOffset>
                      </wp:positionH>
                      <wp:positionV relativeFrom="paragraph">
                        <wp:posOffset>248285</wp:posOffset>
                      </wp:positionV>
                      <wp:extent cx="6005195" cy="3505200"/>
                      <wp:effectExtent l="0" t="0" r="14605" b="19050"/>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505200"/>
                              </a:xfrm>
                              <a:prstGeom prst="rect">
                                <a:avLst/>
                              </a:prstGeom>
                              <a:solidFill>
                                <a:srgbClr val="FFFFFF"/>
                              </a:solidFill>
                              <a:ln w="6350">
                                <a:solidFill>
                                  <a:srgbClr val="000000"/>
                                </a:solidFill>
                                <a:miter lim="800000"/>
                                <a:headEnd/>
                                <a:tailEnd/>
                              </a:ln>
                            </wps:spPr>
                            <wps:txbx>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170BCE48" w:rsidR="00961DFB" w:rsidRPr="00C6031D"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w:t>
                                  </w:r>
                                  <w:r w:rsidRPr="00C6031D">
                                    <w:rPr>
                                      <w:rFonts w:hAnsi="ＭＳ ゴシック" w:hint="eastAsia"/>
                                      <w:kern w:val="18"/>
                                      <w:sz w:val="16"/>
                                      <w:szCs w:val="16"/>
                                    </w:rPr>
                                    <w:t>日時</w:t>
                                  </w:r>
                                  <w:bookmarkStart w:id="30" w:name="_Hlk198116237"/>
                                  <w:r w:rsidR="00C6031D" w:rsidRPr="00C6031D">
                                    <w:rPr>
                                      <w:rFonts w:hAnsi="ＭＳ ゴシック" w:hint="eastAsia"/>
                                      <w:kern w:val="18"/>
                                      <w:sz w:val="16"/>
                                      <w:szCs w:val="16"/>
                                    </w:rPr>
                                    <w:t>及び支援内容の要点に関する記録を作成すること。</w:t>
                                  </w:r>
                                </w:p>
                                <w:bookmarkEnd w:id="30"/>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73" type="#_x0000_t202" style="position:absolute;margin-left:-61.65pt;margin-top:19.55pt;width:472.85pt;height:2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" strokeweight=".5pt">
                      <v:textbox inset="5.85pt,.7pt,5.85pt,.7pt">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170BCE48" w:rsidR="00961DFB" w:rsidRPr="00C6031D"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w:t>
                            </w:r>
                            <w:r w:rsidRPr="00C6031D">
                              <w:rPr>
                                <w:rFonts w:hAnsi="ＭＳ ゴシック" w:hint="eastAsia"/>
                                <w:kern w:val="18"/>
                                <w:sz w:val="16"/>
                                <w:szCs w:val="16"/>
                              </w:rPr>
                              <w:t>日時</w:t>
                            </w:r>
                            <w:bookmarkStart w:id="31" w:name="_Hlk198116237"/>
                            <w:r w:rsidR="00C6031D" w:rsidRPr="00C6031D">
                              <w:rPr>
                                <w:rFonts w:hAnsi="ＭＳ ゴシック" w:hint="eastAsia"/>
                                <w:kern w:val="18"/>
                                <w:sz w:val="16"/>
                                <w:szCs w:val="16"/>
                              </w:rPr>
                              <w:t>及び支援内容の要点に関する記録を作成すること。</w:t>
                            </w:r>
                          </w:p>
                          <w:bookmarkEnd w:id="31"/>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v:textbox>
                    </v:shape>
                  </w:pict>
                </mc:Fallback>
              </mc:AlternateContent>
            </w:r>
          </w:p>
          <w:p w14:paraId="16A57CBE" w14:textId="3EE1EE54" w:rsidR="0006189C" w:rsidRPr="002B3830" w:rsidRDefault="0006189C" w:rsidP="00343676">
            <w:pPr>
              <w:snapToGrid/>
              <w:jc w:val="left"/>
              <w:rPr>
                <w:rFonts w:hAnsi="ＭＳ ゴシック"/>
                <w:szCs w:val="20"/>
              </w:rPr>
            </w:pPr>
          </w:p>
          <w:p w14:paraId="65AF514C" w14:textId="405E2F6D" w:rsidR="0006189C" w:rsidRPr="002B3830" w:rsidRDefault="0006189C" w:rsidP="00343676">
            <w:pPr>
              <w:snapToGrid/>
              <w:jc w:val="left"/>
              <w:rPr>
                <w:rFonts w:hAnsi="ＭＳ ゴシック"/>
                <w:szCs w:val="20"/>
              </w:rPr>
            </w:pPr>
          </w:p>
          <w:p w14:paraId="11CECD5E" w14:textId="000A342A" w:rsidR="006939B1" w:rsidRPr="002B3830" w:rsidRDefault="006939B1" w:rsidP="00343676">
            <w:pPr>
              <w:snapToGrid/>
              <w:jc w:val="left"/>
              <w:rPr>
                <w:rFonts w:hAnsi="ＭＳ ゴシック"/>
                <w:szCs w:val="20"/>
              </w:rPr>
            </w:pPr>
          </w:p>
          <w:p w14:paraId="45A9532F" w14:textId="6FDC07F6" w:rsidR="006939B1" w:rsidRPr="002B3830" w:rsidRDefault="006939B1" w:rsidP="00343676">
            <w:pPr>
              <w:snapToGrid/>
              <w:jc w:val="left"/>
              <w:rPr>
                <w:rFonts w:hAnsi="ＭＳ ゴシック"/>
                <w:szCs w:val="20"/>
              </w:rPr>
            </w:pPr>
          </w:p>
          <w:p w14:paraId="0BE90938" w14:textId="560CA4BD" w:rsidR="006939B1" w:rsidRPr="002B3830" w:rsidRDefault="006939B1" w:rsidP="00343676">
            <w:pPr>
              <w:snapToGrid/>
              <w:jc w:val="left"/>
              <w:rPr>
                <w:rFonts w:hAnsi="ＭＳ ゴシック"/>
                <w:szCs w:val="20"/>
              </w:rPr>
            </w:pPr>
          </w:p>
          <w:p w14:paraId="06136657" w14:textId="5E6E9A14" w:rsidR="006939B1" w:rsidRPr="002B3830" w:rsidRDefault="006939B1" w:rsidP="00343676">
            <w:pPr>
              <w:snapToGrid/>
              <w:jc w:val="left"/>
              <w:rPr>
                <w:rFonts w:hAnsi="ＭＳ ゴシック"/>
                <w:szCs w:val="20"/>
              </w:rPr>
            </w:pPr>
          </w:p>
          <w:p w14:paraId="3149C58A" w14:textId="457B761A" w:rsidR="006939B1" w:rsidRPr="002B3830" w:rsidRDefault="006939B1" w:rsidP="00343676">
            <w:pPr>
              <w:snapToGrid/>
              <w:jc w:val="left"/>
              <w:rPr>
                <w:rFonts w:hAnsi="ＭＳ ゴシック"/>
                <w:szCs w:val="20"/>
              </w:rPr>
            </w:pPr>
          </w:p>
          <w:p w14:paraId="762BFFDE" w14:textId="0735CEDA" w:rsidR="006939B1" w:rsidRPr="002B3830" w:rsidRDefault="006939B1" w:rsidP="00343676">
            <w:pPr>
              <w:snapToGrid/>
              <w:jc w:val="left"/>
              <w:rPr>
                <w:rFonts w:hAnsi="ＭＳ ゴシック"/>
                <w:szCs w:val="20"/>
              </w:rPr>
            </w:pPr>
          </w:p>
          <w:p w14:paraId="1103E575" w14:textId="7EBF347D" w:rsidR="006939B1" w:rsidRPr="002B3830" w:rsidRDefault="006939B1" w:rsidP="00343676">
            <w:pPr>
              <w:snapToGrid/>
              <w:jc w:val="left"/>
              <w:rPr>
                <w:rFonts w:hAnsi="ＭＳ ゴシック"/>
                <w:szCs w:val="20"/>
              </w:rPr>
            </w:pPr>
          </w:p>
          <w:p w14:paraId="5D866C14" w14:textId="77777777" w:rsidR="006939B1" w:rsidRPr="002B3830" w:rsidRDefault="006939B1" w:rsidP="00343676">
            <w:pPr>
              <w:snapToGrid/>
              <w:jc w:val="left"/>
              <w:rPr>
                <w:rFonts w:hAnsi="ＭＳ ゴシック"/>
                <w:szCs w:val="20"/>
              </w:rPr>
            </w:pPr>
          </w:p>
          <w:p w14:paraId="08ED2C69" w14:textId="77777777" w:rsidR="006939B1" w:rsidRPr="002B3830" w:rsidRDefault="006939B1" w:rsidP="00343676">
            <w:pPr>
              <w:snapToGrid/>
              <w:jc w:val="left"/>
              <w:rPr>
                <w:rFonts w:hAnsi="ＭＳ ゴシック"/>
                <w:szCs w:val="20"/>
              </w:rPr>
            </w:pPr>
          </w:p>
          <w:p w14:paraId="0DCD7643" w14:textId="5384645E" w:rsidR="0006189C" w:rsidRPr="002B3830" w:rsidRDefault="0006189C" w:rsidP="00CB488D">
            <w:pPr>
              <w:snapToGrid/>
              <w:jc w:val="left"/>
              <w:rPr>
                <w:rFonts w:hAnsi="ＭＳ ゴシック"/>
                <w:szCs w:val="20"/>
              </w:rPr>
            </w:pPr>
          </w:p>
          <w:p w14:paraId="1E3EB212" w14:textId="77777777" w:rsidR="0006189C" w:rsidRPr="002B3830" w:rsidRDefault="0006189C" w:rsidP="00CB488D">
            <w:pPr>
              <w:snapToGrid/>
              <w:jc w:val="left"/>
              <w:rPr>
                <w:rFonts w:hAnsi="ＭＳ ゴシック"/>
                <w:szCs w:val="20"/>
              </w:rPr>
            </w:pPr>
          </w:p>
          <w:p w14:paraId="66422C3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2D5C77EB" w14:textId="037BC3DD" w:rsidR="0006189C" w:rsidRPr="002B3830" w:rsidRDefault="0006189C" w:rsidP="00CB488D">
            <w:pPr>
              <w:pStyle w:val="Default"/>
              <w:adjustRightInd/>
              <w:rPr>
                <w:rFonts w:ascii="ＭＳ ゴシック" w:eastAsia="ＭＳ ゴシック" w:hAnsi="ＭＳ ゴシック"/>
                <w:color w:val="auto"/>
                <w:sz w:val="20"/>
                <w:szCs w:val="20"/>
              </w:rPr>
            </w:pPr>
          </w:p>
          <w:p w14:paraId="4F7150B5"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DD812B7" w14:textId="0B9FDB5F" w:rsidR="0006189C" w:rsidRPr="002B3830" w:rsidRDefault="00C91E9A" w:rsidP="00CB488D">
            <w:pPr>
              <w:pStyle w:val="Default"/>
              <w:adjustRightInd/>
              <w:rPr>
                <w:rFonts w:ascii="ＭＳ ゴシック" w:eastAsia="ＭＳ ゴシック" w:hAnsi="ＭＳ ゴシック"/>
                <w:color w:val="auto"/>
                <w:sz w:val="20"/>
                <w:szCs w:val="20"/>
              </w:rPr>
            </w:pPr>
            <w:r w:rsidRPr="002B3830">
              <w:rPr>
                <w:rFonts w:hAnsi="ＭＳ ゴシック" w:hint="eastAsia"/>
                <w:noProof/>
                <w:color w:val="auto"/>
                <w:szCs w:val="20"/>
              </w:rPr>
              <mc:AlternateContent>
                <mc:Choice Requires="wps">
                  <w:drawing>
                    <wp:anchor distT="0" distB="0" distL="114300" distR="114300" simplePos="0" relativeHeight="251604480" behindDoc="0" locked="0" layoutInCell="1" allowOverlap="1" wp14:anchorId="66F4416C" wp14:editId="3B28A0C3">
                      <wp:simplePos x="0" y="0"/>
                      <wp:positionH relativeFrom="column">
                        <wp:posOffset>-785495</wp:posOffset>
                      </wp:positionH>
                      <wp:positionV relativeFrom="paragraph">
                        <wp:posOffset>187960</wp:posOffset>
                      </wp:positionV>
                      <wp:extent cx="6005195" cy="1111885"/>
                      <wp:effectExtent l="0" t="0" r="14605" b="12065"/>
                      <wp:wrapNone/>
                      <wp:docPr id="376161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111885"/>
                              </a:xfrm>
                              <a:prstGeom prst="rect">
                                <a:avLst/>
                              </a:prstGeom>
                              <a:solidFill>
                                <a:srgbClr val="FFFFFF"/>
                              </a:solidFill>
                              <a:ln w="6350">
                                <a:solidFill>
                                  <a:srgbClr val="000000"/>
                                </a:solidFill>
                                <a:miter lim="800000"/>
                                <a:headEnd/>
                                <a:tailEnd/>
                              </a:ln>
                            </wps:spPr>
                            <wps:txbx>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16C" id="_x0000_s1174" type="#_x0000_t202" style="position:absolute;margin-left:-61.85pt;margin-top:14.8pt;width:472.85pt;height:87.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" strokeweight=".5pt">
                      <v:textbox inset="5.85pt,.7pt,5.85pt,.7pt">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v:textbox>
                    </v:shape>
                  </w:pict>
                </mc:Fallback>
              </mc:AlternateContent>
            </w:r>
          </w:p>
          <w:p w14:paraId="3DB0C792" w14:textId="6A51F32B" w:rsidR="0006189C" w:rsidRPr="002B3830" w:rsidRDefault="0006189C" w:rsidP="00CB488D">
            <w:pPr>
              <w:pStyle w:val="Default"/>
              <w:adjustRightInd/>
              <w:rPr>
                <w:rFonts w:ascii="ＭＳ ゴシック" w:eastAsia="ＭＳ ゴシック" w:hAnsi="ＭＳ ゴシック"/>
                <w:color w:val="auto"/>
                <w:sz w:val="20"/>
                <w:szCs w:val="20"/>
              </w:rPr>
            </w:pPr>
          </w:p>
          <w:p w14:paraId="0B3BED9C" w14:textId="69A626A9" w:rsidR="007A4009" w:rsidRPr="002B3830" w:rsidRDefault="007A4009" w:rsidP="00CB488D">
            <w:pPr>
              <w:pStyle w:val="Default"/>
              <w:adjustRightInd/>
              <w:rPr>
                <w:rFonts w:ascii="ＭＳ ゴシック" w:eastAsia="ＭＳ ゴシック" w:hAnsi="ＭＳ ゴシック"/>
                <w:color w:val="auto"/>
                <w:sz w:val="20"/>
                <w:szCs w:val="20"/>
              </w:rPr>
            </w:pPr>
          </w:p>
          <w:p w14:paraId="37342512" w14:textId="2E5F60B9" w:rsidR="007A4009" w:rsidRPr="002B3830" w:rsidRDefault="007A4009" w:rsidP="00CB488D">
            <w:pPr>
              <w:pStyle w:val="Default"/>
              <w:adjustRightInd/>
              <w:rPr>
                <w:rFonts w:ascii="ＭＳ ゴシック" w:eastAsia="ＭＳ ゴシック" w:hAnsi="ＭＳ ゴシック"/>
                <w:color w:val="auto"/>
                <w:sz w:val="20"/>
                <w:szCs w:val="20"/>
              </w:rPr>
            </w:pPr>
          </w:p>
          <w:p w14:paraId="2E2D820B" w14:textId="2B2C1CF7" w:rsidR="007A4009" w:rsidRPr="002B3830" w:rsidRDefault="007A4009" w:rsidP="00CB488D">
            <w:pPr>
              <w:pStyle w:val="Default"/>
              <w:adjustRightInd/>
              <w:rPr>
                <w:rFonts w:ascii="ＭＳ ゴシック" w:eastAsia="ＭＳ ゴシック" w:hAnsi="ＭＳ ゴシック"/>
                <w:color w:val="auto"/>
                <w:sz w:val="20"/>
                <w:szCs w:val="20"/>
              </w:rPr>
            </w:pPr>
          </w:p>
          <w:p w14:paraId="6F19F73F"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76DADEC0"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0552B4D3" w14:textId="77777777" w:rsidR="007A4009" w:rsidRPr="002B3830" w:rsidRDefault="007A4009"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B05EE7" w:rsidRDefault="002F2488"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17E2D963" w14:textId="77777777" w:rsidR="0006189C" w:rsidRPr="00B05EE7" w:rsidRDefault="002F2488"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74BA62C9" w14:textId="77777777" w:rsidR="0006189C" w:rsidRPr="00B05EE7" w:rsidRDefault="002F2488"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2D6C9F39" w14:textId="0D68E181" w:rsidR="0006189C" w:rsidRPr="00B05EE7" w:rsidRDefault="0006189C" w:rsidP="0006189C">
            <w:pPr>
              <w:snapToGrid/>
              <w:ind w:rightChars="-53" w:right="-96"/>
              <w:jc w:val="left"/>
              <w:rPr>
                <w:rFonts w:hAnsi="ＭＳ ゴシック"/>
                <w:szCs w:val="20"/>
              </w:rPr>
            </w:pPr>
          </w:p>
        </w:tc>
        <w:tc>
          <w:tcPr>
            <w:tcW w:w="1608" w:type="dxa"/>
          </w:tcPr>
          <w:p w14:paraId="3B251E41"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A068792"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第1の8</w:t>
            </w:r>
          </w:p>
          <w:p w14:paraId="078BAB5B"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第3の6</w:t>
            </w:r>
          </w:p>
          <w:p w14:paraId="14398832" w14:textId="77777777" w:rsidR="0006189C" w:rsidRPr="00B05EE7" w:rsidRDefault="0006189C" w:rsidP="00CB488D">
            <w:pPr>
              <w:snapToGrid/>
              <w:spacing w:line="240" w:lineRule="exact"/>
              <w:jc w:val="left"/>
              <w:rPr>
                <w:rFonts w:hAnsi="ＭＳ ゴシック"/>
                <w:sz w:val="18"/>
                <w:szCs w:val="18"/>
              </w:rPr>
            </w:pPr>
          </w:p>
        </w:tc>
      </w:tr>
      <w:bookmarkEnd w:id="29"/>
    </w:tbl>
    <w:p w14:paraId="436BF937" w14:textId="77777777" w:rsidR="0006189C" w:rsidRPr="00800338" w:rsidRDefault="0006189C" w:rsidP="006939B1">
      <w:pPr>
        <w:widowControl/>
        <w:snapToGrid/>
        <w:jc w:val="left"/>
        <w:rPr>
          <w:rFonts w:hAnsi="ＭＳ ゴシック"/>
          <w:szCs w:val="20"/>
        </w:rPr>
      </w:pPr>
      <w:r w:rsidRPr="00800338">
        <w:rPr>
          <w:rFonts w:hAnsi="ＭＳ ゴシック"/>
          <w:szCs w:val="20"/>
        </w:rPr>
        <w:br w:type="page"/>
      </w:r>
      <w:bookmarkStart w:id="32" w:name="_Hlk166740127"/>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2ED04B4" w14:textId="77777777" w:rsidTr="00EA4567">
        <w:tc>
          <w:tcPr>
            <w:tcW w:w="1206" w:type="dxa"/>
            <w:vAlign w:val="center"/>
          </w:tcPr>
          <w:p w14:paraId="204491EB"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019E9D2C"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D004852"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EE3597E"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bookmarkEnd w:id="32"/>
      <w:tr w:rsidR="00200E22" w:rsidRPr="00800338" w14:paraId="66749750" w14:textId="77777777" w:rsidTr="00200E22">
        <w:trPr>
          <w:trHeight w:val="4137"/>
        </w:trPr>
        <w:tc>
          <w:tcPr>
            <w:tcW w:w="1206" w:type="dxa"/>
            <w:vMerge w:val="restart"/>
          </w:tcPr>
          <w:p w14:paraId="59DA1D45" w14:textId="217306ED" w:rsidR="00200E22" w:rsidRPr="002B3830" w:rsidRDefault="00E24452" w:rsidP="00343676">
            <w:pPr>
              <w:snapToGrid/>
              <w:jc w:val="left"/>
              <w:rPr>
                <w:rFonts w:hAnsi="ＭＳ ゴシック"/>
                <w:szCs w:val="20"/>
              </w:rPr>
            </w:pPr>
            <w:r w:rsidRPr="002B3830">
              <w:rPr>
                <w:rFonts w:hAnsi="ＭＳ ゴシック" w:hint="eastAsia"/>
                <w:szCs w:val="20"/>
              </w:rPr>
              <w:t>６９</w:t>
            </w:r>
          </w:p>
          <w:p w14:paraId="1FA1BC88" w14:textId="77777777" w:rsidR="00200E22" w:rsidRPr="002B3830" w:rsidRDefault="00200E22" w:rsidP="0006189C">
            <w:pPr>
              <w:snapToGrid/>
              <w:spacing w:afterLines="50" w:after="142"/>
              <w:rPr>
                <w:rFonts w:hAnsi="ＭＳ ゴシック"/>
                <w:szCs w:val="20"/>
              </w:rPr>
            </w:pPr>
            <w:r w:rsidRPr="002B3830">
              <w:rPr>
                <w:rFonts w:hAnsi="ＭＳ ゴシック" w:hint="eastAsia"/>
                <w:szCs w:val="20"/>
              </w:rPr>
              <w:t>個別サポート加算</w:t>
            </w:r>
          </w:p>
          <w:p w14:paraId="7E29A9F4" w14:textId="371E4666" w:rsidR="00200E22"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3E347AC9" w14:textId="77777777" w:rsidR="00200E22" w:rsidRPr="002B3830" w:rsidRDefault="00200E22" w:rsidP="00274146">
            <w:pPr>
              <w:snapToGrid/>
              <w:jc w:val="left"/>
              <w:rPr>
                <w:rFonts w:hAnsi="ＭＳ ゴシック"/>
                <w:szCs w:val="20"/>
                <w:bdr w:val="single" w:sz="4" w:space="0" w:color="auto"/>
              </w:rPr>
            </w:pPr>
          </w:p>
          <w:p w14:paraId="768F03B4" w14:textId="77777777" w:rsidR="00200E22" w:rsidRPr="002B3830" w:rsidRDefault="00200E22" w:rsidP="00274146">
            <w:pPr>
              <w:snapToGrid/>
              <w:jc w:val="left"/>
              <w:rPr>
                <w:rFonts w:hAnsi="ＭＳ ゴシック"/>
                <w:szCs w:val="20"/>
                <w:bdr w:val="single" w:sz="4" w:space="0" w:color="auto"/>
              </w:rPr>
            </w:pPr>
          </w:p>
          <w:p w14:paraId="4CE38E36" w14:textId="77777777" w:rsidR="00200E22" w:rsidRPr="002B3830" w:rsidRDefault="00200E22" w:rsidP="00274146">
            <w:pPr>
              <w:snapToGrid/>
              <w:jc w:val="left"/>
              <w:rPr>
                <w:rFonts w:hAnsi="ＭＳ ゴシック"/>
                <w:szCs w:val="20"/>
                <w:bdr w:val="single" w:sz="4" w:space="0" w:color="auto"/>
              </w:rPr>
            </w:pPr>
          </w:p>
          <w:p w14:paraId="5E9E7E10" w14:textId="77777777" w:rsidR="00200E22" w:rsidRPr="002B3830" w:rsidRDefault="00200E22" w:rsidP="00274146">
            <w:pPr>
              <w:snapToGrid/>
              <w:jc w:val="left"/>
              <w:rPr>
                <w:rFonts w:hAnsi="ＭＳ ゴシック"/>
                <w:szCs w:val="20"/>
                <w:bdr w:val="single" w:sz="4" w:space="0" w:color="auto"/>
              </w:rPr>
            </w:pPr>
          </w:p>
          <w:p w14:paraId="02F6840B" w14:textId="77777777" w:rsidR="00200E22" w:rsidRPr="002B3830" w:rsidRDefault="00200E22" w:rsidP="00274146">
            <w:pPr>
              <w:snapToGrid/>
              <w:jc w:val="left"/>
              <w:rPr>
                <w:rFonts w:hAnsi="ＭＳ ゴシック"/>
                <w:szCs w:val="20"/>
                <w:bdr w:val="single" w:sz="4" w:space="0" w:color="auto"/>
              </w:rPr>
            </w:pPr>
          </w:p>
          <w:p w14:paraId="5D28B3AC" w14:textId="77777777" w:rsidR="00200E22" w:rsidRPr="002B3830" w:rsidRDefault="00200E22" w:rsidP="00274146">
            <w:pPr>
              <w:snapToGrid/>
              <w:jc w:val="left"/>
              <w:rPr>
                <w:rFonts w:hAnsi="ＭＳ ゴシック"/>
                <w:szCs w:val="20"/>
                <w:bdr w:val="single" w:sz="4" w:space="0" w:color="auto"/>
              </w:rPr>
            </w:pPr>
          </w:p>
          <w:p w14:paraId="75BD01A0" w14:textId="77777777" w:rsidR="00200E22" w:rsidRPr="002B3830" w:rsidRDefault="00200E22" w:rsidP="00274146">
            <w:pPr>
              <w:snapToGrid/>
              <w:jc w:val="left"/>
              <w:rPr>
                <w:rFonts w:hAnsi="ＭＳ ゴシック"/>
                <w:szCs w:val="20"/>
                <w:bdr w:val="single" w:sz="4" w:space="0" w:color="auto"/>
              </w:rPr>
            </w:pPr>
          </w:p>
          <w:p w14:paraId="2F67FC06" w14:textId="77777777" w:rsidR="00200E22" w:rsidRPr="002B3830" w:rsidRDefault="00200E22" w:rsidP="00274146">
            <w:pPr>
              <w:snapToGrid/>
              <w:jc w:val="left"/>
              <w:rPr>
                <w:rFonts w:hAnsi="ＭＳ ゴシック"/>
                <w:szCs w:val="20"/>
                <w:bdr w:val="single" w:sz="4" w:space="0" w:color="auto"/>
              </w:rPr>
            </w:pPr>
          </w:p>
          <w:p w14:paraId="7663655B" w14:textId="77777777" w:rsidR="00200E22" w:rsidRPr="002B3830" w:rsidRDefault="00200E22" w:rsidP="00274146">
            <w:pPr>
              <w:snapToGrid/>
              <w:jc w:val="left"/>
              <w:rPr>
                <w:rFonts w:hAnsi="ＭＳ ゴシック"/>
                <w:szCs w:val="20"/>
                <w:bdr w:val="single" w:sz="4" w:space="0" w:color="auto"/>
              </w:rPr>
            </w:pPr>
          </w:p>
          <w:p w14:paraId="1516482E" w14:textId="77777777" w:rsidR="00200E22" w:rsidRPr="002B3830" w:rsidRDefault="00200E22" w:rsidP="00274146">
            <w:pPr>
              <w:snapToGrid/>
              <w:jc w:val="left"/>
              <w:rPr>
                <w:rFonts w:hAnsi="ＭＳ ゴシック"/>
                <w:szCs w:val="20"/>
                <w:bdr w:val="single" w:sz="4" w:space="0" w:color="auto"/>
              </w:rPr>
            </w:pPr>
          </w:p>
          <w:p w14:paraId="161D83F2" w14:textId="77777777" w:rsidR="00200E22" w:rsidRPr="002B3830" w:rsidRDefault="00200E22" w:rsidP="00274146">
            <w:pPr>
              <w:snapToGrid/>
              <w:jc w:val="left"/>
              <w:rPr>
                <w:rFonts w:hAnsi="ＭＳ ゴシック"/>
                <w:szCs w:val="20"/>
                <w:bdr w:val="single" w:sz="4" w:space="0" w:color="auto"/>
              </w:rPr>
            </w:pPr>
          </w:p>
          <w:p w14:paraId="2504FD68" w14:textId="77777777" w:rsidR="00200E22" w:rsidRPr="002B3830" w:rsidRDefault="00200E22" w:rsidP="00274146">
            <w:pPr>
              <w:snapToGrid/>
              <w:jc w:val="left"/>
              <w:rPr>
                <w:rFonts w:hAnsi="ＭＳ ゴシック"/>
                <w:szCs w:val="20"/>
                <w:bdr w:val="single" w:sz="4" w:space="0" w:color="auto"/>
              </w:rPr>
            </w:pPr>
          </w:p>
          <w:p w14:paraId="414E7786" w14:textId="77777777" w:rsidR="00200E22" w:rsidRPr="002B3830" w:rsidRDefault="00200E22" w:rsidP="00274146">
            <w:pPr>
              <w:snapToGrid/>
              <w:jc w:val="left"/>
              <w:rPr>
                <w:rFonts w:hAnsi="ＭＳ ゴシック"/>
                <w:szCs w:val="20"/>
                <w:bdr w:val="single" w:sz="4" w:space="0" w:color="auto"/>
              </w:rPr>
            </w:pPr>
          </w:p>
          <w:p w14:paraId="5424448B" w14:textId="77777777" w:rsidR="00200E22" w:rsidRPr="002B3830" w:rsidRDefault="00200E22" w:rsidP="00274146">
            <w:pPr>
              <w:snapToGrid/>
              <w:jc w:val="left"/>
              <w:rPr>
                <w:rFonts w:hAnsi="ＭＳ ゴシック"/>
                <w:szCs w:val="20"/>
                <w:bdr w:val="single" w:sz="4" w:space="0" w:color="auto"/>
              </w:rPr>
            </w:pPr>
          </w:p>
          <w:p w14:paraId="0A024178" w14:textId="77777777" w:rsidR="00200E22" w:rsidRPr="002B3830" w:rsidRDefault="00200E22" w:rsidP="00274146">
            <w:pPr>
              <w:snapToGrid/>
              <w:jc w:val="left"/>
              <w:rPr>
                <w:rFonts w:hAnsi="ＭＳ ゴシック"/>
                <w:szCs w:val="20"/>
                <w:bdr w:val="single" w:sz="4" w:space="0" w:color="auto"/>
              </w:rPr>
            </w:pPr>
          </w:p>
          <w:p w14:paraId="06E2EC5F" w14:textId="77777777" w:rsidR="00200E22" w:rsidRPr="002B3830" w:rsidRDefault="00200E22" w:rsidP="00274146">
            <w:pPr>
              <w:snapToGrid/>
              <w:jc w:val="left"/>
              <w:rPr>
                <w:rFonts w:hAnsi="ＭＳ ゴシック"/>
                <w:szCs w:val="20"/>
                <w:bdr w:val="single" w:sz="4" w:space="0" w:color="auto"/>
              </w:rPr>
            </w:pPr>
          </w:p>
          <w:p w14:paraId="785B54E3" w14:textId="77777777" w:rsidR="00200E22" w:rsidRPr="002B3830" w:rsidRDefault="00200E22" w:rsidP="00274146">
            <w:pPr>
              <w:snapToGrid/>
              <w:jc w:val="left"/>
              <w:rPr>
                <w:rFonts w:hAnsi="ＭＳ ゴシック"/>
                <w:szCs w:val="20"/>
                <w:bdr w:val="single" w:sz="4" w:space="0" w:color="auto"/>
              </w:rPr>
            </w:pPr>
          </w:p>
          <w:p w14:paraId="100D088B" w14:textId="77777777" w:rsidR="00200E22" w:rsidRPr="002B3830" w:rsidRDefault="00200E22" w:rsidP="00274146">
            <w:pPr>
              <w:snapToGrid/>
              <w:jc w:val="left"/>
              <w:rPr>
                <w:rFonts w:hAnsi="ＭＳ ゴシック"/>
                <w:szCs w:val="20"/>
                <w:bdr w:val="single" w:sz="4" w:space="0" w:color="auto"/>
              </w:rPr>
            </w:pPr>
          </w:p>
          <w:p w14:paraId="2042E401" w14:textId="77777777" w:rsidR="00200E22" w:rsidRPr="002B3830" w:rsidRDefault="00200E22" w:rsidP="00274146">
            <w:pPr>
              <w:snapToGrid/>
              <w:jc w:val="left"/>
              <w:rPr>
                <w:rFonts w:hAnsi="ＭＳ ゴシック"/>
                <w:szCs w:val="20"/>
                <w:bdr w:val="single" w:sz="4" w:space="0" w:color="auto"/>
              </w:rPr>
            </w:pPr>
          </w:p>
          <w:p w14:paraId="2BDDEC26" w14:textId="77777777" w:rsidR="00200E22" w:rsidRPr="002B3830" w:rsidRDefault="00200E22" w:rsidP="00274146">
            <w:pPr>
              <w:snapToGrid/>
              <w:jc w:val="left"/>
              <w:rPr>
                <w:rFonts w:hAnsi="ＭＳ ゴシック"/>
                <w:szCs w:val="20"/>
                <w:bdr w:val="single" w:sz="4" w:space="0" w:color="auto"/>
              </w:rPr>
            </w:pPr>
          </w:p>
          <w:p w14:paraId="09556C4A" w14:textId="77777777" w:rsidR="00200E22" w:rsidRPr="002B3830" w:rsidRDefault="00200E22" w:rsidP="00274146">
            <w:pPr>
              <w:snapToGrid/>
              <w:jc w:val="left"/>
              <w:rPr>
                <w:rFonts w:hAnsi="ＭＳ ゴシック"/>
                <w:szCs w:val="20"/>
                <w:bdr w:val="single" w:sz="4" w:space="0" w:color="auto"/>
              </w:rPr>
            </w:pPr>
          </w:p>
          <w:p w14:paraId="7110658B" w14:textId="77777777" w:rsidR="00200E22" w:rsidRPr="002B3830" w:rsidRDefault="00200E22" w:rsidP="00274146">
            <w:pPr>
              <w:snapToGrid/>
              <w:jc w:val="left"/>
              <w:rPr>
                <w:rFonts w:hAnsi="ＭＳ ゴシック"/>
                <w:szCs w:val="20"/>
                <w:bdr w:val="single" w:sz="4" w:space="0" w:color="auto"/>
              </w:rPr>
            </w:pPr>
          </w:p>
          <w:p w14:paraId="352C4EDD" w14:textId="77777777" w:rsidR="00200E22" w:rsidRPr="002B3830" w:rsidRDefault="00200E22" w:rsidP="00274146">
            <w:pPr>
              <w:snapToGrid/>
              <w:jc w:val="left"/>
              <w:rPr>
                <w:rFonts w:hAnsi="ＭＳ ゴシック"/>
                <w:szCs w:val="20"/>
                <w:bdr w:val="single" w:sz="4" w:space="0" w:color="auto"/>
              </w:rPr>
            </w:pPr>
          </w:p>
          <w:p w14:paraId="750252A6" w14:textId="77777777" w:rsidR="00200E22" w:rsidRPr="002B3830" w:rsidRDefault="00200E22" w:rsidP="00274146">
            <w:pPr>
              <w:snapToGrid/>
              <w:jc w:val="left"/>
              <w:rPr>
                <w:rFonts w:hAnsi="ＭＳ ゴシック"/>
                <w:szCs w:val="20"/>
                <w:bdr w:val="single" w:sz="4" w:space="0" w:color="auto"/>
              </w:rPr>
            </w:pPr>
          </w:p>
          <w:p w14:paraId="575A332F" w14:textId="77777777" w:rsidR="00200E22" w:rsidRPr="002B3830" w:rsidRDefault="00200E22" w:rsidP="00274146">
            <w:pPr>
              <w:snapToGrid/>
              <w:jc w:val="left"/>
              <w:rPr>
                <w:rFonts w:hAnsi="ＭＳ ゴシック"/>
                <w:szCs w:val="20"/>
                <w:bdr w:val="single" w:sz="4" w:space="0" w:color="auto"/>
              </w:rPr>
            </w:pPr>
          </w:p>
          <w:p w14:paraId="212AB121" w14:textId="77777777" w:rsidR="00200E22" w:rsidRPr="002B3830" w:rsidRDefault="00200E22" w:rsidP="00274146">
            <w:pPr>
              <w:snapToGrid/>
              <w:jc w:val="left"/>
              <w:rPr>
                <w:rFonts w:hAnsi="ＭＳ ゴシック"/>
                <w:szCs w:val="20"/>
                <w:bdr w:val="single" w:sz="4" w:space="0" w:color="auto"/>
              </w:rPr>
            </w:pPr>
          </w:p>
          <w:p w14:paraId="2E964120" w14:textId="77777777" w:rsidR="00200E22" w:rsidRPr="002B3830" w:rsidRDefault="00200E22" w:rsidP="00274146">
            <w:pPr>
              <w:snapToGrid/>
              <w:jc w:val="left"/>
              <w:rPr>
                <w:rFonts w:hAnsi="ＭＳ ゴシック"/>
                <w:szCs w:val="20"/>
                <w:bdr w:val="single" w:sz="4" w:space="0" w:color="auto"/>
              </w:rPr>
            </w:pPr>
          </w:p>
          <w:p w14:paraId="0F4F28AA" w14:textId="77777777" w:rsidR="00200E22" w:rsidRPr="002B3830" w:rsidRDefault="00200E22" w:rsidP="00274146">
            <w:pPr>
              <w:snapToGrid/>
              <w:jc w:val="left"/>
              <w:rPr>
                <w:rFonts w:hAnsi="ＭＳ ゴシック"/>
                <w:szCs w:val="20"/>
                <w:bdr w:val="single" w:sz="4" w:space="0" w:color="auto"/>
              </w:rPr>
            </w:pPr>
          </w:p>
          <w:p w14:paraId="72CEB3C1" w14:textId="77777777" w:rsidR="00200E22" w:rsidRPr="002B3830" w:rsidRDefault="00200E22" w:rsidP="00274146">
            <w:pPr>
              <w:snapToGrid/>
              <w:jc w:val="left"/>
              <w:rPr>
                <w:rFonts w:hAnsi="ＭＳ ゴシック"/>
                <w:szCs w:val="20"/>
                <w:bdr w:val="single" w:sz="4" w:space="0" w:color="auto"/>
              </w:rPr>
            </w:pPr>
          </w:p>
          <w:p w14:paraId="7E9C32DC" w14:textId="77777777" w:rsidR="00200E22" w:rsidRPr="002B3830" w:rsidRDefault="00200E22" w:rsidP="00274146">
            <w:pPr>
              <w:snapToGrid/>
              <w:jc w:val="left"/>
              <w:rPr>
                <w:rFonts w:hAnsi="ＭＳ ゴシック"/>
                <w:szCs w:val="20"/>
                <w:bdr w:val="single" w:sz="4" w:space="0" w:color="auto"/>
              </w:rPr>
            </w:pPr>
          </w:p>
          <w:p w14:paraId="51E61C9E" w14:textId="77777777" w:rsidR="00200E22" w:rsidRPr="002B3830" w:rsidRDefault="00200E22" w:rsidP="00274146">
            <w:pPr>
              <w:snapToGrid/>
              <w:jc w:val="left"/>
              <w:rPr>
                <w:rFonts w:hAnsi="ＭＳ ゴシック"/>
                <w:szCs w:val="20"/>
                <w:bdr w:val="single" w:sz="4" w:space="0" w:color="auto"/>
              </w:rPr>
            </w:pPr>
          </w:p>
          <w:p w14:paraId="785B15B7" w14:textId="77777777" w:rsidR="00200E22" w:rsidRPr="002B3830" w:rsidRDefault="00200E22" w:rsidP="00274146">
            <w:pPr>
              <w:snapToGrid/>
              <w:jc w:val="left"/>
              <w:rPr>
                <w:rFonts w:hAnsi="ＭＳ ゴシック"/>
                <w:szCs w:val="20"/>
                <w:bdr w:val="single" w:sz="4" w:space="0" w:color="auto"/>
              </w:rPr>
            </w:pPr>
          </w:p>
          <w:p w14:paraId="62589EF1" w14:textId="77777777" w:rsidR="00200E22" w:rsidRPr="002B3830" w:rsidRDefault="00200E22" w:rsidP="00274146">
            <w:pPr>
              <w:snapToGrid/>
              <w:jc w:val="left"/>
              <w:rPr>
                <w:rFonts w:hAnsi="ＭＳ ゴシック"/>
                <w:szCs w:val="20"/>
                <w:bdr w:val="single" w:sz="4" w:space="0" w:color="auto"/>
              </w:rPr>
            </w:pPr>
          </w:p>
          <w:p w14:paraId="4A251055" w14:textId="77777777" w:rsidR="00200E22" w:rsidRPr="002B3830" w:rsidRDefault="00200E22" w:rsidP="00274146">
            <w:pPr>
              <w:snapToGrid/>
              <w:jc w:val="left"/>
              <w:rPr>
                <w:rFonts w:hAnsi="ＭＳ ゴシック"/>
                <w:szCs w:val="20"/>
                <w:bdr w:val="single" w:sz="4" w:space="0" w:color="auto"/>
              </w:rPr>
            </w:pPr>
          </w:p>
          <w:p w14:paraId="42E3BB0D" w14:textId="77777777" w:rsidR="00200E22" w:rsidRPr="002B3830" w:rsidRDefault="00200E22" w:rsidP="00274146">
            <w:pPr>
              <w:snapToGrid/>
              <w:jc w:val="left"/>
              <w:rPr>
                <w:rFonts w:hAnsi="ＭＳ ゴシック"/>
                <w:szCs w:val="20"/>
                <w:bdr w:val="single" w:sz="4" w:space="0" w:color="auto"/>
              </w:rPr>
            </w:pPr>
          </w:p>
          <w:p w14:paraId="4D1A4FD0" w14:textId="77777777" w:rsidR="00200E22" w:rsidRPr="002B3830" w:rsidRDefault="00200E22" w:rsidP="00274146">
            <w:pPr>
              <w:snapToGrid/>
              <w:jc w:val="left"/>
              <w:rPr>
                <w:rFonts w:hAnsi="ＭＳ ゴシック"/>
                <w:szCs w:val="20"/>
                <w:bdr w:val="single" w:sz="4" w:space="0" w:color="auto"/>
              </w:rPr>
            </w:pPr>
          </w:p>
          <w:p w14:paraId="680CED85" w14:textId="77777777" w:rsidR="00200E22" w:rsidRPr="002B3830" w:rsidRDefault="00200E22" w:rsidP="00274146">
            <w:pPr>
              <w:snapToGrid/>
              <w:jc w:val="left"/>
              <w:rPr>
                <w:rFonts w:hAnsi="ＭＳ ゴシック"/>
                <w:szCs w:val="20"/>
                <w:bdr w:val="single" w:sz="4" w:space="0" w:color="auto"/>
              </w:rPr>
            </w:pPr>
          </w:p>
          <w:p w14:paraId="6950CD93" w14:textId="77777777" w:rsidR="00200E22" w:rsidRPr="002B3830" w:rsidRDefault="00200E22" w:rsidP="00274146">
            <w:pPr>
              <w:snapToGrid/>
              <w:jc w:val="left"/>
              <w:rPr>
                <w:rFonts w:hAnsi="ＭＳ ゴシック"/>
                <w:szCs w:val="20"/>
                <w:bdr w:val="single" w:sz="4" w:space="0" w:color="auto"/>
              </w:rPr>
            </w:pPr>
          </w:p>
          <w:p w14:paraId="6FBB0524" w14:textId="77777777" w:rsidR="00200E22" w:rsidRPr="002B3830" w:rsidRDefault="00200E22" w:rsidP="00274146">
            <w:pPr>
              <w:snapToGrid/>
              <w:jc w:val="left"/>
              <w:rPr>
                <w:rFonts w:hAnsi="ＭＳ ゴシック"/>
                <w:szCs w:val="20"/>
                <w:bdr w:val="single" w:sz="4" w:space="0" w:color="auto"/>
              </w:rPr>
            </w:pPr>
          </w:p>
          <w:p w14:paraId="7C9CC194" w14:textId="77777777" w:rsidR="00200E22" w:rsidRPr="002B3830" w:rsidRDefault="00200E22" w:rsidP="00274146">
            <w:pPr>
              <w:snapToGrid/>
              <w:jc w:val="left"/>
              <w:rPr>
                <w:rFonts w:hAnsi="ＭＳ ゴシック"/>
                <w:szCs w:val="20"/>
              </w:rPr>
            </w:pPr>
          </w:p>
          <w:p w14:paraId="3D609EA3" w14:textId="77777777" w:rsidR="00200E22" w:rsidRPr="002B3830" w:rsidRDefault="00200E22" w:rsidP="00274146">
            <w:pPr>
              <w:snapToGrid/>
              <w:jc w:val="left"/>
              <w:rPr>
                <w:rFonts w:hAnsi="ＭＳ ゴシック"/>
                <w:szCs w:val="20"/>
              </w:rPr>
            </w:pPr>
          </w:p>
          <w:p w14:paraId="6E605198" w14:textId="77777777" w:rsidR="00200E22" w:rsidRDefault="00200E22" w:rsidP="00200E22">
            <w:pPr>
              <w:snapToGrid/>
              <w:jc w:val="left"/>
              <w:rPr>
                <w:rFonts w:hAnsi="ＭＳ ゴシック"/>
                <w:szCs w:val="20"/>
              </w:rPr>
            </w:pPr>
          </w:p>
          <w:p w14:paraId="772A91FC" w14:textId="77777777" w:rsidR="0057746A" w:rsidRDefault="0057746A" w:rsidP="00200E22">
            <w:pPr>
              <w:snapToGrid/>
              <w:jc w:val="left"/>
              <w:rPr>
                <w:rFonts w:hAnsi="ＭＳ ゴシック"/>
                <w:szCs w:val="20"/>
              </w:rPr>
            </w:pPr>
          </w:p>
          <w:p w14:paraId="653ABE80" w14:textId="1426EBBA" w:rsidR="0057746A" w:rsidRPr="002B3830" w:rsidRDefault="0057746A" w:rsidP="00200E22">
            <w:pPr>
              <w:snapToGrid/>
              <w:jc w:val="left"/>
              <w:rPr>
                <w:rFonts w:hAnsi="ＭＳ ゴシック"/>
                <w:szCs w:val="20"/>
              </w:rPr>
            </w:pPr>
          </w:p>
        </w:tc>
        <w:tc>
          <w:tcPr>
            <w:tcW w:w="5710" w:type="dxa"/>
            <w:tcBorders>
              <w:bottom w:val="single" w:sz="4" w:space="0" w:color="auto"/>
            </w:tcBorders>
          </w:tcPr>
          <w:p w14:paraId="39A98C1D" w14:textId="77777777" w:rsidR="00200E22" w:rsidRPr="002B3830" w:rsidRDefault="00200E22" w:rsidP="00200E22">
            <w:pPr>
              <w:snapToGrid/>
              <w:jc w:val="left"/>
              <w:rPr>
                <w:rFonts w:hAnsi="ＭＳ ゴシック"/>
                <w:szCs w:val="20"/>
              </w:rPr>
            </w:pPr>
            <w:r w:rsidRPr="002B3830">
              <w:rPr>
                <w:rFonts w:hAnsi="ＭＳ ゴシック" w:hint="eastAsia"/>
              </w:rPr>
              <w:t>（１）</w:t>
            </w:r>
            <w:r w:rsidRPr="002B3830">
              <w:rPr>
                <w:rFonts w:hAnsi="ＭＳ ゴシック" w:hint="eastAsia"/>
                <w:szCs w:val="20"/>
              </w:rPr>
              <w:t xml:space="preserve">個別サポート加算（Ⅰ）　</w:t>
            </w:r>
            <w:r w:rsidRPr="002B3830">
              <w:rPr>
                <w:rFonts w:hAnsi="ＭＳ ゴシック" w:hint="eastAsia"/>
                <w:szCs w:val="20"/>
                <w:bdr w:val="single" w:sz="4" w:space="0" w:color="auto"/>
              </w:rPr>
              <w:t>児発</w:t>
            </w:r>
            <w:r w:rsidRPr="002B3830">
              <w:rPr>
                <w:rFonts w:hAnsi="ＭＳ ゴシック" w:hint="eastAsia"/>
                <w:szCs w:val="20"/>
              </w:rPr>
              <w:t xml:space="preserve">　</w:t>
            </w:r>
          </w:p>
          <w:p w14:paraId="3870FC64" w14:textId="77777777" w:rsidR="00200E22" w:rsidRPr="002B3830" w:rsidRDefault="00200E22" w:rsidP="00200E22">
            <w:pPr>
              <w:snapToGrid/>
              <w:ind w:firstLineChars="100" w:firstLine="182"/>
              <w:jc w:val="left"/>
              <w:rPr>
                <w:rFonts w:hAnsi="ＭＳ ゴシック"/>
                <w:szCs w:val="20"/>
              </w:rPr>
            </w:pPr>
            <w:r w:rsidRPr="002B3830">
              <w:rPr>
                <w:rFonts w:hAnsi="ＭＳ ゴシック" w:hint="eastAsia"/>
                <w:szCs w:val="20"/>
              </w:rPr>
              <w:t>事業所において、重症心身障害児、身体に重度の障害がある児童、重度の知的障害がある児童又は精神に重度の障害がある児童に対し、サービスを行った場合に、サービスを受けた障害児１人に対し、１日につき所定単位数を加算していますか。</w:t>
            </w:r>
          </w:p>
          <w:p w14:paraId="6CE2266C" w14:textId="3D2D10C6" w:rsidR="00200E22" w:rsidRPr="002B3830" w:rsidRDefault="00200E22" w:rsidP="00200E22">
            <w:pPr>
              <w:snapToGrid/>
              <w:ind w:firstLineChars="100" w:firstLine="182"/>
              <w:jc w:val="left"/>
              <w:rPr>
                <w:rFonts w:hAnsi="ＭＳ ゴシック"/>
                <w:szCs w:val="20"/>
                <w:highlight w:val="yellow"/>
              </w:rPr>
            </w:pPr>
            <w:r w:rsidRPr="002B3830">
              <w:rPr>
                <w:rFonts w:hAnsi="ＭＳ ゴシック" w:hint="eastAsia"/>
                <w:noProof/>
                <w:szCs w:val="20"/>
                <w:highlight w:val="yellow"/>
              </w:rPr>
              <mc:AlternateContent>
                <mc:Choice Requires="wps">
                  <w:drawing>
                    <wp:anchor distT="0" distB="0" distL="114300" distR="114300" simplePos="0" relativeHeight="251641344" behindDoc="0" locked="0" layoutInCell="1" allowOverlap="1" wp14:anchorId="188EBB82" wp14:editId="20AC2904">
                      <wp:simplePos x="0" y="0"/>
                      <wp:positionH relativeFrom="column">
                        <wp:posOffset>-2540</wp:posOffset>
                      </wp:positionH>
                      <wp:positionV relativeFrom="paragraph">
                        <wp:posOffset>64408</wp:posOffset>
                      </wp:positionV>
                      <wp:extent cx="5059680" cy="1558834"/>
                      <wp:effectExtent l="0" t="0" r="26670" b="22860"/>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558834"/>
                              </a:xfrm>
                              <a:prstGeom prst="rect">
                                <a:avLst/>
                              </a:prstGeom>
                              <a:solidFill>
                                <a:srgbClr val="FFFFFF"/>
                              </a:solidFill>
                              <a:ln w="6350">
                                <a:solidFill>
                                  <a:srgbClr val="000000"/>
                                </a:solidFill>
                                <a:miter lim="800000"/>
                                <a:headEnd/>
                                <a:tailEnd/>
                              </a:ln>
                            </wps:spPr>
                            <wps:txbx>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BB82" id="_x0000_s1175" type="#_x0000_t202" style="position:absolute;left:0;text-align:left;margin-left:-.2pt;margin-top:5.05pt;width:398.4pt;height:12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" strokeweight=".5pt">
                      <v:textbox inset="5.85pt,.7pt,5.85pt,.7pt">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v:textbox>
                    </v:shape>
                  </w:pict>
                </mc:Fallback>
              </mc:AlternateContent>
            </w:r>
          </w:p>
          <w:p w14:paraId="14BD4121" w14:textId="4F5098E5" w:rsidR="00200E22" w:rsidRPr="002B3830" w:rsidRDefault="00200E22" w:rsidP="00200E22">
            <w:pPr>
              <w:snapToGrid/>
              <w:ind w:firstLineChars="100" w:firstLine="182"/>
              <w:jc w:val="left"/>
              <w:rPr>
                <w:rFonts w:hAnsi="ＭＳ ゴシック"/>
                <w:szCs w:val="20"/>
                <w:highlight w:val="yellow"/>
              </w:rPr>
            </w:pPr>
          </w:p>
          <w:p w14:paraId="0F52C424" w14:textId="57AB4354" w:rsidR="00200E22" w:rsidRPr="002B3830" w:rsidRDefault="00200E22" w:rsidP="00200E22">
            <w:pPr>
              <w:snapToGrid/>
              <w:ind w:firstLineChars="100" w:firstLine="182"/>
              <w:jc w:val="left"/>
              <w:rPr>
                <w:rFonts w:hAnsi="ＭＳ ゴシック"/>
                <w:szCs w:val="20"/>
                <w:highlight w:val="yellow"/>
              </w:rPr>
            </w:pPr>
          </w:p>
          <w:p w14:paraId="7D14AADA" w14:textId="7F31065D" w:rsidR="00200E22" w:rsidRPr="002B3830" w:rsidRDefault="00200E22" w:rsidP="00200E22">
            <w:pPr>
              <w:snapToGrid/>
              <w:ind w:firstLineChars="100" w:firstLine="182"/>
              <w:jc w:val="left"/>
              <w:rPr>
                <w:rFonts w:hAnsi="ＭＳ ゴシック"/>
                <w:szCs w:val="20"/>
                <w:highlight w:val="yellow"/>
              </w:rPr>
            </w:pPr>
          </w:p>
          <w:p w14:paraId="0E693876" w14:textId="0BFB4C48" w:rsidR="00200E22" w:rsidRPr="002B3830" w:rsidRDefault="00200E22" w:rsidP="00200E22">
            <w:pPr>
              <w:snapToGrid/>
              <w:ind w:firstLineChars="100" w:firstLine="182"/>
              <w:jc w:val="left"/>
              <w:rPr>
                <w:rFonts w:hAnsi="ＭＳ ゴシック"/>
                <w:szCs w:val="20"/>
                <w:highlight w:val="yellow"/>
              </w:rPr>
            </w:pPr>
          </w:p>
          <w:p w14:paraId="3EDB312F" w14:textId="0251C6AD" w:rsidR="00200E22" w:rsidRPr="002B3830" w:rsidRDefault="00200E22" w:rsidP="00200E22">
            <w:pPr>
              <w:snapToGrid/>
              <w:ind w:firstLineChars="100" w:firstLine="182"/>
              <w:jc w:val="left"/>
              <w:rPr>
                <w:rFonts w:hAnsi="ＭＳ ゴシック"/>
                <w:szCs w:val="20"/>
                <w:highlight w:val="yellow"/>
              </w:rPr>
            </w:pPr>
          </w:p>
          <w:p w14:paraId="213D730B" w14:textId="77777777" w:rsidR="00200E22" w:rsidRPr="002B3830" w:rsidRDefault="00200E22" w:rsidP="00200E22">
            <w:pPr>
              <w:snapToGrid/>
              <w:ind w:firstLineChars="100" w:firstLine="182"/>
              <w:jc w:val="left"/>
              <w:rPr>
                <w:rFonts w:hAnsi="ＭＳ ゴシック"/>
                <w:szCs w:val="20"/>
                <w:highlight w:val="yellow"/>
              </w:rPr>
            </w:pPr>
          </w:p>
          <w:p w14:paraId="592F5FE6" w14:textId="2D4B6A65" w:rsidR="00200E22" w:rsidRPr="002B3830" w:rsidRDefault="00200E22" w:rsidP="00200E22">
            <w:pPr>
              <w:snapToGrid/>
              <w:ind w:firstLineChars="100" w:firstLine="182"/>
              <w:jc w:val="left"/>
              <w:rPr>
                <w:rFonts w:hAnsi="ＭＳ ゴシック"/>
                <w:szCs w:val="20"/>
                <w:highlight w:val="yellow"/>
              </w:rPr>
            </w:pPr>
          </w:p>
          <w:p w14:paraId="61C3B711" w14:textId="16AACD41" w:rsidR="00200E22" w:rsidRPr="002B3830" w:rsidRDefault="00200E22" w:rsidP="00200E22">
            <w:pPr>
              <w:snapToGrid/>
              <w:ind w:firstLineChars="100" w:firstLine="182"/>
              <w:jc w:val="left"/>
              <w:rPr>
                <w:rFonts w:hAnsi="ＭＳ ゴシック"/>
                <w:szCs w:val="20"/>
                <w:highlight w:val="yellow"/>
              </w:rPr>
            </w:pPr>
          </w:p>
          <w:p w14:paraId="743E578A" w14:textId="77777777" w:rsidR="00200E22" w:rsidRPr="002B3830" w:rsidRDefault="00200E22" w:rsidP="003E77CC">
            <w:pPr>
              <w:snapToGrid/>
              <w:jc w:val="left"/>
              <w:rPr>
                <w:rFonts w:hAnsi="ＭＳ ゴシック"/>
                <w:szCs w:val="20"/>
              </w:rPr>
            </w:pPr>
          </w:p>
        </w:tc>
        <w:tc>
          <w:tcPr>
            <w:tcW w:w="1124" w:type="dxa"/>
            <w:tcBorders>
              <w:bottom w:val="single" w:sz="4" w:space="0" w:color="auto"/>
            </w:tcBorders>
          </w:tcPr>
          <w:p w14:paraId="16B13B54" w14:textId="71ABFDCC" w:rsidR="00200E22" w:rsidRPr="00800338" w:rsidRDefault="002F2488"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200E22">
                  <w:rPr>
                    <w:rFonts w:hAnsi="ＭＳ ゴシック" w:hint="eastAsia"/>
                    <w:szCs w:val="20"/>
                  </w:rPr>
                  <w:t>☐</w:t>
                </w:r>
              </w:sdtContent>
            </w:sdt>
            <w:r w:rsidR="00200E22" w:rsidRPr="00800338">
              <w:rPr>
                <w:rFonts w:hAnsi="ＭＳ ゴシック" w:hint="eastAsia"/>
                <w:szCs w:val="20"/>
              </w:rPr>
              <w:t>いる</w:t>
            </w:r>
          </w:p>
          <w:p w14:paraId="283DB21A" w14:textId="77777777" w:rsidR="00200E22" w:rsidRPr="00800338" w:rsidRDefault="002F2488"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61E645D7" w14:textId="77777777" w:rsidR="00200E22" w:rsidRPr="00800338" w:rsidRDefault="002F2488"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29D9A06B" w14:textId="77777777" w:rsidR="00200E22" w:rsidRDefault="00200E22" w:rsidP="00FE59AE">
            <w:pPr>
              <w:snapToGrid/>
              <w:jc w:val="left"/>
              <w:rPr>
                <w:szCs w:val="20"/>
              </w:rPr>
            </w:pPr>
          </w:p>
          <w:p w14:paraId="238D24AC" w14:textId="77777777" w:rsidR="00200E22" w:rsidRDefault="00200E22" w:rsidP="00FE59AE">
            <w:pPr>
              <w:snapToGrid/>
              <w:jc w:val="left"/>
              <w:rPr>
                <w:szCs w:val="20"/>
              </w:rPr>
            </w:pPr>
          </w:p>
          <w:p w14:paraId="2B63BB8D" w14:textId="77777777" w:rsidR="00200E22" w:rsidRDefault="00200E22" w:rsidP="00FE59AE">
            <w:pPr>
              <w:snapToGrid/>
              <w:jc w:val="left"/>
              <w:rPr>
                <w:szCs w:val="20"/>
              </w:rPr>
            </w:pPr>
          </w:p>
          <w:p w14:paraId="393FB6E6" w14:textId="77777777" w:rsidR="00200E22" w:rsidRDefault="00200E22" w:rsidP="00FE59AE">
            <w:pPr>
              <w:snapToGrid/>
              <w:jc w:val="left"/>
              <w:rPr>
                <w:szCs w:val="20"/>
              </w:rPr>
            </w:pPr>
          </w:p>
          <w:p w14:paraId="46CA91F8" w14:textId="77777777" w:rsidR="00200E22" w:rsidRDefault="00200E22" w:rsidP="00FE59AE">
            <w:pPr>
              <w:snapToGrid/>
              <w:jc w:val="left"/>
              <w:rPr>
                <w:szCs w:val="20"/>
              </w:rPr>
            </w:pPr>
          </w:p>
          <w:p w14:paraId="0D309CBB" w14:textId="7F5D7662" w:rsidR="00200E22" w:rsidRPr="00800338" w:rsidRDefault="00200E22" w:rsidP="00200E22">
            <w:pPr>
              <w:snapToGrid/>
              <w:jc w:val="left"/>
              <w:rPr>
                <w:rFonts w:hAnsi="ＭＳ ゴシック"/>
                <w:szCs w:val="20"/>
              </w:rPr>
            </w:pPr>
          </w:p>
          <w:p w14:paraId="0800F14C" w14:textId="77777777" w:rsidR="00200E22" w:rsidRDefault="00200E22" w:rsidP="00FE59AE">
            <w:pPr>
              <w:snapToGrid/>
              <w:jc w:val="left"/>
              <w:rPr>
                <w:szCs w:val="20"/>
              </w:rPr>
            </w:pPr>
          </w:p>
          <w:p w14:paraId="5293B2C1" w14:textId="77777777" w:rsidR="00200E22" w:rsidRDefault="00200E22" w:rsidP="00FE59AE">
            <w:pPr>
              <w:snapToGrid/>
              <w:jc w:val="left"/>
              <w:rPr>
                <w:szCs w:val="20"/>
              </w:rPr>
            </w:pPr>
          </w:p>
          <w:p w14:paraId="5CCB807D" w14:textId="77777777" w:rsidR="00200E22" w:rsidRDefault="00200E22" w:rsidP="00FE59AE">
            <w:pPr>
              <w:snapToGrid/>
              <w:jc w:val="left"/>
              <w:rPr>
                <w:szCs w:val="20"/>
              </w:rPr>
            </w:pPr>
          </w:p>
          <w:p w14:paraId="42F17C03" w14:textId="77777777" w:rsidR="00200E22" w:rsidRDefault="00200E22" w:rsidP="00FE59AE">
            <w:pPr>
              <w:snapToGrid/>
              <w:jc w:val="left"/>
              <w:rPr>
                <w:szCs w:val="20"/>
              </w:rPr>
            </w:pPr>
          </w:p>
          <w:p w14:paraId="439BDDD5" w14:textId="77777777" w:rsidR="00200E22" w:rsidRDefault="00200E22" w:rsidP="00FE59AE">
            <w:pPr>
              <w:snapToGrid/>
              <w:jc w:val="left"/>
              <w:rPr>
                <w:szCs w:val="20"/>
              </w:rPr>
            </w:pPr>
          </w:p>
          <w:p w14:paraId="5A12445C" w14:textId="77777777" w:rsidR="00200E22" w:rsidRPr="00800338" w:rsidRDefault="00200E22" w:rsidP="00481066">
            <w:pPr>
              <w:spacing w:line="240" w:lineRule="exact"/>
              <w:jc w:val="left"/>
              <w:rPr>
                <w:szCs w:val="20"/>
              </w:rPr>
            </w:pPr>
          </w:p>
        </w:tc>
        <w:tc>
          <w:tcPr>
            <w:tcW w:w="1608" w:type="dxa"/>
            <w:tcBorders>
              <w:bottom w:val="single" w:sz="4" w:space="0" w:color="auto"/>
            </w:tcBorders>
          </w:tcPr>
          <w:p w14:paraId="2F35036A"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告示別表</w:t>
            </w:r>
          </w:p>
          <w:p w14:paraId="787FC435"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第1の9</w:t>
            </w:r>
          </w:p>
          <w:p w14:paraId="08A96AD8" w14:textId="4AD27B2B" w:rsidR="00200E22" w:rsidRPr="00800338" w:rsidRDefault="00200E22" w:rsidP="00CB488D">
            <w:pPr>
              <w:snapToGrid/>
              <w:spacing w:line="240" w:lineRule="exact"/>
              <w:jc w:val="left"/>
              <w:rPr>
                <w:rFonts w:hAnsi="ＭＳ ゴシック"/>
                <w:sz w:val="18"/>
                <w:szCs w:val="18"/>
              </w:rPr>
            </w:pPr>
          </w:p>
        </w:tc>
      </w:tr>
      <w:tr w:rsidR="00200E22" w:rsidRPr="00800338" w14:paraId="07EDF305" w14:textId="77777777" w:rsidTr="0057746A">
        <w:trPr>
          <w:trHeight w:val="449"/>
        </w:trPr>
        <w:tc>
          <w:tcPr>
            <w:tcW w:w="1206" w:type="dxa"/>
            <w:vMerge/>
            <w:tcBorders>
              <w:bottom w:val="single" w:sz="4" w:space="0" w:color="auto"/>
            </w:tcBorders>
          </w:tcPr>
          <w:p w14:paraId="0B6255FB" w14:textId="77777777" w:rsidR="00200E22" w:rsidRPr="00800338" w:rsidRDefault="00200E22" w:rsidP="00343676">
            <w:pPr>
              <w:snapToGrid/>
              <w:jc w:val="left"/>
              <w:rPr>
                <w:rFonts w:hAnsi="ＭＳ ゴシック"/>
                <w:szCs w:val="20"/>
              </w:rPr>
            </w:pPr>
          </w:p>
        </w:tc>
        <w:tc>
          <w:tcPr>
            <w:tcW w:w="5710" w:type="dxa"/>
            <w:tcBorders>
              <w:top w:val="single" w:sz="4" w:space="0" w:color="auto"/>
              <w:bottom w:val="single" w:sz="4" w:space="0" w:color="auto"/>
            </w:tcBorders>
          </w:tcPr>
          <w:p w14:paraId="7C876834"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（１）－２　個別サポート加算（Ⅰ）（１）　</w:t>
            </w:r>
            <w:r w:rsidRPr="002B3830">
              <w:rPr>
                <w:rFonts w:hAnsi="ＭＳ ゴシック" w:hint="eastAsia"/>
                <w:szCs w:val="20"/>
                <w:bdr w:val="single" w:sz="4" w:space="0" w:color="auto"/>
              </w:rPr>
              <w:t>放デ</w:t>
            </w:r>
          </w:p>
          <w:p w14:paraId="71B5842E"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【行動上の課題を有する就学児の場合】</w:t>
            </w:r>
          </w:p>
          <w:p w14:paraId="5B9CCB20"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放課後等デイサービス事業所において、行動上の課題を有する就学児として別にこども家庭庁長官が定める基準（下記留意事項通知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、（一）参照）に適合する心身の状態にある就学児に対し、サービスを行った場合に、サービス等を行った場合に、１日につき所定単位数を加算していますか。</w:t>
            </w:r>
          </w:p>
          <w:p w14:paraId="2929728D" w14:textId="77777777" w:rsidR="00200E22" w:rsidRPr="002B3830" w:rsidRDefault="00200E22" w:rsidP="00200E22">
            <w:pPr>
              <w:snapToGrid/>
              <w:jc w:val="left"/>
              <w:rPr>
                <w:rFonts w:hAnsi="ＭＳ ゴシック"/>
                <w:szCs w:val="20"/>
                <w:highlight w:val="yellow"/>
              </w:rPr>
            </w:pPr>
          </w:p>
          <w:p w14:paraId="361C6297"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（１）－３　個別サポート加算（Ⅰ）（２）　</w:t>
            </w:r>
            <w:r w:rsidRPr="002B3830">
              <w:rPr>
                <w:rFonts w:hAnsi="ＭＳ ゴシック" w:hint="eastAsia"/>
                <w:szCs w:val="20"/>
                <w:bdr w:val="single" w:sz="4" w:space="0" w:color="auto"/>
              </w:rPr>
              <w:t>放デ</w:t>
            </w:r>
          </w:p>
          <w:p w14:paraId="79FF0CC0" w14:textId="77777777" w:rsidR="00200E22" w:rsidRPr="002B3830" w:rsidRDefault="00200E22" w:rsidP="00200E22">
            <w:pPr>
              <w:snapToGrid/>
              <w:jc w:val="left"/>
              <w:rPr>
                <w:rFonts w:hAnsi="ＭＳ ゴシック"/>
                <w:szCs w:val="20"/>
              </w:rPr>
            </w:pPr>
            <w:r w:rsidRPr="002B3830">
              <w:rPr>
                <w:rFonts w:hAnsi="ＭＳ ゴシック" w:hint="eastAsia"/>
                <w:szCs w:val="20"/>
              </w:rPr>
              <w:t>【著しく重度の障害を有する就学児の場合】</w:t>
            </w:r>
          </w:p>
          <w:p w14:paraId="4899100B"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著しく重度の障害を有する就学児として別にこども家庭庁長官が定める基準（下記留意事項通知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二</w:t>
            </w:r>
            <w:r w:rsidRPr="002B3830">
              <w:rPr>
                <w:rFonts w:hAnsi="ＭＳ ゴシック"/>
                <w:szCs w:val="20"/>
              </w:rPr>
              <w:t>）参照）</w:t>
            </w:r>
            <w:r w:rsidRPr="002B3830">
              <w:rPr>
                <w:rFonts w:hAnsi="ＭＳ ゴシック" w:hint="eastAsia"/>
                <w:szCs w:val="20"/>
              </w:rPr>
              <w:t>に適合する心身の状態にある就学児に対し、放課後等デイサービス事業所等において、サービス等を行った場合に、１日につき所定単位数を加算していますか。</w:t>
            </w:r>
          </w:p>
          <w:p w14:paraId="205ADF8F" w14:textId="34ED9C7F" w:rsidR="00200E22" w:rsidRDefault="00200E22" w:rsidP="00200E22">
            <w:pPr>
              <w:snapToGrid/>
              <w:ind w:leftChars="100" w:left="182"/>
              <w:jc w:val="left"/>
              <w:rPr>
                <w:rFonts w:hAnsi="ＭＳ ゴシック"/>
                <w:szCs w:val="20"/>
              </w:rPr>
            </w:pPr>
          </w:p>
          <w:p w14:paraId="671A531F" w14:textId="1A99868F" w:rsidR="00200E22" w:rsidRDefault="00E24452" w:rsidP="00200E22">
            <w:pPr>
              <w:snapToGrid/>
              <w:ind w:leftChars="100" w:left="182"/>
              <w:jc w:val="left"/>
              <w:rPr>
                <w:rFonts w:hAnsi="ＭＳ ゴシック"/>
                <w:szCs w:val="20"/>
              </w:rPr>
            </w:pPr>
            <w:r w:rsidRPr="00F32809">
              <w:rPr>
                <w:rFonts w:hAnsi="ＭＳ ゴシック" w:hint="eastAsia"/>
                <w:noProof/>
                <w:szCs w:val="20"/>
                <w:highlight w:val="yellow"/>
              </w:rPr>
              <mc:AlternateContent>
                <mc:Choice Requires="wps">
                  <w:drawing>
                    <wp:anchor distT="0" distB="0" distL="114300" distR="114300" simplePos="0" relativeHeight="251644416" behindDoc="0" locked="0" layoutInCell="1" allowOverlap="1" wp14:anchorId="0AF022F5" wp14:editId="07AE3F92">
                      <wp:simplePos x="0" y="0"/>
                      <wp:positionH relativeFrom="column">
                        <wp:posOffset>-4813</wp:posOffset>
                      </wp:positionH>
                      <wp:positionV relativeFrom="paragraph">
                        <wp:posOffset>84120</wp:posOffset>
                      </wp:positionV>
                      <wp:extent cx="5061519" cy="2983831"/>
                      <wp:effectExtent l="0" t="0" r="25400" b="26670"/>
                      <wp:wrapNone/>
                      <wp:docPr id="23907026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19" cy="2983831"/>
                              </a:xfrm>
                              <a:prstGeom prst="rect">
                                <a:avLst/>
                              </a:prstGeom>
                              <a:solidFill>
                                <a:srgbClr val="FFFFFF"/>
                              </a:solidFill>
                              <a:ln w="6350">
                                <a:solidFill>
                                  <a:srgbClr val="000000"/>
                                </a:solidFill>
                                <a:miter lim="800000"/>
                                <a:headEnd/>
                                <a:tailEnd/>
                              </a:ln>
                            </wps:spPr>
                            <wps:txbx>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22F5" id="_x0000_s1176" type="#_x0000_t202" style="position:absolute;left:0;text-align:left;margin-left:-.4pt;margin-top:6.6pt;width:398.55pt;height:234.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" strokeweight=".5pt">
                      <v:textbox inset="5.85pt,.7pt,5.85pt,.7pt">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v:textbox>
                    </v:shape>
                  </w:pict>
                </mc:Fallback>
              </mc:AlternateContent>
            </w:r>
          </w:p>
          <w:p w14:paraId="5A7CD681" w14:textId="73A79DE2" w:rsidR="00200E22" w:rsidRDefault="00200E22" w:rsidP="00200E22">
            <w:pPr>
              <w:snapToGrid/>
              <w:ind w:leftChars="100" w:left="182"/>
              <w:jc w:val="left"/>
              <w:rPr>
                <w:rFonts w:hAnsi="ＭＳ ゴシック"/>
                <w:szCs w:val="20"/>
              </w:rPr>
            </w:pPr>
          </w:p>
          <w:p w14:paraId="1BD410E5" w14:textId="6791BA28" w:rsidR="00200E22" w:rsidRDefault="00200E22" w:rsidP="00200E22">
            <w:pPr>
              <w:snapToGrid/>
              <w:ind w:leftChars="100" w:left="182"/>
              <w:jc w:val="left"/>
              <w:rPr>
                <w:rFonts w:hAnsi="ＭＳ ゴシック"/>
                <w:szCs w:val="20"/>
              </w:rPr>
            </w:pPr>
          </w:p>
          <w:p w14:paraId="5003C2B5" w14:textId="64112ADD" w:rsidR="00200E22" w:rsidRDefault="00200E22" w:rsidP="00200E22">
            <w:pPr>
              <w:snapToGrid/>
              <w:ind w:leftChars="100" w:left="182"/>
              <w:jc w:val="left"/>
              <w:rPr>
                <w:rFonts w:hAnsi="ＭＳ ゴシック"/>
                <w:szCs w:val="20"/>
              </w:rPr>
            </w:pPr>
          </w:p>
          <w:p w14:paraId="40F16731" w14:textId="77777777" w:rsidR="00200E22" w:rsidRDefault="00200E22" w:rsidP="00200E22">
            <w:pPr>
              <w:snapToGrid/>
              <w:ind w:leftChars="100" w:left="182"/>
              <w:jc w:val="left"/>
              <w:rPr>
                <w:rFonts w:hAnsi="ＭＳ ゴシック"/>
                <w:szCs w:val="20"/>
              </w:rPr>
            </w:pPr>
          </w:p>
          <w:p w14:paraId="7D4B144B" w14:textId="23161CA5" w:rsidR="00200E22" w:rsidRDefault="00200E22" w:rsidP="00200E22">
            <w:pPr>
              <w:snapToGrid/>
              <w:ind w:leftChars="100" w:left="182"/>
              <w:jc w:val="left"/>
              <w:rPr>
                <w:rFonts w:hAnsi="ＭＳ ゴシック"/>
                <w:szCs w:val="20"/>
              </w:rPr>
            </w:pPr>
          </w:p>
          <w:p w14:paraId="46438401" w14:textId="77777777" w:rsidR="00200E22" w:rsidRDefault="00200E22" w:rsidP="00200E22">
            <w:pPr>
              <w:snapToGrid/>
              <w:ind w:leftChars="100" w:left="182"/>
              <w:jc w:val="left"/>
              <w:rPr>
                <w:rFonts w:hAnsi="ＭＳ ゴシック"/>
                <w:szCs w:val="20"/>
              </w:rPr>
            </w:pPr>
          </w:p>
          <w:p w14:paraId="5B8968F8" w14:textId="6E810EAE" w:rsidR="00200E22" w:rsidRDefault="00200E22" w:rsidP="00200E22">
            <w:pPr>
              <w:snapToGrid/>
              <w:ind w:leftChars="100" w:left="182"/>
              <w:jc w:val="left"/>
              <w:rPr>
                <w:rFonts w:hAnsi="ＭＳ ゴシック"/>
                <w:szCs w:val="20"/>
              </w:rPr>
            </w:pPr>
          </w:p>
          <w:p w14:paraId="33095E39" w14:textId="29F413A5" w:rsidR="00200E22" w:rsidRPr="00200E22" w:rsidRDefault="00200E22" w:rsidP="00200E22">
            <w:pPr>
              <w:snapToGrid/>
              <w:ind w:leftChars="100" w:left="182"/>
              <w:jc w:val="left"/>
              <w:rPr>
                <w:rFonts w:hAnsi="ＭＳ ゴシック"/>
                <w:szCs w:val="20"/>
              </w:rPr>
            </w:pPr>
          </w:p>
          <w:p w14:paraId="09707D96" w14:textId="77777777" w:rsidR="00200E22" w:rsidRPr="00800338" w:rsidRDefault="00200E22" w:rsidP="00200E22">
            <w:pPr>
              <w:snapToGrid/>
              <w:ind w:leftChars="100" w:left="182"/>
              <w:jc w:val="left"/>
              <w:rPr>
                <w:rFonts w:hAnsi="ＭＳ ゴシック"/>
                <w:szCs w:val="20"/>
              </w:rPr>
            </w:pPr>
          </w:p>
          <w:p w14:paraId="3B8EA4E8" w14:textId="77777777" w:rsidR="00200E22" w:rsidRDefault="00200E22" w:rsidP="00200E22">
            <w:pPr>
              <w:snapToGrid/>
              <w:jc w:val="left"/>
              <w:rPr>
                <w:rFonts w:hAnsi="ＭＳ ゴシック"/>
                <w:szCs w:val="20"/>
              </w:rPr>
            </w:pPr>
          </w:p>
          <w:p w14:paraId="6A5921B5" w14:textId="77777777" w:rsidR="00200E22" w:rsidRDefault="00200E22" w:rsidP="00200E22">
            <w:pPr>
              <w:snapToGrid/>
              <w:jc w:val="left"/>
              <w:rPr>
                <w:rFonts w:hAnsi="ＭＳ ゴシック"/>
                <w:szCs w:val="20"/>
              </w:rPr>
            </w:pPr>
          </w:p>
          <w:p w14:paraId="786F1D41" w14:textId="77777777" w:rsidR="00200E22" w:rsidRDefault="00200E22" w:rsidP="00200E22">
            <w:pPr>
              <w:snapToGrid/>
              <w:jc w:val="left"/>
              <w:rPr>
                <w:rFonts w:hAnsi="ＭＳ ゴシック"/>
                <w:szCs w:val="20"/>
              </w:rPr>
            </w:pPr>
          </w:p>
          <w:p w14:paraId="59C23428" w14:textId="77777777" w:rsidR="00200E22" w:rsidRDefault="00200E22" w:rsidP="00200E22">
            <w:pPr>
              <w:snapToGrid/>
              <w:jc w:val="left"/>
              <w:rPr>
                <w:rFonts w:hAnsi="ＭＳ ゴシック"/>
                <w:szCs w:val="20"/>
              </w:rPr>
            </w:pPr>
          </w:p>
          <w:p w14:paraId="0A57D1F4" w14:textId="77777777" w:rsidR="00200E22" w:rsidRDefault="00200E22" w:rsidP="00200E22">
            <w:pPr>
              <w:snapToGrid/>
              <w:jc w:val="left"/>
              <w:rPr>
                <w:rFonts w:hAnsi="ＭＳ ゴシック"/>
                <w:szCs w:val="20"/>
              </w:rPr>
            </w:pPr>
          </w:p>
          <w:p w14:paraId="661E34F0" w14:textId="77777777" w:rsidR="00200E22" w:rsidRDefault="00200E22" w:rsidP="00200E22">
            <w:pPr>
              <w:snapToGrid/>
              <w:jc w:val="left"/>
              <w:rPr>
                <w:rFonts w:hAnsi="ＭＳ ゴシック"/>
                <w:szCs w:val="20"/>
              </w:rPr>
            </w:pPr>
          </w:p>
          <w:p w14:paraId="2FE1B6FA" w14:textId="77777777" w:rsidR="00200E22" w:rsidRDefault="00200E22" w:rsidP="00200E22">
            <w:pPr>
              <w:snapToGrid/>
              <w:jc w:val="left"/>
              <w:rPr>
                <w:rFonts w:hAnsi="ＭＳ ゴシック"/>
                <w:szCs w:val="20"/>
              </w:rPr>
            </w:pPr>
          </w:p>
          <w:p w14:paraId="56893A33" w14:textId="77777777" w:rsidR="0057746A" w:rsidRPr="00F32809" w:rsidRDefault="0057746A" w:rsidP="003E77CC">
            <w:pPr>
              <w:jc w:val="left"/>
              <w:rPr>
                <w:rFonts w:hAnsi="ＭＳ ゴシック"/>
                <w:highlight w:val="yellow"/>
              </w:rPr>
            </w:pPr>
          </w:p>
        </w:tc>
        <w:tc>
          <w:tcPr>
            <w:tcW w:w="1124" w:type="dxa"/>
            <w:tcBorders>
              <w:top w:val="single" w:sz="4" w:space="0" w:color="auto"/>
              <w:bottom w:val="single" w:sz="4" w:space="0" w:color="auto"/>
            </w:tcBorders>
          </w:tcPr>
          <w:p w14:paraId="4ED0C581" w14:textId="2A8885D2" w:rsidR="00200E22" w:rsidRPr="00800338" w:rsidRDefault="002F2488" w:rsidP="00200E22">
            <w:pPr>
              <w:snapToGrid/>
              <w:jc w:val="left"/>
              <w:rPr>
                <w:rFonts w:hAnsi="ＭＳ ゴシック"/>
                <w:szCs w:val="20"/>
              </w:rPr>
            </w:pPr>
            <w:sdt>
              <w:sdtPr>
                <w:rPr>
                  <w:rFonts w:hint="eastAsia"/>
                  <w:szCs w:val="20"/>
                </w:rPr>
                <w:id w:val="97580309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200E22" w:rsidRPr="00800338">
              <w:rPr>
                <w:rFonts w:hAnsi="ＭＳ ゴシック" w:hint="eastAsia"/>
                <w:szCs w:val="20"/>
              </w:rPr>
              <w:t>いる</w:t>
            </w:r>
          </w:p>
          <w:p w14:paraId="3A35D79B" w14:textId="77777777" w:rsidR="00200E22" w:rsidRPr="00800338" w:rsidRDefault="002F2488" w:rsidP="00200E22">
            <w:pPr>
              <w:snapToGrid/>
              <w:ind w:rightChars="-53" w:right="-96"/>
              <w:jc w:val="left"/>
              <w:rPr>
                <w:rFonts w:hAnsi="ＭＳ ゴシック"/>
                <w:szCs w:val="20"/>
              </w:rPr>
            </w:pPr>
            <w:sdt>
              <w:sdtPr>
                <w:rPr>
                  <w:rFonts w:hint="eastAsia"/>
                  <w:szCs w:val="20"/>
                </w:rPr>
                <w:id w:val="765885848"/>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3E9D24CF" w14:textId="77777777" w:rsidR="00200E22" w:rsidRPr="00800338" w:rsidRDefault="002F2488" w:rsidP="00200E22">
            <w:pPr>
              <w:snapToGrid/>
              <w:ind w:rightChars="-53" w:right="-96"/>
              <w:jc w:val="left"/>
              <w:rPr>
                <w:rFonts w:hAnsi="ＭＳ ゴシック"/>
                <w:szCs w:val="20"/>
              </w:rPr>
            </w:pPr>
            <w:sdt>
              <w:sdtPr>
                <w:rPr>
                  <w:rFonts w:hint="eastAsia"/>
                  <w:szCs w:val="20"/>
                </w:rPr>
                <w:id w:val="-204358170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1A97777C" w14:textId="77777777" w:rsidR="00200E22" w:rsidRPr="00800338" w:rsidRDefault="00200E22" w:rsidP="00200E22">
            <w:pPr>
              <w:snapToGrid/>
              <w:jc w:val="left"/>
              <w:rPr>
                <w:rFonts w:hAnsi="ＭＳ ゴシック"/>
                <w:szCs w:val="20"/>
              </w:rPr>
            </w:pPr>
          </w:p>
          <w:p w14:paraId="09C24061" w14:textId="77777777" w:rsidR="00200E22" w:rsidRDefault="00200E22" w:rsidP="00481066">
            <w:pPr>
              <w:spacing w:line="240" w:lineRule="exact"/>
              <w:jc w:val="left"/>
              <w:rPr>
                <w:szCs w:val="20"/>
              </w:rPr>
            </w:pPr>
          </w:p>
          <w:p w14:paraId="502F7BDF" w14:textId="77777777" w:rsidR="00200E22" w:rsidRDefault="00200E22" w:rsidP="00481066">
            <w:pPr>
              <w:spacing w:line="240" w:lineRule="exact"/>
              <w:jc w:val="left"/>
              <w:rPr>
                <w:szCs w:val="20"/>
              </w:rPr>
            </w:pPr>
          </w:p>
          <w:p w14:paraId="1F7B9745" w14:textId="77777777" w:rsidR="00200E22" w:rsidRDefault="00200E22" w:rsidP="00481066">
            <w:pPr>
              <w:spacing w:line="240" w:lineRule="exact"/>
              <w:jc w:val="left"/>
              <w:rPr>
                <w:szCs w:val="20"/>
              </w:rPr>
            </w:pPr>
          </w:p>
          <w:p w14:paraId="7E165071" w14:textId="77777777" w:rsidR="00200E22" w:rsidRDefault="00200E22" w:rsidP="00481066">
            <w:pPr>
              <w:spacing w:line="240" w:lineRule="exact"/>
              <w:jc w:val="left"/>
              <w:rPr>
                <w:szCs w:val="20"/>
              </w:rPr>
            </w:pPr>
          </w:p>
          <w:p w14:paraId="0B9599F0" w14:textId="77777777" w:rsidR="00200E22" w:rsidRDefault="00200E22" w:rsidP="00481066">
            <w:pPr>
              <w:spacing w:line="240" w:lineRule="exact"/>
              <w:jc w:val="left"/>
              <w:rPr>
                <w:szCs w:val="20"/>
              </w:rPr>
            </w:pPr>
          </w:p>
          <w:p w14:paraId="74932A09" w14:textId="309F5DFB" w:rsidR="00840A68" w:rsidRPr="00800338" w:rsidRDefault="002F2488" w:rsidP="00840A68">
            <w:pPr>
              <w:snapToGrid/>
              <w:jc w:val="left"/>
              <w:rPr>
                <w:rFonts w:hAnsi="ＭＳ ゴシック"/>
                <w:szCs w:val="20"/>
              </w:rPr>
            </w:pPr>
            <w:sdt>
              <w:sdtPr>
                <w:rPr>
                  <w:rFonts w:hint="eastAsia"/>
                  <w:szCs w:val="20"/>
                </w:rPr>
                <w:id w:val="69481898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4CC09BD9" w14:textId="77777777" w:rsidR="00840A68" w:rsidRPr="00800338" w:rsidRDefault="002F2488" w:rsidP="00840A68">
            <w:pPr>
              <w:snapToGrid/>
              <w:ind w:rightChars="-53" w:right="-96"/>
              <w:jc w:val="left"/>
              <w:rPr>
                <w:rFonts w:hAnsi="ＭＳ ゴシック"/>
                <w:szCs w:val="20"/>
              </w:rPr>
            </w:pPr>
            <w:sdt>
              <w:sdtPr>
                <w:rPr>
                  <w:rFonts w:hint="eastAsia"/>
                  <w:szCs w:val="20"/>
                </w:rPr>
                <w:id w:val="-408536504"/>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1427A1FC" w14:textId="77777777" w:rsidR="00840A68" w:rsidRPr="00800338" w:rsidRDefault="002F2488" w:rsidP="00840A68">
            <w:pPr>
              <w:snapToGrid/>
              <w:ind w:rightChars="-53" w:right="-96"/>
              <w:jc w:val="left"/>
              <w:rPr>
                <w:rFonts w:hAnsi="ＭＳ ゴシック"/>
                <w:szCs w:val="20"/>
              </w:rPr>
            </w:pPr>
            <w:sdt>
              <w:sdtPr>
                <w:rPr>
                  <w:rFonts w:hint="eastAsia"/>
                  <w:szCs w:val="20"/>
                </w:rPr>
                <w:id w:val="921607821"/>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66B68BB6" w14:textId="77777777" w:rsidR="00200E22" w:rsidRDefault="00200E22" w:rsidP="00481066">
            <w:pPr>
              <w:spacing w:line="240" w:lineRule="exact"/>
              <w:jc w:val="left"/>
              <w:rPr>
                <w:szCs w:val="20"/>
              </w:rPr>
            </w:pPr>
          </w:p>
          <w:p w14:paraId="1086DE2F" w14:textId="77777777" w:rsidR="00200E22" w:rsidRDefault="00200E22" w:rsidP="00481066">
            <w:pPr>
              <w:spacing w:line="240" w:lineRule="exact"/>
              <w:jc w:val="left"/>
              <w:rPr>
                <w:szCs w:val="20"/>
              </w:rPr>
            </w:pPr>
          </w:p>
          <w:p w14:paraId="0B9A3A6D" w14:textId="77777777" w:rsidR="00200E22" w:rsidRDefault="00200E22" w:rsidP="00481066">
            <w:pPr>
              <w:spacing w:line="240" w:lineRule="exact"/>
              <w:jc w:val="left"/>
              <w:rPr>
                <w:szCs w:val="20"/>
              </w:rPr>
            </w:pPr>
          </w:p>
          <w:p w14:paraId="040F0BBE" w14:textId="77777777" w:rsidR="00200E22" w:rsidRDefault="00200E22" w:rsidP="00481066">
            <w:pPr>
              <w:spacing w:line="240" w:lineRule="exact"/>
              <w:jc w:val="left"/>
              <w:rPr>
                <w:szCs w:val="20"/>
              </w:rPr>
            </w:pPr>
          </w:p>
          <w:p w14:paraId="12A320AC" w14:textId="77777777" w:rsidR="00200E22" w:rsidRDefault="00200E22" w:rsidP="00481066">
            <w:pPr>
              <w:spacing w:line="240" w:lineRule="exact"/>
              <w:jc w:val="left"/>
              <w:rPr>
                <w:szCs w:val="20"/>
              </w:rPr>
            </w:pPr>
          </w:p>
          <w:p w14:paraId="1DBEF096" w14:textId="77777777" w:rsidR="00200E22" w:rsidRDefault="00200E22" w:rsidP="00481066">
            <w:pPr>
              <w:spacing w:line="240" w:lineRule="exact"/>
              <w:jc w:val="left"/>
              <w:rPr>
                <w:szCs w:val="20"/>
              </w:rPr>
            </w:pPr>
          </w:p>
          <w:p w14:paraId="141A89BD" w14:textId="77777777" w:rsidR="00200E22" w:rsidRDefault="00200E22" w:rsidP="00481066">
            <w:pPr>
              <w:spacing w:line="240" w:lineRule="exact"/>
              <w:jc w:val="left"/>
              <w:rPr>
                <w:szCs w:val="20"/>
              </w:rPr>
            </w:pPr>
          </w:p>
          <w:p w14:paraId="29EE4BD3" w14:textId="77777777" w:rsidR="00200E22" w:rsidRDefault="00200E22" w:rsidP="00481066">
            <w:pPr>
              <w:spacing w:line="240" w:lineRule="exact"/>
              <w:jc w:val="left"/>
              <w:rPr>
                <w:szCs w:val="20"/>
              </w:rPr>
            </w:pPr>
          </w:p>
          <w:p w14:paraId="5F61B30B" w14:textId="77777777" w:rsidR="00200E22" w:rsidRDefault="00200E22" w:rsidP="00481066">
            <w:pPr>
              <w:spacing w:line="240" w:lineRule="exact"/>
              <w:jc w:val="left"/>
              <w:rPr>
                <w:szCs w:val="20"/>
              </w:rPr>
            </w:pPr>
          </w:p>
          <w:p w14:paraId="2A6397AE" w14:textId="77777777" w:rsidR="00200E22" w:rsidRDefault="00200E22" w:rsidP="00481066">
            <w:pPr>
              <w:spacing w:line="240" w:lineRule="exact"/>
              <w:jc w:val="left"/>
              <w:rPr>
                <w:szCs w:val="20"/>
              </w:rPr>
            </w:pPr>
          </w:p>
          <w:p w14:paraId="34D16622" w14:textId="77777777" w:rsidR="00200E22" w:rsidRDefault="00200E22" w:rsidP="00481066">
            <w:pPr>
              <w:spacing w:line="240" w:lineRule="exact"/>
              <w:jc w:val="left"/>
              <w:rPr>
                <w:szCs w:val="20"/>
              </w:rPr>
            </w:pPr>
          </w:p>
          <w:p w14:paraId="4195F381" w14:textId="77777777" w:rsidR="00200E22" w:rsidRDefault="00200E22" w:rsidP="00481066">
            <w:pPr>
              <w:spacing w:line="240" w:lineRule="exact"/>
              <w:jc w:val="left"/>
              <w:rPr>
                <w:szCs w:val="20"/>
              </w:rPr>
            </w:pPr>
          </w:p>
          <w:p w14:paraId="3C3CB2A9" w14:textId="77777777" w:rsidR="00200E22" w:rsidRDefault="00200E22" w:rsidP="00481066">
            <w:pPr>
              <w:spacing w:line="240" w:lineRule="exact"/>
              <w:jc w:val="left"/>
              <w:rPr>
                <w:szCs w:val="20"/>
              </w:rPr>
            </w:pPr>
          </w:p>
          <w:p w14:paraId="08A32DC7" w14:textId="77777777" w:rsidR="00200E22" w:rsidRDefault="00200E22" w:rsidP="00481066">
            <w:pPr>
              <w:spacing w:line="240" w:lineRule="exact"/>
              <w:jc w:val="left"/>
              <w:rPr>
                <w:szCs w:val="20"/>
              </w:rPr>
            </w:pPr>
          </w:p>
          <w:p w14:paraId="1E83A84A" w14:textId="77777777" w:rsidR="00200E22" w:rsidRDefault="00200E22" w:rsidP="00481066">
            <w:pPr>
              <w:spacing w:line="240" w:lineRule="exact"/>
              <w:jc w:val="left"/>
              <w:rPr>
                <w:szCs w:val="20"/>
              </w:rPr>
            </w:pPr>
          </w:p>
          <w:p w14:paraId="7E803E4B" w14:textId="77777777" w:rsidR="00200E22" w:rsidRDefault="00200E22" w:rsidP="00481066">
            <w:pPr>
              <w:spacing w:line="240" w:lineRule="exact"/>
              <w:jc w:val="left"/>
              <w:rPr>
                <w:szCs w:val="20"/>
              </w:rPr>
            </w:pPr>
          </w:p>
          <w:p w14:paraId="4D12344D" w14:textId="77777777" w:rsidR="00200E22" w:rsidRDefault="00200E22" w:rsidP="00481066">
            <w:pPr>
              <w:spacing w:line="240" w:lineRule="exact"/>
              <w:jc w:val="left"/>
              <w:rPr>
                <w:szCs w:val="20"/>
              </w:rPr>
            </w:pPr>
          </w:p>
          <w:p w14:paraId="52FE1600" w14:textId="77777777" w:rsidR="00200E22" w:rsidRDefault="00200E22" w:rsidP="00481066">
            <w:pPr>
              <w:spacing w:line="240" w:lineRule="exact"/>
              <w:jc w:val="left"/>
              <w:rPr>
                <w:szCs w:val="20"/>
              </w:rPr>
            </w:pPr>
          </w:p>
          <w:p w14:paraId="7FE24F40" w14:textId="77777777" w:rsidR="00200E22" w:rsidRDefault="00200E22" w:rsidP="00481066">
            <w:pPr>
              <w:spacing w:line="240" w:lineRule="exact"/>
              <w:jc w:val="left"/>
              <w:rPr>
                <w:szCs w:val="20"/>
              </w:rPr>
            </w:pPr>
          </w:p>
          <w:p w14:paraId="38F9EA52" w14:textId="77777777" w:rsidR="00200E22" w:rsidRDefault="00200E22" w:rsidP="00481066">
            <w:pPr>
              <w:spacing w:line="240" w:lineRule="exact"/>
              <w:jc w:val="left"/>
              <w:rPr>
                <w:szCs w:val="20"/>
              </w:rPr>
            </w:pPr>
          </w:p>
          <w:p w14:paraId="034539B9" w14:textId="77777777" w:rsidR="00200E22" w:rsidRDefault="00200E22" w:rsidP="00481066">
            <w:pPr>
              <w:spacing w:line="240" w:lineRule="exact"/>
              <w:jc w:val="left"/>
              <w:rPr>
                <w:szCs w:val="20"/>
              </w:rPr>
            </w:pPr>
          </w:p>
          <w:p w14:paraId="2D249E8D" w14:textId="77777777" w:rsidR="00200E22" w:rsidRDefault="00200E22" w:rsidP="00481066">
            <w:pPr>
              <w:spacing w:line="240" w:lineRule="exact"/>
              <w:jc w:val="left"/>
              <w:rPr>
                <w:szCs w:val="20"/>
              </w:rPr>
            </w:pPr>
          </w:p>
          <w:p w14:paraId="5B5D9385" w14:textId="77777777" w:rsidR="00200E22" w:rsidRDefault="00200E22" w:rsidP="00481066">
            <w:pPr>
              <w:spacing w:line="240" w:lineRule="exact"/>
              <w:jc w:val="left"/>
              <w:rPr>
                <w:szCs w:val="20"/>
              </w:rPr>
            </w:pPr>
          </w:p>
          <w:p w14:paraId="571D2FFD" w14:textId="77777777" w:rsidR="00200E22" w:rsidRDefault="00200E22" w:rsidP="00481066">
            <w:pPr>
              <w:spacing w:line="240" w:lineRule="exact"/>
              <w:jc w:val="left"/>
              <w:rPr>
                <w:szCs w:val="20"/>
              </w:rPr>
            </w:pPr>
          </w:p>
          <w:p w14:paraId="0ABE77AE" w14:textId="77777777" w:rsidR="00200E22" w:rsidRDefault="00200E22" w:rsidP="00481066">
            <w:pPr>
              <w:spacing w:line="240" w:lineRule="exact"/>
              <w:jc w:val="left"/>
              <w:rPr>
                <w:szCs w:val="20"/>
              </w:rPr>
            </w:pPr>
          </w:p>
          <w:p w14:paraId="11A57BFD" w14:textId="77777777" w:rsidR="00200E22" w:rsidRDefault="00200E22" w:rsidP="00481066">
            <w:pPr>
              <w:spacing w:line="240" w:lineRule="exact"/>
              <w:jc w:val="left"/>
              <w:rPr>
                <w:szCs w:val="20"/>
              </w:rPr>
            </w:pPr>
          </w:p>
          <w:p w14:paraId="698AA352" w14:textId="7935B048"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CE14CD2" w14:textId="77777777" w:rsidR="00200E22" w:rsidRDefault="00200E22" w:rsidP="00CB488D">
            <w:pPr>
              <w:spacing w:line="240" w:lineRule="exact"/>
              <w:jc w:val="left"/>
              <w:rPr>
                <w:rFonts w:hAnsi="ＭＳ ゴシック"/>
                <w:sz w:val="18"/>
                <w:szCs w:val="18"/>
              </w:rPr>
            </w:pPr>
            <w:r>
              <w:rPr>
                <w:rFonts w:hAnsi="ＭＳ ゴシック" w:hint="eastAsia"/>
                <w:sz w:val="18"/>
                <w:szCs w:val="18"/>
              </w:rPr>
              <w:t>第3の7</w:t>
            </w:r>
          </w:p>
          <w:p w14:paraId="51951979" w14:textId="77777777" w:rsidR="00200E22" w:rsidRDefault="00200E22" w:rsidP="00CB488D">
            <w:pPr>
              <w:spacing w:line="240" w:lineRule="exact"/>
              <w:jc w:val="left"/>
              <w:rPr>
                <w:rFonts w:hAnsi="ＭＳ ゴシック"/>
                <w:sz w:val="18"/>
                <w:szCs w:val="18"/>
              </w:rPr>
            </w:pPr>
          </w:p>
          <w:p w14:paraId="5995985D" w14:textId="77777777" w:rsidR="00200E22" w:rsidRDefault="00200E22" w:rsidP="00CB488D">
            <w:pPr>
              <w:spacing w:line="240" w:lineRule="exact"/>
              <w:jc w:val="left"/>
              <w:rPr>
                <w:rFonts w:hAnsi="ＭＳ ゴシック"/>
                <w:sz w:val="18"/>
                <w:szCs w:val="18"/>
              </w:rPr>
            </w:pPr>
          </w:p>
          <w:p w14:paraId="1E9E5A93" w14:textId="77777777" w:rsidR="00200E22" w:rsidRDefault="00200E22" w:rsidP="00CB488D">
            <w:pPr>
              <w:spacing w:line="240" w:lineRule="exact"/>
              <w:jc w:val="left"/>
              <w:rPr>
                <w:rFonts w:hAnsi="ＭＳ ゴシック"/>
                <w:sz w:val="18"/>
                <w:szCs w:val="18"/>
              </w:rPr>
            </w:pPr>
          </w:p>
          <w:p w14:paraId="382BBA08" w14:textId="77777777" w:rsidR="00200E22" w:rsidRDefault="00200E22" w:rsidP="00CB488D">
            <w:pPr>
              <w:spacing w:line="240" w:lineRule="exact"/>
              <w:jc w:val="left"/>
              <w:rPr>
                <w:rFonts w:hAnsi="ＭＳ ゴシック"/>
                <w:sz w:val="18"/>
                <w:szCs w:val="18"/>
              </w:rPr>
            </w:pPr>
          </w:p>
          <w:p w14:paraId="2B06B5D7" w14:textId="77777777" w:rsidR="00200E22" w:rsidRDefault="00200E22" w:rsidP="00CB488D">
            <w:pPr>
              <w:spacing w:line="240" w:lineRule="exact"/>
              <w:jc w:val="left"/>
              <w:rPr>
                <w:rFonts w:hAnsi="ＭＳ ゴシック"/>
                <w:sz w:val="18"/>
                <w:szCs w:val="18"/>
              </w:rPr>
            </w:pPr>
          </w:p>
          <w:p w14:paraId="6F6C0892" w14:textId="77777777" w:rsidR="00200E22" w:rsidRDefault="00200E22" w:rsidP="00CB488D">
            <w:pPr>
              <w:spacing w:line="240" w:lineRule="exact"/>
              <w:jc w:val="left"/>
              <w:rPr>
                <w:rFonts w:hAnsi="ＭＳ ゴシック"/>
                <w:sz w:val="18"/>
                <w:szCs w:val="18"/>
              </w:rPr>
            </w:pPr>
          </w:p>
          <w:p w14:paraId="59160A60" w14:textId="77777777" w:rsidR="00200E22" w:rsidRDefault="00200E22" w:rsidP="00CB488D">
            <w:pPr>
              <w:spacing w:line="240" w:lineRule="exact"/>
              <w:jc w:val="left"/>
              <w:rPr>
                <w:rFonts w:hAnsi="ＭＳ ゴシック"/>
                <w:sz w:val="18"/>
                <w:szCs w:val="18"/>
              </w:rPr>
            </w:pPr>
          </w:p>
          <w:p w14:paraId="302E5B6A" w14:textId="77777777" w:rsidR="00200E22" w:rsidRDefault="00200E22" w:rsidP="00CB488D">
            <w:pPr>
              <w:spacing w:line="240" w:lineRule="exact"/>
              <w:jc w:val="left"/>
              <w:rPr>
                <w:rFonts w:hAnsi="ＭＳ ゴシック"/>
                <w:sz w:val="18"/>
                <w:szCs w:val="18"/>
              </w:rPr>
            </w:pPr>
          </w:p>
          <w:p w14:paraId="2BE43D0C" w14:textId="77777777" w:rsidR="00200E22" w:rsidRDefault="00200E22" w:rsidP="00CB488D">
            <w:pPr>
              <w:spacing w:line="240" w:lineRule="exact"/>
              <w:jc w:val="left"/>
              <w:rPr>
                <w:rFonts w:hAnsi="ＭＳ ゴシック"/>
                <w:sz w:val="18"/>
                <w:szCs w:val="18"/>
              </w:rPr>
            </w:pPr>
          </w:p>
          <w:p w14:paraId="14A9BBD3" w14:textId="77777777" w:rsidR="00200E22" w:rsidRDefault="00200E22" w:rsidP="00CB488D">
            <w:pPr>
              <w:spacing w:line="240" w:lineRule="exact"/>
              <w:jc w:val="left"/>
              <w:rPr>
                <w:rFonts w:hAnsi="ＭＳ ゴシック"/>
                <w:sz w:val="18"/>
                <w:szCs w:val="18"/>
              </w:rPr>
            </w:pPr>
          </w:p>
          <w:p w14:paraId="1E50C224" w14:textId="77777777" w:rsidR="00200E22" w:rsidRDefault="00200E22" w:rsidP="00CB488D">
            <w:pPr>
              <w:spacing w:line="240" w:lineRule="exact"/>
              <w:jc w:val="left"/>
              <w:rPr>
                <w:rFonts w:hAnsi="ＭＳ ゴシック"/>
                <w:sz w:val="18"/>
                <w:szCs w:val="18"/>
              </w:rPr>
            </w:pPr>
          </w:p>
          <w:p w14:paraId="4E903919" w14:textId="77777777" w:rsidR="00200E22" w:rsidRDefault="00200E22" w:rsidP="00CB488D">
            <w:pPr>
              <w:spacing w:line="240" w:lineRule="exact"/>
              <w:jc w:val="left"/>
              <w:rPr>
                <w:rFonts w:hAnsi="ＭＳ ゴシック"/>
                <w:sz w:val="18"/>
                <w:szCs w:val="18"/>
              </w:rPr>
            </w:pPr>
          </w:p>
          <w:p w14:paraId="16EB2A7A" w14:textId="77777777" w:rsidR="00200E22" w:rsidRDefault="00200E22" w:rsidP="00CB488D">
            <w:pPr>
              <w:spacing w:line="240" w:lineRule="exact"/>
              <w:jc w:val="left"/>
              <w:rPr>
                <w:rFonts w:hAnsi="ＭＳ ゴシック"/>
                <w:sz w:val="18"/>
                <w:szCs w:val="18"/>
              </w:rPr>
            </w:pPr>
          </w:p>
          <w:p w14:paraId="05651DF8" w14:textId="77777777" w:rsidR="00200E22" w:rsidRDefault="00200E22" w:rsidP="00CB488D">
            <w:pPr>
              <w:spacing w:line="240" w:lineRule="exact"/>
              <w:jc w:val="left"/>
              <w:rPr>
                <w:rFonts w:hAnsi="ＭＳ ゴシック"/>
                <w:sz w:val="18"/>
                <w:szCs w:val="18"/>
              </w:rPr>
            </w:pPr>
          </w:p>
          <w:p w14:paraId="697039FC" w14:textId="77777777" w:rsidR="00200E22" w:rsidRDefault="00200E22" w:rsidP="00CB488D">
            <w:pPr>
              <w:spacing w:line="240" w:lineRule="exact"/>
              <w:jc w:val="left"/>
              <w:rPr>
                <w:rFonts w:hAnsi="ＭＳ ゴシック"/>
                <w:sz w:val="18"/>
                <w:szCs w:val="18"/>
              </w:rPr>
            </w:pPr>
          </w:p>
          <w:p w14:paraId="2C4E96FF" w14:textId="77777777" w:rsidR="00200E22" w:rsidRDefault="00200E22" w:rsidP="00CB488D">
            <w:pPr>
              <w:spacing w:line="240" w:lineRule="exact"/>
              <w:jc w:val="left"/>
              <w:rPr>
                <w:rFonts w:hAnsi="ＭＳ ゴシック"/>
                <w:sz w:val="18"/>
                <w:szCs w:val="18"/>
              </w:rPr>
            </w:pPr>
          </w:p>
          <w:p w14:paraId="48AEB94E" w14:textId="77777777" w:rsidR="00200E22" w:rsidRDefault="00200E22" w:rsidP="00CB488D">
            <w:pPr>
              <w:spacing w:line="240" w:lineRule="exact"/>
              <w:jc w:val="left"/>
              <w:rPr>
                <w:rFonts w:hAnsi="ＭＳ ゴシック"/>
                <w:sz w:val="18"/>
                <w:szCs w:val="18"/>
              </w:rPr>
            </w:pPr>
          </w:p>
          <w:p w14:paraId="2CA5C563" w14:textId="77777777" w:rsidR="00200E22" w:rsidRDefault="00200E22" w:rsidP="00CB488D">
            <w:pPr>
              <w:spacing w:line="240" w:lineRule="exact"/>
              <w:jc w:val="left"/>
              <w:rPr>
                <w:rFonts w:hAnsi="ＭＳ ゴシック"/>
                <w:sz w:val="18"/>
                <w:szCs w:val="18"/>
              </w:rPr>
            </w:pPr>
          </w:p>
          <w:p w14:paraId="7771A2AF" w14:textId="77777777" w:rsidR="00200E22" w:rsidRDefault="00200E22" w:rsidP="00CB488D">
            <w:pPr>
              <w:spacing w:line="240" w:lineRule="exact"/>
              <w:jc w:val="left"/>
              <w:rPr>
                <w:rFonts w:hAnsi="ＭＳ ゴシック"/>
                <w:sz w:val="18"/>
                <w:szCs w:val="18"/>
              </w:rPr>
            </w:pPr>
          </w:p>
          <w:p w14:paraId="53CFA0C4" w14:textId="77777777" w:rsidR="00200E22" w:rsidRDefault="00200E22" w:rsidP="00CB488D">
            <w:pPr>
              <w:spacing w:line="240" w:lineRule="exact"/>
              <w:jc w:val="left"/>
              <w:rPr>
                <w:rFonts w:hAnsi="ＭＳ ゴシック"/>
                <w:sz w:val="18"/>
                <w:szCs w:val="18"/>
              </w:rPr>
            </w:pPr>
          </w:p>
          <w:p w14:paraId="363EDE50" w14:textId="77777777" w:rsidR="00200E22" w:rsidRDefault="00200E22" w:rsidP="00CB488D">
            <w:pPr>
              <w:spacing w:line="240" w:lineRule="exact"/>
              <w:jc w:val="left"/>
              <w:rPr>
                <w:rFonts w:hAnsi="ＭＳ ゴシック"/>
                <w:sz w:val="18"/>
                <w:szCs w:val="18"/>
              </w:rPr>
            </w:pPr>
          </w:p>
          <w:p w14:paraId="469A5752" w14:textId="77777777" w:rsidR="00200E22" w:rsidRDefault="00200E22" w:rsidP="00CB488D">
            <w:pPr>
              <w:spacing w:line="240" w:lineRule="exact"/>
              <w:jc w:val="left"/>
              <w:rPr>
                <w:rFonts w:hAnsi="ＭＳ ゴシック"/>
                <w:sz w:val="18"/>
                <w:szCs w:val="18"/>
              </w:rPr>
            </w:pPr>
          </w:p>
          <w:p w14:paraId="7B6E7ACD" w14:textId="77777777" w:rsidR="00200E22" w:rsidRDefault="00200E22" w:rsidP="00CB488D">
            <w:pPr>
              <w:spacing w:line="240" w:lineRule="exact"/>
              <w:jc w:val="left"/>
              <w:rPr>
                <w:rFonts w:hAnsi="ＭＳ ゴシック"/>
                <w:sz w:val="18"/>
                <w:szCs w:val="18"/>
              </w:rPr>
            </w:pPr>
          </w:p>
          <w:p w14:paraId="74E0DAC5" w14:textId="77777777" w:rsidR="00200E22" w:rsidRDefault="00200E22" w:rsidP="00CB488D">
            <w:pPr>
              <w:spacing w:line="240" w:lineRule="exact"/>
              <w:jc w:val="left"/>
              <w:rPr>
                <w:rFonts w:hAnsi="ＭＳ ゴシック"/>
                <w:sz w:val="18"/>
                <w:szCs w:val="18"/>
              </w:rPr>
            </w:pPr>
          </w:p>
          <w:p w14:paraId="33A9FFF8" w14:textId="77777777" w:rsidR="00200E22" w:rsidRDefault="00200E22" w:rsidP="00CB488D">
            <w:pPr>
              <w:spacing w:line="240" w:lineRule="exact"/>
              <w:jc w:val="left"/>
              <w:rPr>
                <w:rFonts w:hAnsi="ＭＳ ゴシック"/>
                <w:sz w:val="18"/>
                <w:szCs w:val="18"/>
              </w:rPr>
            </w:pPr>
          </w:p>
          <w:p w14:paraId="396D88CF" w14:textId="77777777" w:rsidR="00200E22" w:rsidRDefault="00200E22" w:rsidP="00CB488D">
            <w:pPr>
              <w:spacing w:line="240" w:lineRule="exact"/>
              <w:jc w:val="left"/>
              <w:rPr>
                <w:rFonts w:hAnsi="ＭＳ ゴシック"/>
                <w:sz w:val="18"/>
                <w:szCs w:val="18"/>
              </w:rPr>
            </w:pPr>
          </w:p>
          <w:p w14:paraId="6A8E5025" w14:textId="77777777" w:rsidR="00200E22" w:rsidRDefault="00200E22" w:rsidP="00CB488D">
            <w:pPr>
              <w:spacing w:line="240" w:lineRule="exact"/>
              <w:jc w:val="left"/>
              <w:rPr>
                <w:rFonts w:hAnsi="ＭＳ ゴシック"/>
                <w:sz w:val="18"/>
                <w:szCs w:val="18"/>
              </w:rPr>
            </w:pPr>
          </w:p>
          <w:p w14:paraId="1BAFE1DC" w14:textId="77777777" w:rsidR="00200E22" w:rsidRDefault="00200E22" w:rsidP="00CB488D">
            <w:pPr>
              <w:spacing w:line="240" w:lineRule="exact"/>
              <w:jc w:val="left"/>
              <w:rPr>
                <w:rFonts w:hAnsi="ＭＳ ゴシック"/>
                <w:sz w:val="18"/>
                <w:szCs w:val="18"/>
              </w:rPr>
            </w:pPr>
          </w:p>
          <w:p w14:paraId="37556236" w14:textId="77777777" w:rsidR="00200E22" w:rsidRDefault="00200E22" w:rsidP="00CB488D">
            <w:pPr>
              <w:spacing w:line="240" w:lineRule="exact"/>
              <w:jc w:val="left"/>
              <w:rPr>
                <w:rFonts w:hAnsi="ＭＳ ゴシック"/>
                <w:sz w:val="18"/>
                <w:szCs w:val="18"/>
              </w:rPr>
            </w:pPr>
          </w:p>
          <w:p w14:paraId="245A3668" w14:textId="77777777" w:rsidR="00200E22" w:rsidRDefault="00200E22" w:rsidP="00CB488D">
            <w:pPr>
              <w:spacing w:line="240" w:lineRule="exact"/>
              <w:jc w:val="left"/>
              <w:rPr>
                <w:rFonts w:hAnsi="ＭＳ ゴシック"/>
                <w:sz w:val="18"/>
                <w:szCs w:val="18"/>
              </w:rPr>
            </w:pPr>
          </w:p>
          <w:p w14:paraId="176C8F10" w14:textId="77777777" w:rsidR="00200E22" w:rsidRDefault="00200E22" w:rsidP="00CB488D">
            <w:pPr>
              <w:spacing w:line="240" w:lineRule="exact"/>
              <w:jc w:val="left"/>
              <w:rPr>
                <w:rFonts w:hAnsi="ＭＳ ゴシック"/>
                <w:sz w:val="18"/>
                <w:szCs w:val="18"/>
              </w:rPr>
            </w:pPr>
          </w:p>
          <w:p w14:paraId="6A46EB77" w14:textId="77777777" w:rsidR="00200E22" w:rsidRDefault="00200E22" w:rsidP="00CB488D">
            <w:pPr>
              <w:spacing w:line="240" w:lineRule="exact"/>
              <w:jc w:val="left"/>
              <w:rPr>
                <w:rFonts w:hAnsi="ＭＳ ゴシック"/>
                <w:sz w:val="18"/>
                <w:szCs w:val="18"/>
              </w:rPr>
            </w:pPr>
          </w:p>
          <w:p w14:paraId="26371062" w14:textId="77777777" w:rsidR="00200E22" w:rsidRDefault="00200E22" w:rsidP="00CB488D">
            <w:pPr>
              <w:spacing w:line="240" w:lineRule="exact"/>
              <w:jc w:val="left"/>
              <w:rPr>
                <w:rFonts w:hAnsi="ＭＳ ゴシック"/>
                <w:sz w:val="18"/>
                <w:szCs w:val="18"/>
              </w:rPr>
            </w:pPr>
          </w:p>
          <w:p w14:paraId="217D615D" w14:textId="77777777" w:rsidR="00200E22" w:rsidRDefault="00200E22" w:rsidP="00CB488D">
            <w:pPr>
              <w:spacing w:line="240" w:lineRule="exact"/>
              <w:jc w:val="left"/>
              <w:rPr>
                <w:rFonts w:hAnsi="ＭＳ ゴシック"/>
                <w:sz w:val="18"/>
                <w:szCs w:val="18"/>
              </w:rPr>
            </w:pPr>
          </w:p>
          <w:p w14:paraId="26CA108F" w14:textId="77777777" w:rsidR="00200E22" w:rsidRDefault="00200E22" w:rsidP="00CB488D">
            <w:pPr>
              <w:spacing w:line="240" w:lineRule="exact"/>
              <w:jc w:val="left"/>
              <w:rPr>
                <w:rFonts w:hAnsi="ＭＳ ゴシック"/>
                <w:sz w:val="18"/>
                <w:szCs w:val="18"/>
              </w:rPr>
            </w:pPr>
          </w:p>
          <w:p w14:paraId="1F04390A" w14:textId="77777777" w:rsidR="00200E22" w:rsidRDefault="00200E22" w:rsidP="00CB488D">
            <w:pPr>
              <w:spacing w:line="240" w:lineRule="exact"/>
              <w:jc w:val="left"/>
              <w:rPr>
                <w:rFonts w:hAnsi="ＭＳ ゴシック"/>
                <w:sz w:val="18"/>
                <w:szCs w:val="18"/>
              </w:rPr>
            </w:pPr>
          </w:p>
          <w:p w14:paraId="0EBA9799" w14:textId="77777777" w:rsidR="00200E22" w:rsidRDefault="00200E22" w:rsidP="00CB488D">
            <w:pPr>
              <w:spacing w:line="240" w:lineRule="exact"/>
              <w:jc w:val="left"/>
              <w:rPr>
                <w:rFonts w:hAnsi="ＭＳ ゴシック"/>
                <w:sz w:val="18"/>
                <w:szCs w:val="18"/>
              </w:rPr>
            </w:pPr>
          </w:p>
          <w:p w14:paraId="3F4643B8" w14:textId="77777777" w:rsidR="00200E22" w:rsidRDefault="00200E22" w:rsidP="00CB488D">
            <w:pPr>
              <w:spacing w:line="240" w:lineRule="exact"/>
              <w:jc w:val="left"/>
              <w:rPr>
                <w:rFonts w:hAnsi="ＭＳ ゴシック"/>
                <w:sz w:val="18"/>
                <w:szCs w:val="18"/>
              </w:rPr>
            </w:pPr>
          </w:p>
          <w:p w14:paraId="06A8771B" w14:textId="615F0D75" w:rsidR="003E6440" w:rsidRDefault="003E6440" w:rsidP="003E6440">
            <w:pPr>
              <w:spacing w:line="240" w:lineRule="exact"/>
              <w:jc w:val="left"/>
              <w:rPr>
                <w:rFonts w:hAnsi="ＭＳ ゴシック"/>
                <w:sz w:val="18"/>
                <w:szCs w:val="18"/>
              </w:rPr>
            </w:pPr>
          </w:p>
        </w:tc>
      </w:tr>
    </w:tbl>
    <w:p w14:paraId="11114328" w14:textId="77777777" w:rsidR="0057746A" w:rsidRPr="00800338" w:rsidRDefault="0057746A" w:rsidP="0057746A">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57746A" w:rsidRPr="00800338" w14:paraId="5B7E7493" w14:textId="77777777" w:rsidTr="004D4239">
        <w:tc>
          <w:tcPr>
            <w:tcW w:w="1206" w:type="dxa"/>
            <w:vAlign w:val="center"/>
          </w:tcPr>
          <w:p w14:paraId="5E4A2208" w14:textId="77777777" w:rsidR="0057746A" w:rsidRPr="00800338" w:rsidRDefault="0057746A" w:rsidP="004D4239">
            <w:pPr>
              <w:snapToGrid/>
              <w:rPr>
                <w:rFonts w:hAnsi="ＭＳ ゴシック"/>
                <w:szCs w:val="20"/>
              </w:rPr>
            </w:pPr>
            <w:r w:rsidRPr="00800338">
              <w:rPr>
                <w:rFonts w:hAnsi="ＭＳ ゴシック" w:hint="eastAsia"/>
                <w:szCs w:val="20"/>
              </w:rPr>
              <w:t>項目</w:t>
            </w:r>
          </w:p>
        </w:tc>
        <w:tc>
          <w:tcPr>
            <w:tcW w:w="5710" w:type="dxa"/>
            <w:vAlign w:val="center"/>
          </w:tcPr>
          <w:p w14:paraId="5D087834" w14:textId="77777777" w:rsidR="0057746A" w:rsidRPr="00800338" w:rsidRDefault="0057746A" w:rsidP="004D4239">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8F840ED" w14:textId="77777777" w:rsidR="0057746A" w:rsidRPr="00800338" w:rsidRDefault="0057746A" w:rsidP="004D4239">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6DF9C5D" w14:textId="77777777" w:rsidR="0057746A" w:rsidRPr="00800338" w:rsidRDefault="0057746A" w:rsidP="004D4239">
            <w:pPr>
              <w:snapToGrid/>
              <w:rPr>
                <w:rFonts w:hAnsi="ＭＳ ゴシック"/>
                <w:szCs w:val="20"/>
              </w:rPr>
            </w:pPr>
            <w:r w:rsidRPr="00800338">
              <w:rPr>
                <w:rFonts w:hAnsi="ＭＳ ゴシック" w:hint="eastAsia"/>
                <w:szCs w:val="20"/>
              </w:rPr>
              <w:t>根拠</w:t>
            </w:r>
          </w:p>
        </w:tc>
      </w:tr>
      <w:tr w:rsidR="003E6440" w:rsidRPr="00800338" w14:paraId="3286A5ED" w14:textId="77777777" w:rsidTr="0057746A">
        <w:trPr>
          <w:trHeight w:val="13340"/>
        </w:trPr>
        <w:tc>
          <w:tcPr>
            <w:tcW w:w="1206" w:type="dxa"/>
            <w:tcBorders>
              <w:top w:val="single" w:sz="4" w:space="0" w:color="auto"/>
              <w:bottom w:val="single" w:sz="4" w:space="0" w:color="auto"/>
            </w:tcBorders>
          </w:tcPr>
          <w:p w14:paraId="310A3AF9" w14:textId="06845727" w:rsidR="003E6440" w:rsidRPr="002B3830" w:rsidRDefault="00A72AA3" w:rsidP="003E6440">
            <w:pPr>
              <w:snapToGrid/>
              <w:jc w:val="left"/>
              <w:rPr>
                <w:rFonts w:hAnsi="ＭＳ ゴシック"/>
                <w:szCs w:val="20"/>
              </w:rPr>
            </w:pPr>
            <w:r w:rsidRPr="002B3830">
              <w:rPr>
                <w:rFonts w:hAnsi="ＭＳ ゴシック" w:hint="eastAsia"/>
                <w:szCs w:val="20"/>
              </w:rPr>
              <w:t>６９</w:t>
            </w:r>
          </w:p>
          <w:p w14:paraId="70852045"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個別サポート加算</w:t>
            </w:r>
          </w:p>
          <w:p w14:paraId="3E33F1A6"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（続き）</w:t>
            </w:r>
          </w:p>
          <w:p w14:paraId="6AE79053" w14:textId="48586487" w:rsidR="00A72AA3"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607AE674" w14:textId="2E89E595" w:rsidR="003E6440" w:rsidRPr="00A72AA3" w:rsidRDefault="0057746A" w:rsidP="00A72AA3">
            <w:pPr>
              <w:snapToGrid/>
              <w:spacing w:afterLines="50" w:after="142"/>
              <w:ind w:firstLineChars="150" w:firstLine="273"/>
              <w:jc w:val="left"/>
              <w:rPr>
                <w:rFonts w:hAnsi="ＭＳ ゴシック"/>
                <w:sz w:val="18"/>
                <w:szCs w:val="18"/>
                <w:bdr w:val="single" w:sz="4" w:space="0" w:color="auto"/>
              </w:rPr>
            </w:pPr>
            <w:r w:rsidRPr="00B75D9D">
              <w:rPr>
                <w:rFonts w:hAnsi="ＭＳ ゴシック" w:hint="eastAsia"/>
                <w:noProof/>
                <w:szCs w:val="20"/>
                <w:highlight w:val="yellow"/>
              </w:rPr>
              <mc:AlternateContent>
                <mc:Choice Requires="wps">
                  <w:drawing>
                    <wp:anchor distT="0" distB="0" distL="114300" distR="114300" simplePos="0" relativeHeight="251672064" behindDoc="0" locked="0" layoutInCell="1" allowOverlap="1" wp14:anchorId="4EDC3F7D" wp14:editId="42C97198">
                      <wp:simplePos x="0" y="0"/>
                      <wp:positionH relativeFrom="column">
                        <wp:posOffset>31141</wp:posOffset>
                      </wp:positionH>
                      <wp:positionV relativeFrom="paragraph">
                        <wp:posOffset>4799813</wp:posOffset>
                      </wp:positionV>
                      <wp:extent cx="5966460" cy="2769326"/>
                      <wp:effectExtent l="0" t="0" r="15240" b="12065"/>
                      <wp:wrapNone/>
                      <wp:docPr id="39822660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769326"/>
                              </a:xfrm>
                              <a:prstGeom prst="rect">
                                <a:avLst/>
                              </a:prstGeom>
                              <a:solidFill>
                                <a:srgbClr val="FFFFFF"/>
                              </a:solidFill>
                              <a:ln w="6350">
                                <a:solidFill>
                                  <a:srgbClr val="000000"/>
                                </a:solidFill>
                                <a:miter lim="800000"/>
                                <a:headEnd/>
                                <a:tailEnd/>
                              </a:ln>
                            </wps:spPr>
                            <wps:txbx>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3F7D" id="_x0000_s1177" style="position:absolute;left:0;text-align:left;margin-left:2.45pt;margin-top:377.95pt;width:469.8pt;height:218.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" strokeweight=".5pt">
                      <v:textbox inset="5.85pt,.7pt,5.85pt,.7pt">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v:textbox>
                    </v:rect>
                  </w:pict>
                </mc:Fallback>
              </mc:AlternateContent>
            </w:r>
          </w:p>
        </w:tc>
        <w:tc>
          <w:tcPr>
            <w:tcW w:w="5710" w:type="dxa"/>
            <w:tcBorders>
              <w:top w:val="single" w:sz="4" w:space="0" w:color="auto"/>
              <w:bottom w:val="single" w:sz="4" w:space="0" w:color="auto"/>
            </w:tcBorders>
          </w:tcPr>
          <w:p w14:paraId="37A3B028" w14:textId="77777777" w:rsidR="003E6440" w:rsidRPr="00A72AA3" w:rsidRDefault="003E6440" w:rsidP="003E6440">
            <w:pPr>
              <w:snapToGrid/>
              <w:jc w:val="left"/>
              <w:rPr>
                <w:rFonts w:hAnsi="ＭＳ ゴシック"/>
                <w:szCs w:val="20"/>
              </w:rPr>
            </w:pPr>
            <w:r w:rsidRPr="00A72AA3">
              <w:rPr>
                <w:rFonts w:hAnsi="ＭＳ ゴシック" w:hint="eastAsia"/>
              </w:rPr>
              <w:t>（２）</w:t>
            </w:r>
            <w:r w:rsidRPr="00A72AA3">
              <w:rPr>
                <w:rFonts w:hAnsi="ＭＳ ゴシック" w:hint="eastAsia"/>
                <w:szCs w:val="20"/>
              </w:rPr>
              <w:t xml:space="preserve">個別サポート加算（Ⅱ）　</w:t>
            </w:r>
            <w:r w:rsidRPr="00A72AA3">
              <w:rPr>
                <w:rFonts w:hAnsi="ＭＳ ゴシック" w:hint="eastAsia"/>
                <w:szCs w:val="20"/>
                <w:bdr w:val="single" w:sz="4" w:space="0" w:color="auto"/>
              </w:rPr>
              <w:t>児発</w:t>
            </w:r>
            <w:r w:rsidRPr="00A72AA3">
              <w:rPr>
                <w:rFonts w:hAnsi="ＭＳ ゴシック" w:hint="eastAsia"/>
                <w:szCs w:val="20"/>
              </w:rPr>
              <w:t xml:space="preserve">　</w:t>
            </w:r>
            <w:r w:rsidRPr="00A72AA3">
              <w:rPr>
                <w:rFonts w:hAnsi="ＭＳ ゴシック" w:hint="eastAsia"/>
                <w:szCs w:val="20"/>
                <w:bdr w:val="single" w:sz="4" w:space="0" w:color="auto"/>
              </w:rPr>
              <w:t>放デ</w:t>
            </w:r>
          </w:p>
          <w:p w14:paraId="1DA9C5D4" w14:textId="2D3288E2" w:rsidR="003E6440" w:rsidRDefault="003E6440" w:rsidP="003E6440">
            <w:pPr>
              <w:snapToGrid/>
              <w:jc w:val="left"/>
              <w:rPr>
                <w:rFonts w:hAnsi="ＭＳ ゴシック"/>
                <w:szCs w:val="20"/>
              </w:rPr>
            </w:pPr>
            <w:r w:rsidRPr="00A72AA3">
              <w:rPr>
                <w:rFonts w:hAnsi="ＭＳ ゴシック" w:hint="eastAsia"/>
                <w:szCs w:val="20"/>
              </w:rPr>
              <w:t>要保護児童又は要支援児童であって、その保護者の同意を得て、児童相談</w:t>
            </w:r>
            <w:r w:rsidRPr="002B3830">
              <w:rPr>
                <w:rFonts w:hAnsi="ＭＳ ゴシック" w:hint="eastAsia"/>
                <w:szCs w:val="20"/>
              </w:rPr>
              <w:t>所、こども家庭センターその他の</w:t>
            </w:r>
            <w:r w:rsidRPr="00A72AA3">
              <w:rPr>
                <w:rFonts w:hAnsi="ＭＳ ゴシック" w:hint="eastAsia"/>
                <w:szCs w:val="20"/>
              </w:rPr>
              <w:t>公的機関又は当該児童若しくはその保護者の主治医と連携し、サービスを行う必要があるものに対し、事業所においてサービス等を行った場合に、１日につき所定単位数を加算していますか</w:t>
            </w:r>
          </w:p>
          <w:p w14:paraId="1517060C" w14:textId="021558DA" w:rsidR="003E6440" w:rsidRDefault="0057746A" w:rsidP="003E6440">
            <w:pPr>
              <w:snapToGrid/>
              <w:jc w:val="left"/>
              <w:rPr>
                <w:rFonts w:hAnsi="ＭＳ ゴシック"/>
                <w:szCs w:val="20"/>
              </w:rPr>
            </w:pPr>
            <w:r w:rsidRPr="00A72AA3">
              <w:rPr>
                <w:rFonts w:hAnsi="ＭＳ ゴシック" w:hint="eastAsia"/>
                <w:noProof/>
                <w:szCs w:val="20"/>
              </w:rPr>
              <mc:AlternateContent>
                <mc:Choice Requires="wps">
                  <w:drawing>
                    <wp:anchor distT="0" distB="0" distL="114300" distR="114300" simplePos="0" relativeHeight="251653632" behindDoc="0" locked="0" layoutInCell="1" allowOverlap="1" wp14:anchorId="0E75362E" wp14:editId="4517BED7">
                      <wp:simplePos x="0" y="0"/>
                      <wp:positionH relativeFrom="column">
                        <wp:posOffset>-6197</wp:posOffset>
                      </wp:positionH>
                      <wp:positionV relativeFrom="paragraph">
                        <wp:posOffset>130403</wp:posOffset>
                      </wp:positionV>
                      <wp:extent cx="5244465" cy="1982419"/>
                      <wp:effectExtent l="0" t="0" r="13335" b="18415"/>
                      <wp:wrapNone/>
                      <wp:docPr id="205347379"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1982419"/>
                              </a:xfrm>
                              <a:prstGeom prst="rect">
                                <a:avLst/>
                              </a:prstGeom>
                              <a:solidFill>
                                <a:srgbClr val="FFFFFF"/>
                              </a:solidFill>
                              <a:ln w="6350">
                                <a:solidFill>
                                  <a:srgbClr val="000000"/>
                                </a:solidFill>
                                <a:miter lim="800000"/>
                                <a:headEnd/>
                                <a:tailEnd/>
                              </a:ln>
                            </wps:spPr>
                            <wps:txbx>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1794D490"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w:t>
                                  </w:r>
                                  <w:r w:rsidR="00B04F3A">
                                    <w:rPr>
                                      <w:rFonts w:hAnsi="ＭＳ ゴシック" w:hint="eastAsia"/>
                                      <w:sz w:val="14"/>
                                      <w:szCs w:val="16"/>
                                    </w:rPr>
                                    <w:t>町</w:t>
                                  </w:r>
                                  <w:r w:rsidRPr="0057746A">
                                    <w:rPr>
                                      <w:rFonts w:hAnsi="ＭＳ ゴシック" w:hint="eastAsia"/>
                                      <w:sz w:val="14"/>
                                      <w:szCs w:val="16"/>
                                    </w:rPr>
                                    <w:t>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362E" id="_x0000_s1178" type="#_x0000_t202" style="position:absolute;margin-left:-.5pt;margin-top:10.25pt;width:412.95pt;height:15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" strokeweight=".5pt">
                      <v:textbox inset="5.85pt,.7pt,5.85pt,.7pt">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1794D490"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w:t>
                            </w:r>
                            <w:r w:rsidR="00B04F3A">
                              <w:rPr>
                                <w:rFonts w:hAnsi="ＭＳ ゴシック" w:hint="eastAsia"/>
                                <w:sz w:val="14"/>
                                <w:szCs w:val="16"/>
                              </w:rPr>
                              <w:t>町</w:t>
                            </w:r>
                            <w:r w:rsidRPr="0057746A">
                              <w:rPr>
                                <w:rFonts w:hAnsi="ＭＳ ゴシック" w:hint="eastAsia"/>
                                <w:sz w:val="14"/>
                                <w:szCs w:val="16"/>
                              </w:rPr>
                              <w:t>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v:textbox>
                    </v:shape>
                  </w:pict>
                </mc:Fallback>
              </mc:AlternateContent>
            </w:r>
          </w:p>
          <w:p w14:paraId="2F4FBE65" w14:textId="77777777" w:rsidR="003E6440" w:rsidRDefault="003E6440" w:rsidP="003E6440">
            <w:pPr>
              <w:snapToGrid/>
              <w:jc w:val="left"/>
              <w:rPr>
                <w:rFonts w:hAnsi="ＭＳ ゴシック"/>
                <w:szCs w:val="20"/>
              </w:rPr>
            </w:pPr>
          </w:p>
          <w:p w14:paraId="2147FFD6" w14:textId="77777777" w:rsidR="003E6440" w:rsidRDefault="003E6440" w:rsidP="003E6440">
            <w:pPr>
              <w:snapToGrid/>
              <w:jc w:val="left"/>
              <w:rPr>
                <w:rFonts w:hAnsi="ＭＳ ゴシック"/>
                <w:szCs w:val="20"/>
              </w:rPr>
            </w:pPr>
          </w:p>
          <w:p w14:paraId="622E71BB" w14:textId="77777777" w:rsidR="003E6440" w:rsidRDefault="003E6440" w:rsidP="003E6440">
            <w:pPr>
              <w:snapToGrid/>
              <w:jc w:val="left"/>
              <w:rPr>
                <w:rFonts w:hAnsi="ＭＳ ゴシック"/>
                <w:szCs w:val="20"/>
              </w:rPr>
            </w:pPr>
          </w:p>
          <w:p w14:paraId="2ACE0D98" w14:textId="77777777" w:rsidR="003E6440" w:rsidRDefault="003E6440" w:rsidP="003E6440">
            <w:pPr>
              <w:snapToGrid/>
              <w:jc w:val="left"/>
              <w:rPr>
                <w:rFonts w:hAnsi="ＭＳ ゴシック"/>
                <w:szCs w:val="20"/>
              </w:rPr>
            </w:pPr>
          </w:p>
          <w:p w14:paraId="3DEC40F5" w14:textId="77777777" w:rsidR="003E6440" w:rsidRDefault="003E6440" w:rsidP="003E6440">
            <w:pPr>
              <w:snapToGrid/>
              <w:jc w:val="left"/>
              <w:rPr>
                <w:rFonts w:hAnsi="ＭＳ ゴシック"/>
                <w:szCs w:val="20"/>
              </w:rPr>
            </w:pPr>
          </w:p>
          <w:p w14:paraId="2B84CE72" w14:textId="77777777" w:rsidR="003E6440" w:rsidRDefault="003E6440" w:rsidP="003E6440">
            <w:pPr>
              <w:snapToGrid/>
              <w:jc w:val="left"/>
              <w:rPr>
                <w:rFonts w:hAnsi="ＭＳ ゴシック"/>
                <w:szCs w:val="20"/>
              </w:rPr>
            </w:pPr>
          </w:p>
          <w:p w14:paraId="20F0C448" w14:textId="77777777" w:rsidR="003E6440" w:rsidRDefault="003E6440" w:rsidP="003E6440">
            <w:pPr>
              <w:snapToGrid/>
              <w:jc w:val="left"/>
              <w:rPr>
                <w:rFonts w:hAnsi="ＭＳ ゴシック"/>
                <w:szCs w:val="20"/>
              </w:rPr>
            </w:pPr>
          </w:p>
          <w:p w14:paraId="4FA6C1F7" w14:textId="77777777" w:rsidR="003E6440" w:rsidRDefault="003E6440" w:rsidP="003E6440">
            <w:pPr>
              <w:snapToGrid/>
              <w:jc w:val="left"/>
              <w:rPr>
                <w:rFonts w:hAnsi="ＭＳ ゴシック"/>
                <w:szCs w:val="20"/>
              </w:rPr>
            </w:pPr>
          </w:p>
          <w:p w14:paraId="4B6C0954" w14:textId="77777777" w:rsidR="003E6440" w:rsidRDefault="003E6440" w:rsidP="003E6440">
            <w:pPr>
              <w:snapToGrid/>
              <w:jc w:val="left"/>
              <w:rPr>
                <w:rFonts w:hAnsi="ＭＳ ゴシック"/>
                <w:szCs w:val="20"/>
              </w:rPr>
            </w:pPr>
          </w:p>
          <w:p w14:paraId="0AAECB3D" w14:textId="77777777" w:rsidR="003E6440" w:rsidRDefault="003E6440" w:rsidP="003E6440">
            <w:pPr>
              <w:snapToGrid/>
              <w:jc w:val="left"/>
              <w:rPr>
                <w:rFonts w:hAnsi="ＭＳ ゴシック"/>
                <w:szCs w:val="20"/>
              </w:rPr>
            </w:pPr>
          </w:p>
          <w:p w14:paraId="6EB78FF7" w14:textId="077A6072" w:rsidR="003E6440" w:rsidRDefault="0057746A" w:rsidP="003E6440">
            <w:pPr>
              <w:snapToGrid/>
              <w:jc w:val="left"/>
              <w:rPr>
                <w:rFonts w:hAnsi="ＭＳ ゴシック"/>
                <w:szCs w:val="20"/>
              </w:rPr>
            </w:pPr>
            <w:r w:rsidRPr="00B75D9D">
              <w:rPr>
                <w:rFonts w:hAnsi="ＭＳ ゴシック" w:hint="eastAsia"/>
                <w:noProof/>
                <w:szCs w:val="20"/>
                <w:highlight w:val="yellow"/>
              </w:rPr>
              <mc:AlternateContent>
                <mc:Choice Requires="wps">
                  <w:drawing>
                    <wp:anchor distT="0" distB="0" distL="114300" distR="114300" simplePos="0" relativeHeight="251666944" behindDoc="0" locked="0" layoutInCell="1" allowOverlap="1" wp14:anchorId="2DE3EA34" wp14:editId="3B012A27">
                      <wp:simplePos x="0" y="0"/>
                      <wp:positionH relativeFrom="column">
                        <wp:posOffset>-727710</wp:posOffset>
                      </wp:positionH>
                      <wp:positionV relativeFrom="paragraph">
                        <wp:posOffset>220193</wp:posOffset>
                      </wp:positionV>
                      <wp:extent cx="5966460" cy="1660551"/>
                      <wp:effectExtent l="0" t="0" r="15240" b="15875"/>
                      <wp:wrapNone/>
                      <wp:docPr id="135262709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60551"/>
                              </a:xfrm>
                              <a:prstGeom prst="rect">
                                <a:avLst/>
                              </a:prstGeom>
                              <a:solidFill>
                                <a:srgbClr val="FFFFFF"/>
                              </a:solidFill>
                              <a:ln w="6350">
                                <a:solidFill>
                                  <a:srgbClr val="000000"/>
                                </a:solidFill>
                                <a:miter lim="800000"/>
                                <a:headEnd/>
                                <a:tailEnd/>
                              </a:ln>
                            </wps:spPr>
                            <wps:txbx>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EA34" id="_x0000_s1179" type="#_x0000_t202" style="position:absolute;margin-left:-57.3pt;margin-top:17.35pt;width:469.8pt;height:1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" strokeweight=".5pt">
                      <v:textbox inset="5.85pt,.7pt,5.85pt,.7pt">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v:textbox>
                    </v:shape>
                  </w:pict>
                </mc:Fallback>
              </mc:AlternateContent>
            </w:r>
          </w:p>
          <w:p w14:paraId="131AE866" w14:textId="1EF3A945" w:rsidR="003E6440" w:rsidRDefault="003E6440" w:rsidP="003E6440">
            <w:pPr>
              <w:snapToGrid/>
              <w:jc w:val="left"/>
              <w:rPr>
                <w:rFonts w:hAnsi="ＭＳ ゴシック"/>
                <w:szCs w:val="20"/>
              </w:rPr>
            </w:pPr>
          </w:p>
          <w:p w14:paraId="0A5259AA" w14:textId="550E9E40" w:rsidR="003E6440" w:rsidRDefault="003E6440" w:rsidP="003E6440">
            <w:pPr>
              <w:snapToGrid/>
              <w:jc w:val="left"/>
              <w:rPr>
                <w:rFonts w:hAnsi="ＭＳ ゴシック"/>
                <w:szCs w:val="20"/>
              </w:rPr>
            </w:pPr>
          </w:p>
          <w:p w14:paraId="1446829C" w14:textId="063A5924" w:rsidR="003E6440" w:rsidRDefault="003E6440" w:rsidP="003E6440">
            <w:pPr>
              <w:snapToGrid/>
              <w:jc w:val="left"/>
              <w:rPr>
                <w:rFonts w:hAnsi="ＭＳ ゴシック"/>
                <w:szCs w:val="20"/>
              </w:rPr>
            </w:pPr>
          </w:p>
          <w:p w14:paraId="700D68D2" w14:textId="77777777" w:rsidR="003E6440" w:rsidRDefault="003E6440" w:rsidP="003E6440">
            <w:pPr>
              <w:snapToGrid/>
              <w:jc w:val="left"/>
              <w:rPr>
                <w:rFonts w:hAnsi="ＭＳ ゴシック"/>
                <w:szCs w:val="20"/>
              </w:rPr>
            </w:pPr>
          </w:p>
          <w:p w14:paraId="4D7B2B70" w14:textId="77777777" w:rsidR="003E6440" w:rsidRDefault="003E6440" w:rsidP="003E6440">
            <w:pPr>
              <w:snapToGrid/>
              <w:jc w:val="left"/>
              <w:rPr>
                <w:rFonts w:hAnsi="ＭＳ ゴシック"/>
                <w:szCs w:val="20"/>
              </w:rPr>
            </w:pPr>
          </w:p>
          <w:p w14:paraId="093E37F0" w14:textId="77777777" w:rsidR="003E6440" w:rsidRDefault="003E6440" w:rsidP="003E6440">
            <w:pPr>
              <w:snapToGrid/>
              <w:jc w:val="left"/>
              <w:rPr>
                <w:rFonts w:hAnsi="ＭＳ ゴシック"/>
                <w:szCs w:val="20"/>
              </w:rPr>
            </w:pPr>
          </w:p>
          <w:p w14:paraId="32F4BA45" w14:textId="77777777" w:rsidR="003E6440" w:rsidRDefault="003E6440" w:rsidP="003E6440">
            <w:pPr>
              <w:snapToGrid/>
              <w:jc w:val="left"/>
              <w:rPr>
                <w:rFonts w:hAnsi="ＭＳ ゴシック"/>
                <w:szCs w:val="20"/>
              </w:rPr>
            </w:pPr>
          </w:p>
          <w:p w14:paraId="719AB8DD" w14:textId="77777777" w:rsidR="003E6440" w:rsidRDefault="003E6440" w:rsidP="003E6440">
            <w:pPr>
              <w:snapToGrid/>
              <w:jc w:val="left"/>
              <w:rPr>
                <w:rFonts w:hAnsi="ＭＳ ゴシック"/>
                <w:szCs w:val="20"/>
              </w:rPr>
            </w:pPr>
          </w:p>
          <w:p w14:paraId="57B2E148" w14:textId="77777777" w:rsidR="003E6440" w:rsidRDefault="003E6440" w:rsidP="003E6440">
            <w:pPr>
              <w:snapToGrid/>
              <w:jc w:val="left"/>
              <w:rPr>
                <w:rFonts w:hAnsi="ＭＳ ゴシック"/>
                <w:szCs w:val="20"/>
              </w:rPr>
            </w:pPr>
          </w:p>
          <w:p w14:paraId="3CE80AA9" w14:textId="42BDD187" w:rsidR="003E6440" w:rsidRDefault="003E6440" w:rsidP="003E6440">
            <w:pPr>
              <w:snapToGrid/>
              <w:jc w:val="left"/>
              <w:rPr>
                <w:rFonts w:hAnsi="ＭＳ ゴシック"/>
                <w:szCs w:val="20"/>
              </w:rPr>
            </w:pPr>
          </w:p>
          <w:p w14:paraId="2CEDC053" w14:textId="03233526" w:rsidR="003E6440" w:rsidRPr="002B3830" w:rsidRDefault="003E6440" w:rsidP="003E6440">
            <w:pPr>
              <w:snapToGrid/>
              <w:jc w:val="left"/>
              <w:rPr>
                <w:rFonts w:hAnsi="ＭＳ ゴシック"/>
                <w:szCs w:val="20"/>
              </w:rPr>
            </w:pPr>
            <w:r w:rsidRPr="002B3830">
              <w:rPr>
                <w:rFonts w:hAnsi="ＭＳ ゴシック" w:hint="eastAsia"/>
              </w:rPr>
              <w:t>（３）</w:t>
            </w:r>
            <w:r w:rsidRPr="002B3830">
              <w:rPr>
                <w:rFonts w:hAnsi="ＭＳ ゴシック" w:hint="eastAsia"/>
                <w:szCs w:val="20"/>
              </w:rPr>
              <w:t xml:space="preserve">個別サポート加算（Ⅲ）【新設】　</w:t>
            </w:r>
            <w:r w:rsidRPr="002B3830">
              <w:rPr>
                <w:rFonts w:hAnsi="ＭＳ ゴシック" w:hint="eastAsia"/>
                <w:szCs w:val="20"/>
                <w:bdr w:val="single" w:sz="4" w:space="0" w:color="auto"/>
              </w:rPr>
              <w:t>放デ</w:t>
            </w:r>
          </w:p>
          <w:p w14:paraId="37F7FC35" w14:textId="073F9D80" w:rsidR="003E6440" w:rsidRPr="002B3830" w:rsidRDefault="003E6440" w:rsidP="003E6440">
            <w:pPr>
              <w:snapToGrid/>
              <w:ind w:firstLineChars="100" w:firstLine="182"/>
              <w:jc w:val="left"/>
              <w:rPr>
                <w:rFonts w:hAnsi="ＭＳ ゴシック"/>
                <w:szCs w:val="20"/>
              </w:rPr>
            </w:pPr>
            <w:r w:rsidRPr="002B3830">
              <w:rPr>
                <w:rFonts w:hAnsi="ＭＳ ゴシック" w:hint="eastAsia"/>
                <w:szCs w:val="20"/>
              </w:rPr>
              <w:t>放課後等デイサービス事業所において、あらかじめ通所給付決定保護者の同意を得て、不登校の就学児に対して、学校及び家族等と連携してサービスを行った場合に、１日につき所定単位数を加算していますか。</w:t>
            </w:r>
          </w:p>
          <w:p w14:paraId="3F933EBE" w14:textId="339A7ACA" w:rsidR="003E6440" w:rsidRPr="003E6440" w:rsidRDefault="003E6440" w:rsidP="003E6440">
            <w:pPr>
              <w:snapToGrid/>
              <w:jc w:val="left"/>
              <w:rPr>
                <w:rFonts w:hAnsi="ＭＳ ゴシック"/>
                <w:szCs w:val="20"/>
              </w:rPr>
            </w:pPr>
          </w:p>
          <w:p w14:paraId="0EDACF6D" w14:textId="1F1CC5A9" w:rsidR="003E6440" w:rsidRDefault="003E6440" w:rsidP="003E6440">
            <w:pPr>
              <w:snapToGrid/>
              <w:jc w:val="left"/>
              <w:rPr>
                <w:rFonts w:hAnsi="ＭＳ ゴシック"/>
                <w:szCs w:val="20"/>
              </w:rPr>
            </w:pPr>
          </w:p>
          <w:p w14:paraId="7B543840" w14:textId="77777777" w:rsidR="003E6440" w:rsidRDefault="003E6440" w:rsidP="003E6440">
            <w:pPr>
              <w:snapToGrid/>
              <w:jc w:val="left"/>
              <w:rPr>
                <w:rFonts w:hAnsi="ＭＳ ゴシック"/>
                <w:szCs w:val="20"/>
              </w:rPr>
            </w:pPr>
          </w:p>
          <w:p w14:paraId="68FEDD2B" w14:textId="77777777" w:rsidR="003E6440" w:rsidRDefault="003E6440" w:rsidP="003E6440">
            <w:pPr>
              <w:snapToGrid/>
              <w:jc w:val="left"/>
              <w:rPr>
                <w:rFonts w:hAnsi="ＭＳ ゴシック"/>
                <w:szCs w:val="20"/>
              </w:rPr>
            </w:pPr>
          </w:p>
          <w:p w14:paraId="1477A672" w14:textId="77777777" w:rsidR="003E6440" w:rsidRDefault="003E6440" w:rsidP="003E6440">
            <w:pPr>
              <w:snapToGrid/>
              <w:jc w:val="left"/>
              <w:rPr>
                <w:rFonts w:hAnsi="ＭＳ ゴシック"/>
                <w:szCs w:val="20"/>
              </w:rPr>
            </w:pPr>
          </w:p>
          <w:p w14:paraId="4D392580" w14:textId="77777777" w:rsidR="003E6440" w:rsidRDefault="003E6440" w:rsidP="003E6440">
            <w:pPr>
              <w:snapToGrid/>
              <w:jc w:val="left"/>
              <w:rPr>
                <w:rFonts w:hAnsi="ＭＳ ゴシック"/>
                <w:szCs w:val="20"/>
              </w:rPr>
            </w:pPr>
          </w:p>
          <w:p w14:paraId="24608149" w14:textId="77777777" w:rsidR="003E6440" w:rsidRDefault="003E6440" w:rsidP="003E6440">
            <w:pPr>
              <w:snapToGrid/>
              <w:jc w:val="left"/>
              <w:rPr>
                <w:rFonts w:hAnsi="ＭＳ ゴシック"/>
                <w:szCs w:val="20"/>
              </w:rPr>
            </w:pPr>
          </w:p>
          <w:p w14:paraId="254C8292" w14:textId="77777777" w:rsidR="003E6440" w:rsidRDefault="003E6440" w:rsidP="003E6440">
            <w:pPr>
              <w:snapToGrid/>
              <w:jc w:val="left"/>
              <w:rPr>
                <w:rFonts w:hAnsi="ＭＳ ゴシック"/>
                <w:szCs w:val="20"/>
              </w:rPr>
            </w:pPr>
          </w:p>
          <w:p w14:paraId="0339E599" w14:textId="77777777" w:rsidR="003E6440" w:rsidRDefault="003E6440" w:rsidP="003E6440">
            <w:pPr>
              <w:snapToGrid/>
              <w:jc w:val="left"/>
              <w:rPr>
                <w:rFonts w:hAnsi="ＭＳ ゴシック"/>
                <w:szCs w:val="20"/>
              </w:rPr>
            </w:pPr>
          </w:p>
          <w:p w14:paraId="5F29C7CB" w14:textId="77777777" w:rsidR="003E6440" w:rsidRDefault="003E6440" w:rsidP="003E6440">
            <w:pPr>
              <w:snapToGrid/>
              <w:jc w:val="left"/>
              <w:rPr>
                <w:rFonts w:hAnsi="ＭＳ ゴシック"/>
                <w:szCs w:val="20"/>
              </w:rPr>
            </w:pPr>
          </w:p>
          <w:p w14:paraId="60E28CD7" w14:textId="77777777" w:rsidR="003E6440" w:rsidRDefault="003E6440" w:rsidP="003E6440">
            <w:pPr>
              <w:snapToGrid/>
              <w:jc w:val="left"/>
              <w:rPr>
                <w:rFonts w:hAnsi="ＭＳ ゴシック"/>
                <w:szCs w:val="20"/>
              </w:rPr>
            </w:pPr>
          </w:p>
          <w:p w14:paraId="0AC33EAC" w14:textId="77777777" w:rsidR="003E6440" w:rsidRDefault="003E6440" w:rsidP="003E77CC">
            <w:pPr>
              <w:jc w:val="left"/>
              <w:rPr>
                <w:rFonts w:hAnsi="ＭＳ ゴシック"/>
                <w:color w:val="00B050"/>
                <w:szCs w:val="20"/>
                <w:highlight w:val="yellow"/>
              </w:rPr>
            </w:pPr>
          </w:p>
          <w:p w14:paraId="7FDDEAFD" w14:textId="77777777" w:rsidR="0057746A" w:rsidRDefault="0057746A" w:rsidP="003E77CC">
            <w:pPr>
              <w:jc w:val="left"/>
              <w:rPr>
                <w:rFonts w:hAnsi="ＭＳ ゴシック"/>
                <w:color w:val="00B050"/>
                <w:szCs w:val="20"/>
                <w:highlight w:val="yellow"/>
              </w:rPr>
            </w:pPr>
          </w:p>
          <w:p w14:paraId="38A60480" w14:textId="77777777" w:rsidR="0057746A" w:rsidRDefault="0057746A" w:rsidP="003E77CC">
            <w:pPr>
              <w:jc w:val="left"/>
              <w:rPr>
                <w:rFonts w:hAnsi="ＭＳ ゴシック"/>
                <w:color w:val="00B050"/>
                <w:szCs w:val="20"/>
                <w:highlight w:val="yellow"/>
              </w:rPr>
            </w:pPr>
          </w:p>
          <w:p w14:paraId="3E2E67CC" w14:textId="77777777" w:rsidR="0057746A" w:rsidRDefault="0057746A" w:rsidP="003E77CC">
            <w:pPr>
              <w:jc w:val="left"/>
              <w:rPr>
                <w:rFonts w:hAnsi="ＭＳ ゴシック"/>
                <w:color w:val="00B050"/>
                <w:szCs w:val="20"/>
                <w:highlight w:val="yellow"/>
              </w:rPr>
            </w:pPr>
          </w:p>
          <w:p w14:paraId="65E7D00C" w14:textId="77777777" w:rsidR="0057746A" w:rsidRPr="00F32809" w:rsidRDefault="0057746A" w:rsidP="003E77CC">
            <w:pPr>
              <w:jc w:val="left"/>
              <w:rPr>
                <w:rFonts w:hAnsi="ＭＳ ゴシック"/>
                <w:color w:val="00B050"/>
                <w:szCs w:val="20"/>
                <w:highlight w:val="yellow"/>
              </w:rPr>
            </w:pPr>
          </w:p>
        </w:tc>
        <w:tc>
          <w:tcPr>
            <w:tcW w:w="1124" w:type="dxa"/>
            <w:tcBorders>
              <w:top w:val="single" w:sz="4" w:space="0" w:color="auto"/>
              <w:bottom w:val="single" w:sz="4" w:space="0" w:color="auto"/>
            </w:tcBorders>
          </w:tcPr>
          <w:p w14:paraId="72462E43" w14:textId="77777777" w:rsidR="003E6440" w:rsidRPr="00A72AA3" w:rsidRDefault="003E6440" w:rsidP="003E6440">
            <w:pPr>
              <w:snapToGrid/>
              <w:jc w:val="left"/>
              <w:rPr>
                <w:rFonts w:hAnsi="ＭＳ ゴシック"/>
                <w:szCs w:val="20"/>
              </w:rPr>
            </w:pPr>
            <w:r w:rsidRPr="00A72AA3">
              <w:rPr>
                <w:rFonts w:hAnsi="ＭＳ ゴシック" w:hint="eastAsia"/>
                <w:szCs w:val="20"/>
              </w:rPr>
              <w:t>□いる</w:t>
            </w:r>
          </w:p>
          <w:p w14:paraId="0969B2AF" w14:textId="77777777" w:rsidR="003E6440" w:rsidRPr="00A72AA3" w:rsidRDefault="002F2488" w:rsidP="003E6440">
            <w:pPr>
              <w:snapToGrid/>
              <w:ind w:rightChars="-53" w:right="-96"/>
              <w:jc w:val="left"/>
              <w:rPr>
                <w:rFonts w:hAnsi="ＭＳ ゴシック"/>
                <w:szCs w:val="20"/>
              </w:rPr>
            </w:pPr>
            <w:sdt>
              <w:sdtPr>
                <w:rPr>
                  <w:rFonts w:hint="eastAsia"/>
                  <w:szCs w:val="20"/>
                </w:rPr>
                <w:id w:val="-256839316"/>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いない</w:t>
            </w:r>
          </w:p>
          <w:p w14:paraId="36F89E3E" w14:textId="77777777" w:rsidR="003E6440" w:rsidRPr="00A72AA3" w:rsidRDefault="002F2488" w:rsidP="003E6440">
            <w:pPr>
              <w:snapToGrid/>
              <w:ind w:rightChars="-53" w:right="-96"/>
              <w:jc w:val="left"/>
              <w:rPr>
                <w:rFonts w:hAnsi="ＭＳ ゴシック"/>
                <w:szCs w:val="20"/>
              </w:rPr>
            </w:pPr>
            <w:sdt>
              <w:sdtPr>
                <w:rPr>
                  <w:rFonts w:hint="eastAsia"/>
                  <w:szCs w:val="20"/>
                </w:rPr>
                <w:id w:val="899486485"/>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該当なし</w:t>
            </w:r>
          </w:p>
          <w:p w14:paraId="7ADB92FA" w14:textId="77777777" w:rsidR="003E6440" w:rsidRDefault="003E6440" w:rsidP="003E6440">
            <w:pPr>
              <w:spacing w:line="240" w:lineRule="exact"/>
              <w:jc w:val="left"/>
              <w:rPr>
                <w:szCs w:val="20"/>
              </w:rPr>
            </w:pPr>
          </w:p>
          <w:p w14:paraId="54A27495" w14:textId="77777777" w:rsidR="003E6440" w:rsidRDefault="003E6440" w:rsidP="003E6440">
            <w:pPr>
              <w:spacing w:line="240" w:lineRule="exact"/>
              <w:jc w:val="left"/>
              <w:rPr>
                <w:szCs w:val="20"/>
              </w:rPr>
            </w:pPr>
          </w:p>
          <w:p w14:paraId="775F6A64" w14:textId="77777777" w:rsidR="003E6440" w:rsidRDefault="003E6440" w:rsidP="003E6440">
            <w:pPr>
              <w:spacing w:line="240" w:lineRule="exact"/>
              <w:jc w:val="left"/>
              <w:rPr>
                <w:szCs w:val="20"/>
              </w:rPr>
            </w:pPr>
          </w:p>
          <w:p w14:paraId="22817E9C" w14:textId="77777777" w:rsidR="003E6440" w:rsidRDefault="003E6440" w:rsidP="003E6440">
            <w:pPr>
              <w:spacing w:line="240" w:lineRule="exact"/>
              <w:jc w:val="left"/>
              <w:rPr>
                <w:szCs w:val="20"/>
              </w:rPr>
            </w:pPr>
          </w:p>
          <w:p w14:paraId="5CE2D8F3" w14:textId="77777777" w:rsidR="003E6440" w:rsidRDefault="003E6440" w:rsidP="003E6440">
            <w:pPr>
              <w:spacing w:line="240" w:lineRule="exact"/>
              <w:jc w:val="left"/>
              <w:rPr>
                <w:szCs w:val="20"/>
              </w:rPr>
            </w:pPr>
          </w:p>
          <w:p w14:paraId="05A9B78D" w14:textId="77777777" w:rsidR="003E6440" w:rsidRDefault="003E6440" w:rsidP="003E6440">
            <w:pPr>
              <w:spacing w:line="240" w:lineRule="exact"/>
              <w:jc w:val="left"/>
              <w:rPr>
                <w:szCs w:val="20"/>
              </w:rPr>
            </w:pPr>
          </w:p>
          <w:p w14:paraId="5AF34475" w14:textId="77777777" w:rsidR="003E6440" w:rsidRDefault="003E6440" w:rsidP="003E6440">
            <w:pPr>
              <w:spacing w:line="240" w:lineRule="exact"/>
              <w:jc w:val="left"/>
              <w:rPr>
                <w:szCs w:val="20"/>
              </w:rPr>
            </w:pPr>
          </w:p>
          <w:p w14:paraId="41962B19" w14:textId="77777777" w:rsidR="003E6440" w:rsidRDefault="003E6440" w:rsidP="003E6440">
            <w:pPr>
              <w:spacing w:line="240" w:lineRule="exact"/>
              <w:jc w:val="left"/>
              <w:rPr>
                <w:szCs w:val="20"/>
              </w:rPr>
            </w:pPr>
          </w:p>
          <w:p w14:paraId="39003BD1" w14:textId="77777777" w:rsidR="003E6440" w:rsidRDefault="003E6440" w:rsidP="003E6440">
            <w:pPr>
              <w:spacing w:line="240" w:lineRule="exact"/>
              <w:jc w:val="left"/>
              <w:rPr>
                <w:szCs w:val="20"/>
              </w:rPr>
            </w:pPr>
          </w:p>
          <w:p w14:paraId="5903A3AE" w14:textId="77777777" w:rsidR="003E6440" w:rsidRDefault="003E6440" w:rsidP="003E6440">
            <w:pPr>
              <w:spacing w:line="240" w:lineRule="exact"/>
              <w:jc w:val="left"/>
              <w:rPr>
                <w:szCs w:val="20"/>
              </w:rPr>
            </w:pPr>
          </w:p>
          <w:p w14:paraId="7BAB337B" w14:textId="77777777" w:rsidR="003E6440" w:rsidRDefault="003E6440" w:rsidP="003E6440">
            <w:pPr>
              <w:spacing w:line="240" w:lineRule="exact"/>
              <w:jc w:val="left"/>
              <w:rPr>
                <w:szCs w:val="20"/>
              </w:rPr>
            </w:pPr>
          </w:p>
          <w:p w14:paraId="71E2FDC0" w14:textId="77777777" w:rsidR="003E6440" w:rsidRDefault="003E6440" w:rsidP="003E6440">
            <w:pPr>
              <w:spacing w:line="240" w:lineRule="exact"/>
              <w:jc w:val="left"/>
              <w:rPr>
                <w:szCs w:val="20"/>
              </w:rPr>
            </w:pPr>
          </w:p>
          <w:p w14:paraId="2C2DA98F" w14:textId="77777777" w:rsidR="003E6440" w:rsidRDefault="003E6440" w:rsidP="003E6440">
            <w:pPr>
              <w:spacing w:line="240" w:lineRule="exact"/>
              <w:jc w:val="left"/>
              <w:rPr>
                <w:szCs w:val="20"/>
              </w:rPr>
            </w:pPr>
          </w:p>
          <w:p w14:paraId="6ECEA1B2" w14:textId="77777777" w:rsidR="003E6440" w:rsidRDefault="003E6440" w:rsidP="003E6440">
            <w:pPr>
              <w:spacing w:line="240" w:lineRule="exact"/>
              <w:jc w:val="left"/>
              <w:rPr>
                <w:szCs w:val="20"/>
              </w:rPr>
            </w:pPr>
          </w:p>
          <w:p w14:paraId="081E2633" w14:textId="77777777" w:rsidR="003E6440" w:rsidRDefault="003E6440" w:rsidP="003E6440">
            <w:pPr>
              <w:spacing w:line="240" w:lineRule="exact"/>
              <w:jc w:val="left"/>
              <w:rPr>
                <w:szCs w:val="20"/>
              </w:rPr>
            </w:pPr>
          </w:p>
          <w:p w14:paraId="07AC21D0" w14:textId="77777777" w:rsidR="003E6440" w:rsidRDefault="003E6440" w:rsidP="003E6440">
            <w:pPr>
              <w:spacing w:line="240" w:lineRule="exact"/>
              <w:jc w:val="left"/>
              <w:rPr>
                <w:szCs w:val="20"/>
              </w:rPr>
            </w:pPr>
          </w:p>
          <w:p w14:paraId="7199CD46" w14:textId="77777777" w:rsidR="003E6440" w:rsidRDefault="003E6440" w:rsidP="003E6440">
            <w:pPr>
              <w:spacing w:line="240" w:lineRule="exact"/>
              <w:jc w:val="left"/>
              <w:rPr>
                <w:szCs w:val="20"/>
              </w:rPr>
            </w:pPr>
          </w:p>
          <w:p w14:paraId="3464F6C8" w14:textId="77777777" w:rsidR="003E6440" w:rsidRDefault="003E6440" w:rsidP="003E6440">
            <w:pPr>
              <w:spacing w:line="240" w:lineRule="exact"/>
              <w:jc w:val="left"/>
              <w:rPr>
                <w:szCs w:val="20"/>
              </w:rPr>
            </w:pPr>
          </w:p>
          <w:p w14:paraId="205C3658" w14:textId="77777777" w:rsidR="003E6440" w:rsidRDefault="003E6440" w:rsidP="003E6440">
            <w:pPr>
              <w:spacing w:line="240" w:lineRule="exact"/>
              <w:jc w:val="left"/>
              <w:rPr>
                <w:szCs w:val="20"/>
              </w:rPr>
            </w:pPr>
          </w:p>
          <w:p w14:paraId="0C9D7FB9" w14:textId="77777777" w:rsidR="003E6440" w:rsidRDefault="003E6440" w:rsidP="003E6440">
            <w:pPr>
              <w:spacing w:line="240" w:lineRule="exact"/>
              <w:jc w:val="left"/>
              <w:rPr>
                <w:szCs w:val="20"/>
              </w:rPr>
            </w:pPr>
          </w:p>
          <w:p w14:paraId="1139A710" w14:textId="77777777" w:rsidR="003E6440" w:rsidRDefault="003E6440" w:rsidP="003E6440">
            <w:pPr>
              <w:spacing w:line="240" w:lineRule="exact"/>
              <w:jc w:val="left"/>
              <w:rPr>
                <w:szCs w:val="20"/>
              </w:rPr>
            </w:pPr>
          </w:p>
          <w:p w14:paraId="6BCAD5E5" w14:textId="77777777" w:rsidR="003E6440" w:rsidRDefault="003E6440" w:rsidP="003E6440">
            <w:pPr>
              <w:spacing w:line="240" w:lineRule="exact"/>
              <w:jc w:val="left"/>
              <w:rPr>
                <w:szCs w:val="20"/>
              </w:rPr>
            </w:pPr>
          </w:p>
          <w:p w14:paraId="5F7C9E29" w14:textId="77777777" w:rsidR="003E6440" w:rsidRDefault="003E6440" w:rsidP="003E6440">
            <w:pPr>
              <w:spacing w:line="240" w:lineRule="exact"/>
              <w:jc w:val="left"/>
              <w:rPr>
                <w:szCs w:val="20"/>
              </w:rPr>
            </w:pPr>
          </w:p>
          <w:p w14:paraId="4ACC815B" w14:textId="77777777" w:rsidR="003E6440" w:rsidRDefault="003E6440" w:rsidP="003E6440">
            <w:pPr>
              <w:spacing w:line="240" w:lineRule="exact"/>
              <w:jc w:val="left"/>
              <w:rPr>
                <w:szCs w:val="20"/>
              </w:rPr>
            </w:pPr>
          </w:p>
          <w:p w14:paraId="228B6091" w14:textId="77777777" w:rsidR="003E6440" w:rsidRDefault="003E6440" w:rsidP="003E6440">
            <w:pPr>
              <w:spacing w:line="240" w:lineRule="exact"/>
              <w:jc w:val="left"/>
              <w:rPr>
                <w:szCs w:val="20"/>
              </w:rPr>
            </w:pPr>
          </w:p>
          <w:p w14:paraId="580472B7" w14:textId="77777777" w:rsidR="003E6440" w:rsidRDefault="003E6440" w:rsidP="003E6440">
            <w:pPr>
              <w:spacing w:line="240" w:lineRule="exact"/>
              <w:jc w:val="left"/>
              <w:rPr>
                <w:szCs w:val="20"/>
              </w:rPr>
            </w:pPr>
          </w:p>
          <w:p w14:paraId="3DB1C0BB" w14:textId="77777777" w:rsidR="003E6440" w:rsidRDefault="003E6440" w:rsidP="003E6440">
            <w:pPr>
              <w:spacing w:line="240" w:lineRule="exact"/>
              <w:jc w:val="left"/>
              <w:rPr>
                <w:szCs w:val="20"/>
              </w:rPr>
            </w:pPr>
          </w:p>
          <w:p w14:paraId="673B8F23" w14:textId="77777777" w:rsidR="003E6440" w:rsidRDefault="003E6440" w:rsidP="003E6440">
            <w:pPr>
              <w:spacing w:line="240" w:lineRule="exact"/>
              <w:jc w:val="left"/>
              <w:rPr>
                <w:szCs w:val="20"/>
              </w:rPr>
            </w:pPr>
          </w:p>
          <w:p w14:paraId="3D10ABF8" w14:textId="77777777" w:rsidR="003E6440" w:rsidRDefault="003E6440" w:rsidP="003E6440">
            <w:pPr>
              <w:spacing w:line="240" w:lineRule="exact"/>
              <w:jc w:val="left"/>
              <w:rPr>
                <w:szCs w:val="20"/>
              </w:rPr>
            </w:pPr>
          </w:p>
          <w:p w14:paraId="43A2307F" w14:textId="77777777" w:rsidR="003E6440" w:rsidRPr="00B75D9D" w:rsidRDefault="003E6440" w:rsidP="003E6440">
            <w:pPr>
              <w:snapToGrid/>
              <w:jc w:val="left"/>
              <w:rPr>
                <w:rFonts w:hAnsi="ＭＳ ゴシック"/>
                <w:szCs w:val="20"/>
              </w:rPr>
            </w:pPr>
            <w:r w:rsidRPr="00B75D9D">
              <w:rPr>
                <w:rFonts w:hAnsi="ＭＳ ゴシック" w:hint="eastAsia"/>
                <w:szCs w:val="20"/>
              </w:rPr>
              <w:t>□いる</w:t>
            </w:r>
          </w:p>
          <w:p w14:paraId="402B4517" w14:textId="77777777" w:rsidR="003E6440" w:rsidRPr="00B75D9D" w:rsidRDefault="002F2488" w:rsidP="003E6440">
            <w:pPr>
              <w:snapToGrid/>
              <w:ind w:rightChars="-53" w:right="-96"/>
              <w:jc w:val="left"/>
              <w:rPr>
                <w:rFonts w:hAnsi="ＭＳ ゴシック"/>
                <w:szCs w:val="20"/>
              </w:rPr>
            </w:pPr>
            <w:sdt>
              <w:sdtPr>
                <w:rPr>
                  <w:rFonts w:hint="eastAsia"/>
                  <w:szCs w:val="20"/>
                </w:rPr>
                <w:id w:val="1419899619"/>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いない</w:t>
            </w:r>
          </w:p>
          <w:p w14:paraId="57064BBC" w14:textId="77777777" w:rsidR="003E6440" w:rsidRPr="00B75D9D" w:rsidRDefault="002F2488" w:rsidP="003E6440">
            <w:pPr>
              <w:snapToGrid/>
              <w:ind w:rightChars="-53" w:right="-96"/>
              <w:jc w:val="left"/>
              <w:rPr>
                <w:rFonts w:hAnsi="ＭＳ ゴシック"/>
                <w:szCs w:val="20"/>
              </w:rPr>
            </w:pPr>
            <w:sdt>
              <w:sdtPr>
                <w:rPr>
                  <w:rFonts w:hint="eastAsia"/>
                  <w:szCs w:val="20"/>
                </w:rPr>
                <w:id w:val="1818217846"/>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該当なし</w:t>
            </w:r>
          </w:p>
          <w:p w14:paraId="09254962" w14:textId="77777777"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2E17D8C"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告示別表</w:t>
            </w:r>
          </w:p>
          <w:p w14:paraId="3F9A1A98"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第1の9</w:t>
            </w:r>
          </w:p>
          <w:p w14:paraId="15FB1A4B" w14:textId="77777777" w:rsidR="003E6440" w:rsidRPr="00A72AA3" w:rsidRDefault="003E6440" w:rsidP="003E6440">
            <w:pPr>
              <w:spacing w:line="240" w:lineRule="exact"/>
              <w:jc w:val="left"/>
              <w:rPr>
                <w:rFonts w:hAnsi="ＭＳ ゴシック"/>
                <w:sz w:val="18"/>
                <w:szCs w:val="18"/>
              </w:rPr>
            </w:pPr>
            <w:r w:rsidRPr="00A72AA3">
              <w:rPr>
                <w:rFonts w:hAnsi="ＭＳ ゴシック" w:hint="eastAsia"/>
                <w:sz w:val="18"/>
                <w:szCs w:val="18"/>
              </w:rPr>
              <w:t>第3の7</w:t>
            </w:r>
          </w:p>
          <w:p w14:paraId="5D2C5B9A" w14:textId="77777777" w:rsidR="003E6440" w:rsidRDefault="003E6440" w:rsidP="003E6440">
            <w:pPr>
              <w:spacing w:line="240" w:lineRule="exact"/>
              <w:jc w:val="left"/>
              <w:rPr>
                <w:rFonts w:hAnsi="ＭＳ ゴシック"/>
                <w:sz w:val="18"/>
                <w:szCs w:val="18"/>
              </w:rPr>
            </w:pPr>
          </w:p>
          <w:p w14:paraId="09C3112B" w14:textId="77777777" w:rsidR="003E6440" w:rsidRDefault="003E6440" w:rsidP="003E6440">
            <w:pPr>
              <w:spacing w:line="240" w:lineRule="exact"/>
              <w:jc w:val="left"/>
              <w:rPr>
                <w:rFonts w:hAnsi="ＭＳ ゴシック"/>
                <w:sz w:val="18"/>
                <w:szCs w:val="18"/>
              </w:rPr>
            </w:pPr>
          </w:p>
          <w:p w14:paraId="1B765984" w14:textId="77777777" w:rsidR="003E6440" w:rsidRDefault="003E6440" w:rsidP="003E6440">
            <w:pPr>
              <w:spacing w:line="240" w:lineRule="exact"/>
              <w:jc w:val="left"/>
              <w:rPr>
                <w:rFonts w:hAnsi="ＭＳ ゴシック"/>
                <w:sz w:val="18"/>
                <w:szCs w:val="18"/>
              </w:rPr>
            </w:pPr>
          </w:p>
          <w:p w14:paraId="2654EDF4" w14:textId="77777777" w:rsidR="003E6440" w:rsidRDefault="003E6440" w:rsidP="003E6440">
            <w:pPr>
              <w:spacing w:line="240" w:lineRule="exact"/>
              <w:jc w:val="left"/>
              <w:rPr>
                <w:rFonts w:hAnsi="ＭＳ ゴシック"/>
                <w:sz w:val="18"/>
                <w:szCs w:val="18"/>
              </w:rPr>
            </w:pPr>
          </w:p>
          <w:p w14:paraId="23396AAE" w14:textId="77777777" w:rsidR="003E6440" w:rsidRDefault="003E6440" w:rsidP="003E6440">
            <w:pPr>
              <w:spacing w:line="240" w:lineRule="exact"/>
              <w:jc w:val="left"/>
              <w:rPr>
                <w:rFonts w:hAnsi="ＭＳ ゴシック"/>
                <w:sz w:val="18"/>
                <w:szCs w:val="18"/>
              </w:rPr>
            </w:pPr>
          </w:p>
          <w:p w14:paraId="6CBE6229" w14:textId="77777777" w:rsidR="003E6440" w:rsidRDefault="003E6440" w:rsidP="003E6440">
            <w:pPr>
              <w:spacing w:line="240" w:lineRule="exact"/>
              <w:jc w:val="left"/>
              <w:rPr>
                <w:rFonts w:hAnsi="ＭＳ ゴシック"/>
                <w:sz w:val="18"/>
                <w:szCs w:val="18"/>
              </w:rPr>
            </w:pPr>
          </w:p>
          <w:p w14:paraId="5EC8ADA3" w14:textId="77777777" w:rsidR="003E6440" w:rsidRDefault="003E6440" w:rsidP="003E6440">
            <w:pPr>
              <w:spacing w:line="240" w:lineRule="exact"/>
              <w:jc w:val="left"/>
              <w:rPr>
                <w:rFonts w:hAnsi="ＭＳ ゴシック"/>
                <w:sz w:val="18"/>
                <w:szCs w:val="18"/>
              </w:rPr>
            </w:pPr>
          </w:p>
          <w:p w14:paraId="53BA3209" w14:textId="77777777" w:rsidR="003E6440" w:rsidRDefault="003E6440" w:rsidP="003E6440">
            <w:pPr>
              <w:spacing w:line="240" w:lineRule="exact"/>
              <w:jc w:val="left"/>
              <w:rPr>
                <w:rFonts w:hAnsi="ＭＳ ゴシック"/>
                <w:sz w:val="18"/>
                <w:szCs w:val="18"/>
              </w:rPr>
            </w:pPr>
          </w:p>
          <w:p w14:paraId="291E6BB9" w14:textId="77777777" w:rsidR="003E6440" w:rsidRDefault="003E6440" w:rsidP="003E6440">
            <w:pPr>
              <w:spacing w:line="240" w:lineRule="exact"/>
              <w:jc w:val="left"/>
              <w:rPr>
                <w:rFonts w:hAnsi="ＭＳ ゴシック"/>
                <w:sz w:val="18"/>
                <w:szCs w:val="18"/>
              </w:rPr>
            </w:pPr>
          </w:p>
          <w:p w14:paraId="0F1753A1" w14:textId="77777777" w:rsidR="003E6440" w:rsidRDefault="003E6440" w:rsidP="003E6440">
            <w:pPr>
              <w:spacing w:line="240" w:lineRule="exact"/>
              <w:jc w:val="left"/>
              <w:rPr>
                <w:rFonts w:hAnsi="ＭＳ ゴシック"/>
                <w:sz w:val="18"/>
                <w:szCs w:val="18"/>
              </w:rPr>
            </w:pPr>
          </w:p>
          <w:p w14:paraId="0CEFFC8A" w14:textId="77777777" w:rsidR="003E6440" w:rsidRDefault="003E6440" w:rsidP="003E6440">
            <w:pPr>
              <w:spacing w:line="240" w:lineRule="exact"/>
              <w:jc w:val="left"/>
              <w:rPr>
                <w:rFonts w:hAnsi="ＭＳ ゴシック"/>
                <w:sz w:val="18"/>
                <w:szCs w:val="18"/>
              </w:rPr>
            </w:pPr>
          </w:p>
          <w:p w14:paraId="6DB804AF" w14:textId="77777777" w:rsidR="003E6440" w:rsidRDefault="003E6440" w:rsidP="003E6440">
            <w:pPr>
              <w:spacing w:line="240" w:lineRule="exact"/>
              <w:jc w:val="left"/>
              <w:rPr>
                <w:rFonts w:hAnsi="ＭＳ ゴシック"/>
                <w:sz w:val="18"/>
                <w:szCs w:val="18"/>
              </w:rPr>
            </w:pPr>
          </w:p>
          <w:p w14:paraId="4798A383" w14:textId="77777777" w:rsidR="003E6440" w:rsidRDefault="003E6440" w:rsidP="003E6440">
            <w:pPr>
              <w:spacing w:line="240" w:lineRule="exact"/>
              <w:jc w:val="left"/>
              <w:rPr>
                <w:rFonts w:hAnsi="ＭＳ ゴシック"/>
                <w:sz w:val="18"/>
                <w:szCs w:val="18"/>
              </w:rPr>
            </w:pPr>
          </w:p>
          <w:p w14:paraId="45C5AED5" w14:textId="77777777" w:rsidR="003E6440" w:rsidRDefault="003E6440" w:rsidP="003E6440">
            <w:pPr>
              <w:spacing w:line="240" w:lineRule="exact"/>
              <w:jc w:val="left"/>
              <w:rPr>
                <w:rFonts w:hAnsi="ＭＳ ゴシック"/>
                <w:sz w:val="18"/>
                <w:szCs w:val="18"/>
              </w:rPr>
            </w:pPr>
          </w:p>
          <w:p w14:paraId="4BD0FDD7" w14:textId="77777777" w:rsidR="003E6440" w:rsidRDefault="003E6440" w:rsidP="003E6440">
            <w:pPr>
              <w:spacing w:line="240" w:lineRule="exact"/>
              <w:jc w:val="left"/>
              <w:rPr>
                <w:rFonts w:hAnsi="ＭＳ ゴシック"/>
                <w:sz w:val="18"/>
                <w:szCs w:val="18"/>
              </w:rPr>
            </w:pPr>
          </w:p>
          <w:p w14:paraId="2BA7007E" w14:textId="77777777" w:rsidR="003E6440" w:rsidRDefault="003E6440" w:rsidP="003E6440">
            <w:pPr>
              <w:spacing w:line="240" w:lineRule="exact"/>
              <w:jc w:val="left"/>
              <w:rPr>
                <w:rFonts w:hAnsi="ＭＳ ゴシック"/>
                <w:sz w:val="18"/>
                <w:szCs w:val="18"/>
              </w:rPr>
            </w:pPr>
          </w:p>
          <w:p w14:paraId="40CA9E04" w14:textId="77777777" w:rsidR="003E6440" w:rsidRDefault="003E6440" w:rsidP="003E6440">
            <w:pPr>
              <w:spacing w:line="240" w:lineRule="exact"/>
              <w:jc w:val="left"/>
              <w:rPr>
                <w:rFonts w:hAnsi="ＭＳ ゴシック"/>
                <w:sz w:val="18"/>
                <w:szCs w:val="18"/>
              </w:rPr>
            </w:pPr>
          </w:p>
          <w:p w14:paraId="381CDACB" w14:textId="77777777" w:rsidR="003E6440" w:rsidRDefault="003E6440" w:rsidP="003E6440">
            <w:pPr>
              <w:spacing w:line="240" w:lineRule="exact"/>
              <w:jc w:val="left"/>
              <w:rPr>
                <w:rFonts w:hAnsi="ＭＳ ゴシック"/>
                <w:sz w:val="18"/>
                <w:szCs w:val="18"/>
              </w:rPr>
            </w:pPr>
          </w:p>
          <w:p w14:paraId="46026155" w14:textId="77777777" w:rsidR="003E6440" w:rsidRDefault="003E6440" w:rsidP="003E6440">
            <w:pPr>
              <w:spacing w:line="240" w:lineRule="exact"/>
              <w:jc w:val="left"/>
              <w:rPr>
                <w:rFonts w:hAnsi="ＭＳ ゴシック"/>
                <w:sz w:val="18"/>
                <w:szCs w:val="18"/>
              </w:rPr>
            </w:pPr>
          </w:p>
          <w:p w14:paraId="645CCD92" w14:textId="77777777" w:rsidR="003E6440" w:rsidRDefault="003E6440" w:rsidP="003E6440">
            <w:pPr>
              <w:spacing w:line="240" w:lineRule="exact"/>
              <w:jc w:val="left"/>
              <w:rPr>
                <w:rFonts w:hAnsi="ＭＳ ゴシック"/>
                <w:sz w:val="18"/>
                <w:szCs w:val="18"/>
              </w:rPr>
            </w:pPr>
          </w:p>
          <w:p w14:paraId="5747561F" w14:textId="77777777" w:rsidR="003E6440" w:rsidRDefault="003E6440" w:rsidP="003E6440">
            <w:pPr>
              <w:spacing w:line="240" w:lineRule="exact"/>
              <w:jc w:val="left"/>
              <w:rPr>
                <w:rFonts w:hAnsi="ＭＳ ゴシック"/>
                <w:sz w:val="18"/>
                <w:szCs w:val="18"/>
              </w:rPr>
            </w:pPr>
          </w:p>
          <w:p w14:paraId="66BFB54E" w14:textId="77777777" w:rsidR="003E6440" w:rsidRDefault="003E6440" w:rsidP="003E6440">
            <w:pPr>
              <w:spacing w:line="240" w:lineRule="exact"/>
              <w:jc w:val="left"/>
              <w:rPr>
                <w:rFonts w:hAnsi="ＭＳ ゴシック"/>
                <w:sz w:val="18"/>
                <w:szCs w:val="18"/>
              </w:rPr>
            </w:pPr>
          </w:p>
          <w:p w14:paraId="639B6D91" w14:textId="77777777" w:rsidR="003E6440" w:rsidRDefault="003E6440" w:rsidP="003E6440">
            <w:pPr>
              <w:spacing w:line="240" w:lineRule="exact"/>
              <w:jc w:val="left"/>
              <w:rPr>
                <w:rFonts w:hAnsi="ＭＳ ゴシック"/>
                <w:sz w:val="18"/>
                <w:szCs w:val="18"/>
              </w:rPr>
            </w:pPr>
          </w:p>
          <w:p w14:paraId="5CC733A8" w14:textId="77777777" w:rsidR="003E6440" w:rsidRDefault="003E6440" w:rsidP="003E6440">
            <w:pPr>
              <w:spacing w:line="240" w:lineRule="exact"/>
              <w:jc w:val="left"/>
              <w:rPr>
                <w:rFonts w:hAnsi="ＭＳ ゴシック"/>
                <w:sz w:val="18"/>
                <w:szCs w:val="18"/>
              </w:rPr>
            </w:pPr>
          </w:p>
          <w:p w14:paraId="6115A805" w14:textId="77777777" w:rsidR="003E6440" w:rsidRDefault="003E6440" w:rsidP="003E6440">
            <w:pPr>
              <w:spacing w:line="240" w:lineRule="exact"/>
              <w:jc w:val="left"/>
              <w:rPr>
                <w:rFonts w:hAnsi="ＭＳ ゴシック"/>
                <w:sz w:val="18"/>
                <w:szCs w:val="18"/>
              </w:rPr>
            </w:pPr>
          </w:p>
          <w:p w14:paraId="16DBA88D" w14:textId="77777777" w:rsidR="003E6440" w:rsidRDefault="003E6440" w:rsidP="003E6440">
            <w:pPr>
              <w:spacing w:line="240" w:lineRule="exact"/>
              <w:jc w:val="left"/>
              <w:rPr>
                <w:rFonts w:hAnsi="ＭＳ ゴシック"/>
                <w:sz w:val="18"/>
                <w:szCs w:val="18"/>
              </w:rPr>
            </w:pPr>
          </w:p>
          <w:p w14:paraId="03DDEFCF" w14:textId="77777777" w:rsidR="003E6440" w:rsidRDefault="003E6440" w:rsidP="003E6440">
            <w:pPr>
              <w:spacing w:line="240" w:lineRule="exact"/>
              <w:jc w:val="left"/>
              <w:rPr>
                <w:rFonts w:hAnsi="ＭＳ ゴシック"/>
                <w:sz w:val="18"/>
                <w:szCs w:val="18"/>
              </w:rPr>
            </w:pPr>
          </w:p>
          <w:p w14:paraId="74458FB8" w14:textId="77777777" w:rsidR="003E6440" w:rsidRDefault="003E6440" w:rsidP="003E6440">
            <w:pPr>
              <w:spacing w:line="240" w:lineRule="exact"/>
              <w:jc w:val="left"/>
              <w:rPr>
                <w:rFonts w:hAnsi="ＭＳ ゴシック"/>
                <w:sz w:val="18"/>
                <w:szCs w:val="18"/>
              </w:rPr>
            </w:pPr>
          </w:p>
          <w:p w14:paraId="725B5FDC" w14:textId="77777777" w:rsidR="003E6440" w:rsidRDefault="003E6440" w:rsidP="003E6440">
            <w:pPr>
              <w:spacing w:line="240" w:lineRule="exact"/>
              <w:jc w:val="left"/>
              <w:rPr>
                <w:rFonts w:hAnsi="ＭＳ ゴシック"/>
                <w:sz w:val="18"/>
                <w:szCs w:val="18"/>
              </w:rPr>
            </w:pPr>
          </w:p>
          <w:p w14:paraId="6B5BC47A" w14:textId="77777777" w:rsidR="003E6440" w:rsidRDefault="003E6440" w:rsidP="003E6440">
            <w:pPr>
              <w:spacing w:line="240" w:lineRule="exact"/>
              <w:jc w:val="left"/>
              <w:rPr>
                <w:rFonts w:hAnsi="ＭＳ ゴシック"/>
                <w:sz w:val="18"/>
                <w:szCs w:val="18"/>
              </w:rPr>
            </w:pPr>
          </w:p>
          <w:p w14:paraId="3A8D7F72" w14:textId="77777777" w:rsidR="003E6440" w:rsidRPr="00B75D9D" w:rsidRDefault="003E6440" w:rsidP="003E6440">
            <w:pPr>
              <w:snapToGrid/>
              <w:spacing w:line="240" w:lineRule="exact"/>
              <w:jc w:val="left"/>
              <w:rPr>
                <w:rFonts w:hAnsi="ＭＳ ゴシック"/>
                <w:sz w:val="18"/>
                <w:szCs w:val="18"/>
              </w:rPr>
            </w:pPr>
            <w:r w:rsidRPr="00B75D9D">
              <w:rPr>
                <w:rFonts w:hAnsi="ＭＳ ゴシック" w:hint="eastAsia"/>
                <w:sz w:val="18"/>
                <w:szCs w:val="18"/>
              </w:rPr>
              <w:t>告示別表</w:t>
            </w:r>
          </w:p>
          <w:p w14:paraId="767CF317" w14:textId="77777777" w:rsidR="003E6440" w:rsidRDefault="003E6440" w:rsidP="003E6440">
            <w:pPr>
              <w:spacing w:line="240" w:lineRule="exact"/>
              <w:jc w:val="left"/>
              <w:rPr>
                <w:rFonts w:hAnsi="ＭＳ ゴシック"/>
                <w:sz w:val="18"/>
                <w:szCs w:val="18"/>
              </w:rPr>
            </w:pPr>
            <w:r w:rsidRPr="00B75D9D">
              <w:rPr>
                <w:rFonts w:hAnsi="ＭＳ ゴシック" w:hint="eastAsia"/>
                <w:sz w:val="18"/>
                <w:szCs w:val="18"/>
              </w:rPr>
              <w:t>第3の7</w:t>
            </w:r>
          </w:p>
        </w:tc>
      </w:tr>
    </w:tbl>
    <w:p w14:paraId="185ECC2A" w14:textId="77777777" w:rsidR="006D144B" w:rsidRPr="00800338" w:rsidRDefault="006D144B" w:rsidP="006D144B">
      <w:pPr>
        <w:widowControl/>
        <w:snapToGrid/>
        <w:jc w:val="left"/>
        <w:rPr>
          <w:rFonts w:hAnsi="ＭＳ ゴシック"/>
          <w:szCs w:val="20"/>
        </w:rPr>
      </w:pPr>
      <w:bookmarkStart w:id="33" w:name="_Hlk166740759"/>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6D629963" w14:textId="77777777" w:rsidTr="008D586D">
        <w:tc>
          <w:tcPr>
            <w:tcW w:w="1206" w:type="dxa"/>
            <w:vAlign w:val="center"/>
          </w:tcPr>
          <w:p w14:paraId="07CB1784"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1551D588"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F798D2E"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752A288D"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bookmarkEnd w:id="33"/>
      <w:tr w:rsidR="00EC67E2" w:rsidRPr="00007755" w14:paraId="35993F17" w14:textId="77777777" w:rsidTr="004E5749">
        <w:trPr>
          <w:trHeight w:val="12932"/>
        </w:trPr>
        <w:tc>
          <w:tcPr>
            <w:tcW w:w="1206" w:type="dxa"/>
            <w:tcBorders>
              <w:top w:val="single" w:sz="4" w:space="0" w:color="auto"/>
              <w:bottom w:val="single" w:sz="4" w:space="0" w:color="auto"/>
            </w:tcBorders>
          </w:tcPr>
          <w:p w14:paraId="663FDB3A" w14:textId="46EEE0EE" w:rsidR="00EC67E2" w:rsidRPr="00BC2DDD" w:rsidRDefault="004F3599" w:rsidP="00EC67E2">
            <w:pPr>
              <w:snapToGrid/>
              <w:jc w:val="left"/>
              <w:rPr>
                <w:rFonts w:hAnsi="ＭＳ ゴシック"/>
                <w:szCs w:val="20"/>
              </w:rPr>
            </w:pPr>
            <w:r w:rsidRPr="00FD4357">
              <w:rPr>
                <w:rFonts w:hAnsi="ＭＳ ゴシック" w:hint="eastAsia"/>
                <w:szCs w:val="20"/>
              </w:rPr>
              <w:t>７０</w:t>
            </w:r>
          </w:p>
          <w:p w14:paraId="3ACA2287" w14:textId="77777777" w:rsidR="00EC67E2" w:rsidRPr="00FD4357" w:rsidRDefault="00EC67E2" w:rsidP="00EC67E2">
            <w:pPr>
              <w:snapToGrid/>
              <w:spacing w:afterLines="50" w:after="142"/>
              <w:jc w:val="left"/>
              <w:rPr>
                <w:rFonts w:hAnsi="ＭＳ ゴシック"/>
                <w:szCs w:val="20"/>
              </w:rPr>
            </w:pPr>
            <w:r w:rsidRPr="00FD4357">
              <w:rPr>
                <w:rFonts w:hAnsi="ＭＳ ゴシック" w:hint="eastAsia"/>
                <w:szCs w:val="20"/>
              </w:rPr>
              <w:t>入浴支援加算</w:t>
            </w:r>
          </w:p>
          <w:p w14:paraId="1F1C7B3E" w14:textId="08B2D586" w:rsidR="00EC67E2" w:rsidRPr="00FD4357" w:rsidRDefault="00840A68" w:rsidP="00840A68">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2B0CC79" w14:textId="77777777" w:rsidR="00EC67E2" w:rsidRDefault="00EC67E2" w:rsidP="00EC67E2">
            <w:pPr>
              <w:jc w:val="left"/>
              <w:rPr>
                <w:rFonts w:hAnsi="ＭＳ ゴシック"/>
                <w:szCs w:val="20"/>
              </w:rPr>
            </w:pPr>
          </w:p>
          <w:p w14:paraId="73A0F45A" w14:textId="77777777" w:rsidR="00EC67E2" w:rsidRDefault="00EC67E2" w:rsidP="00EC67E2">
            <w:pPr>
              <w:jc w:val="left"/>
              <w:rPr>
                <w:rFonts w:hAnsi="ＭＳ ゴシック"/>
                <w:szCs w:val="20"/>
              </w:rPr>
            </w:pPr>
          </w:p>
          <w:p w14:paraId="00CB1BF5" w14:textId="77777777" w:rsidR="00EC67E2" w:rsidRDefault="00EC67E2" w:rsidP="00EC67E2">
            <w:pPr>
              <w:jc w:val="left"/>
              <w:rPr>
                <w:rFonts w:hAnsi="ＭＳ ゴシック"/>
                <w:szCs w:val="20"/>
              </w:rPr>
            </w:pPr>
          </w:p>
          <w:p w14:paraId="0AFC31D7" w14:textId="77777777" w:rsidR="00EC67E2" w:rsidRDefault="00EC67E2" w:rsidP="00EC67E2">
            <w:pPr>
              <w:jc w:val="left"/>
              <w:rPr>
                <w:rFonts w:hAnsi="ＭＳ ゴシック"/>
                <w:szCs w:val="20"/>
              </w:rPr>
            </w:pPr>
          </w:p>
          <w:p w14:paraId="0810C28D" w14:textId="77777777" w:rsidR="00EC67E2" w:rsidRDefault="00EC67E2" w:rsidP="00EC67E2">
            <w:pPr>
              <w:jc w:val="left"/>
              <w:rPr>
                <w:rFonts w:hAnsi="ＭＳ ゴシック"/>
                <w:szCs w:val="20"/>
              </w:rPr>
            </w:pPr>
          </w:p>
          <w:p w14:paraId="0604581B" w14:textId="77777777" w:rsidR="00EC67E2" w:rsidRDefault="00EC67E2" w:rsidP="00EC67E2">
            <w:pPr>
              <w:jc w:val="left"/>
              <w:rPr>
                <w:rFonts w:hAnsi="ＭＳ ゴシック"/>
                <w:szCs w:val="20"/>
              </w:rPr>
            </w:pPr>
          </w:p>
          <w:p w14:paraId="6FB4BA77" w14:textId="77777777" w:rsidR="00EC67E2" w:rsidRDefault="00EC67E2" w:rsidP="00EC67E2">
            <w:pPr>
              <w:jc w:val="left"/>
              <w:rPr>
                <w:rFonts w:hAnsi="ＭＳ ゴシック"/>
                <w:szCs w:val="20"/>
              </w:rPr>
            </w:pPr>
          </w:p>
          <w:p w14:paraId="036267B3" w14:textId="77777777" w:rsidR="00EC67E2" w:rsidRDefault="00EC67E2" w:rsidP="00EC67E2">
            <w:pPr>
              <w:jc w:val="left"/>
              <w:rPr>
                <w:rFonts w:hAnsi="ＭＳ ゴシック"/>
                <w:szCs w:val="20"/>
              </w:rPr>
            </w:pPr>
          </w:p>
          <w:p w14:paraId="7130EEA7" w14:textId="77777777" w:rsidR="00EC67E2" w:rsidRDefault="00EC67E2" w:rsidP="00EC67E2">
            <w:pPr>
              <w:jc w:val="left"/>
              <w:rPr>
                <w:rFonts w:hAnsi="ＭＳ ゴシック"/>
                <w:szCs w:val="20"/>
              </w:rPr>
            </w:pPr>
          </w:p>
          <w:p w14:paraId="7D407872" w14:textId="77777777" w:rsidR="00EC67E2" w:rsidRDefault="00EC67E2" w:rsidP="00EC67E2">
            <w:pPr>
              <w:jc w:val="left"/>
              <w:rPr>
                <w:rFonts w:hAnsi="ＭＳ ゴシック"/>
                <w:szCs w:val="20"/>
              </w:rPr>
            </w:pPr>
          </w:p>
          <w:p w14:paraId="2D59B051" w14:textId="77777777" w:rsidR="00EC67E2" w:rsidRDefault="00EC67E2" w:rsidP="00EC67E2">
            <w:pPr>
              <w:jc w:val="left"/>
              <w:rPr>
                <w:rFonts w:hAnsi="ＭＳ ゴシック"/>
                <w:szCs w:val="20"/>
              </w:rPr>
            </w:pPr>
          </w:p>
          <w:p w14:paraId="64CDD37D" w14:textId="77777777" w:rsidR="00EC67E2" w:rsidRDefault="00EC67E2" w:rsidP="00EC67E2">
            <w:pPr>
              <w:jc w:val="left"/>
              <w:rPr>
                <w:rFonts w:hAnsi="ＭＳ ゴシック"/>
                <w:szCs w:val="20"/>
              </w:rPr>
            </w:pPr>
          </w:p>
          <w:p w14:paraId="473747DD" w14:textId="77777777" w:rsidR="00EC67E2" w:rsidRDefault="00EC67E2" w:rsidP="00EC67E2">
            <w:pPr>
              <w:jc w:val="left"/>
              <w:rPr>
                <w:rFonts w:hAnsi="ＭＳ ゴシック"/>
                <w:szCs w:val="20"/>
              </w:rPr>
            </w:pPr>
          </w:p>
          <w:p w14:paraId="2ECCC0E1" w14:textId="77777777" w:rsidR="00EC67E2" w:rsidRDefault="00EC67E2" w:rsidP="00EC67E2">
            <w:pPr>
              <w:jc w:val="left"/>
              <w:rPr>
                <w:rFonts w:hAnsi="ＭＳ ゴシック"/>
                <w:szCs w:val="20"/>
              </w:rPr>
            </w:pPr>
          </w:p>
          <w:p w14:paraId="0010382E" w14:textId="77777777" w:rsidR="00EC67E2" w:rsidRDefault="00EC67E2" w:rsidP="00EC67E2">
            <w:pPr>
              <w:jc w:val="left"/>
              <w:rPr>
                <w:rFonts w:hAnsi="ＭＳ ゴシック"/>
                <w:szCs w:val="20"/>
              </w:rPr>
            </w:pPr>
          </w:p>
          <w:p w14:paraId="0947F848" w14:textId="77777777" w:rsidR="00EC67E2" w:rsidRDefault="00EC67E2" w:rsidP="00EC67E2">
            <w:pPr>
              <w:jc w:val="left"/>
              <w:rPr>
                <w:rFonts w:hAnsi="ＭＳ ゴシック"/>
                <w:szCs w:val="20"/>
              </w:rPr>
            </w:pPr>
          </w:p>
          <w:p w14:paraId="290CA525" w14:textId="77777777" w:rsidR="00EC67E2" w:rsidRDefault="00EC67E2" w:rsidP="00EC67E2">
            <w:pPr>
              <w:jc w:val="left"/>
              <w:rPr>
                <w:rFonts w:hAnsi="ＭＳ ゴシック"/>
                <w:szCs w:val="20"/>
              </w:rPr>
            </w:pPr>
          </w:p>
          <w:p w14:paraId="0588D7C0" w14:textId="77777777" w:rsidR="00EC67E2" w:rsidRDefault="00EC67E2" w:rsidP="00670B7F">
            <w:pPr>
              <w:jc w:val="left"/>
              <w:rPr>
                <w:rFonts w:hAnsi="ＭＳ ゴシック"/>
                <w:color w:val="FF0000"/>
                <w:szCs w:val="20"/>
              </w:rPr>
            </w:pPr>
          </w:p>
          <w:p w14:paraId="12E18BD4" w14:textId="77777777" w:rsidR="004E5749" w:rsidRDefault="004E5749" w:rsidP="00670B7F">
            <w:pPr>
              <w:jc w:val="left"/>
              <w:rPr>
                <w:rFonts w:hAnsi="ＭＳ ゴシック"/>
                <w:color w:val="FF0000"/>
                <w:szCs w:val="20"/>
              </w:rPr>
            </w:pPr>
          </w:p>
          <w:p w14:paraId="21CC176D" w14:textId="77777777" w:rsidR="004E5749" w:rsidRDefault="004E5749" w:rsidP="00670B7F">
            <w:pPr>
              <w:jc w:val="left"/>
              <w:rPr>
                <w:rFonts w:hAnsi="ＭＳ ゴシック"/>
                <w:color w:val="FF0000"/>
                <w:szCs w:val="20"/>
              </w:rPr>
            </w:pPr>
          </w:p>
          <w:p w14:paraId="28274528" w14:textId="77777777" w:rsidR="004E5749" w:rsidRDefault="004E5749" w:rsidP="00670B7F">
            <w:pPr>
              <w:jc w:val="left"/>
              <w:rPr>
                <w:rFonts w:hAnsi="ＭＳ ゴシック"/>
                <w:color w:val="FF0000"/>
                <w:szCs w:val="20"/>
              </w:rPr>
            </w:pPr>
          </w:p>
          <w:p w14:paraId="38B92200" w14:textId="77777777" w:rsidR="004E5749" w:rsidRDefault="004E5749" w:rsidP="00670B7F">
            <w:pPr>
              <w:jc w:val="left"/>
              <w:rPr>
                <w:rFonts w:hAnsi="ＭＳ ゴシック"/>
                <w:color w:val="FF0000"/>
                <w:szCs w:val="20"/>
              </w:rPr>
            </w:pPr>
          </w:p>
          <w:p w14:paraId="6BCB990D" w14:textId="77777777" w:rsidR="004E5749" w:rsidRDefault="004E5749" w:rsidP="00670B7F">
            <w:pPr>
              <w:jc w:val="left"/>
              <w:rPr>
                <w:rFonts w:hAnsi="ＭＳ ゴシック"/>
                <w:color w:val="FF0000"/>
                <w:szCs w:val="20"/>
              </w:rPr>
            </w:pPr>
          </w:p>
          <w:p w14:paraId="409129E6" w14:textId="77777777" w:rsidR="004E5749" w:rsidRDefault="004E5749" w:rsidP="00670B7F">
            <w:pPr>
              <w:jc w:val="left"/>
              <w:rPr>
                <w:rFonts w:hAnsi="ＭＳ ゴシック"/>
                <w:color w:val="FF0000"/>
                <w:szCs w:val="20"/>
              </w:rPr>
            </w:pPr>
          </w:p>
          <w:p w14:paraId="73CA66CB" w14:textId="77777777" w:rsidR="004E5749" w:rsidRDefault="004E5749" w:rsidP="00670B7F">
            <w:pPr>
              <w:jc w:val="left"/>
              <w:rPr>
                <w:rFonts w:hAnsi="ＭＳ ゴシック"/>
                <w:color w:val="FF0000"/>
                <w:szCs w:val="20"/>
              </w:rPr>
            </w:pPr>
          </w:p>
          <w:p w14:paraId="5CD7B39C" w14:textId="77777777" w:rsidR="004E5749" w:rsidRDefault="004E5749" w:rsidP="00670B7F">
            <w:pPr>
              <w:jc w:val="left"/>
              <w:rPr>
                <w:rFonts w:hAnsi="ＭＳ ゴシック"/>
                <w:color w:val="FF0000"/>
                <w:szCs w:val="20"/>
              </w:rPr>
            </w:pPr>
          </w:p>
          <w:p w14:paraId="0B3C9B2F" w14:textId="77777777" w:rsidR="004E5749" w:rsidRDefault="004E5749" w:rsidP="00670B7F">
            <w:pPr>
              <w:jc w:val="left"/>
              <w:rPr>
                <w:rFonts w:hAnsi="ＭＳ ゴシック"/>
                <w:color w:val="FF0000"/>
                <w:szCs w:val="20"/>
              </w:rPr>
            </w:pPr>
          </w:p>
          <w:p w14:paraId="1846EC36" w14:textId="77777777" w:rsidR="004E5749" w:rsidRDefault="004E5749" w:rsidP="00670B7F">
            <w:pPr>
              <w:jc w:val="left"/>
              <w:rPr>
                <w:rFonts w:hAnsi="ＭＳ ゴシック"/>
                <w:color w:val="FF0000"/>
                <w:szCs w:val="20"/>
              </w:rPr>
            </w:pPr>
          </w:p>
          <w:p w14:paraId="0B856909" w14:textId="77777777" w:rsidR="004E5749" w:rsidRDefault="004E5749" w:rsidP="00670B7F">
            <w:pPr>
              <w:jc w:val="left"/>
              <w:rPr>
                <w:rFonts w:hAnsi="ＭＳ ゴシック"/>
                <w:color w:val="FF0000"/>
                <w:szCs w:val="20"/>
              </w:rPr>
            </w:pPr>
          </w:p>
          <w:p w14:paraId="6724F47D" w14:textId="77777777" w:rsidR="004E5749" w:rsidRDefault="004E5749" w:rsidP="00670B7F">
            <w:pPr>
              <w:jc w:val="left"/>
              <w:rPr>
                <w:rFonts w:hAnsi="ＭＳ ゴシック"/>
                <w:color w:val="FF0000"/>
                <w:szCs w:val="20"/>
              </w:rPr>
            </w:pPr>
          </w:p>
          <w:p w14:paraId="760E9B55" w14:textId="77777777" w:rsidR="004E5749" w:rsidRDefault="004E5749" w:rsidP="00670B7F">
            <w:pPr>
              <w:jc w:val="left"/>
              <w:rPr>
                <w:rFonts w:hAnsi="ＭＳ ゴシック"/>
                <w:color w:val="FF0000"/>
                <w:szCs w:val="20"/>
              </w:rPr>
            </w:pPr>
          </w:p>
          <w:p w14:paraId="63729DFB" w14:textId="77777777" w:rsidR="004E5749" w:rsidRDefault="004E5749" w:rsidP="00670B7F">
            <w:pPr>
              <w:jc w:val="left"/>
              <w:rPr>
                <w:rFonts w:hAnsi="ＭＳ ゴシック"/>
                <w:color w:val="FF0000"/>
                <w:szCs w:val="20"/>
              </w:rPr>
            </w:pPr>
          </w:p>
          <w:p w14:paraId="4FD39946" w14:textId="77777777" w:rsidR="004E5749" w:rsidRDefault="004E5749" w:rsidP="00670B7F">
            <w:pPr>
              <w:jc w:val="left"/>
              <w:rPr>
                <w:rFonts w:hAnsi="ＭＳ ゴシック"/>
                <w:color w:val="FF0000"/>
                <w:szCs w:val="20"/>
              </w:rPr>
            </w:pPr>
          </w:p>
          <w:p w14:paraId="768DF97C" w14:textId="77777777" w:rsidR="004E5749" w:rsidRDefault="004E5749" w:rsidP="00670B7F">
            <w:pPr>
              <w:jc w:val="left"/>
              <w:rPr>
                <w:rFonts w:hAnsi="ＭＳ ゴシック"/>
                <w:color w:val="FF0000"/>
                <w:szCs w:val="20"/>
              </w:rPr>
            </w:pPr>
          </w:p>
          <w:p w14:paraId="50ED0296" w14:textId="77777777" w:rsidR="004E5749" w:rsidRDefault="004E5749" w:rsidP="00670B7F">
            <w:pPr>
              <w:jc w:val="left"/>
              <w:rPr>
                <w:rFonts w:hAnsi="ＭＳ ゴシック"/>
                <w:color w:val="FF0000"/>
                <w:szCs w:val="20"/>
              </w:rPr>
            </w:pPr>
          </w:p>
          <w:p w14:paraId="3BAF19BF" w14:textId="77777777" w:rsidR="004E5749" w:rsidRDefault="004E5749" w:rsidP="00670B7F">
            <w:pPr>
              <w:jc w:val="left"/>
              <w:rPr>
                <w:rFonts w:hAnsi="ＭＳ ゴシック"/>
                <w:color w:val="FF0000"/>
                <w:szCs w:val="20"/>
              </w:rPr>
            </w:pPr>
          </w:p>
          <w:p w14:paraId="66C79E60" w14:textId="77777777" w:rsidR="004E5749" w:rsidRDefault="004E5749" w:rsidP="00670B7F">
            <w:pPr>
              <w:jc w:val="left"/>
              <w:rPr>
                <w:rFonts w:hAnsi="ＭＳ ゴシック"/>
                <w:color w:val="FF0000"/>
                <w:szCs w:val="20"/>
              </w:rPr>
            </w:pPr>
          </w:p>
          <w:p w14:paraId="74C327BA" w14:textId="77777777" w:rsidR="004E5749" w:rsidRDefault="004E5749" w:rsidP="00670B7F">
            <w:pPr>
              <w:jc w:val="left"/>
              <w:rPr>
                <w:rFonts w:hAnsi="ＭＳ ゴシック"/>
                <w:color w:val="FF0000"/>
                <w:szCs w:val="20"/>
              </w:rPr>
            </w:pPr>
          </w:p>
          <w:p w14:paraId="605F2AED" w14:textId="77777777" w:rsidR="004E5749" w:rsidRDefault="004E5749" w:rsidP="00670B7F">
            <w:pPr>
              <w:jc w:val="left"/>
              <w:rPr>
                <w:rFonts w:hAnsi="ＭＳ ゴシック"/>
                <w:color w:val="FF0000"/>
                <w:szCs w:val="20"/>
              </w:rPr>
            </w:pPr>
          </w:p>
          <w:p w14:paraId="6C280D69" w14:textId="77777777" w:rsidR="004E5749" w:rsidRDefault="004E5749" w:rsidP="00670B7F">
            <w:pPr>
              <w:jc w:val="left"/>
              <w:rPr>
                <w:rFonts w:hAnsi="ＭＳ ゴシック"/>
                <w:color w:val="FF0000"/>
                <w:szCs w:val="20"/>
              </w:rPr>
            </w:pPr>
          </w:p>
          <w:p w14:paraId="645618ED" w14:textId="77777777" w:rsidR="004E5749" w:rsidRDefault="004E5749" w:rsidP="00670B7F">
            <w:pPr>
              <w:jc w:val="left"/>
              <w:rPr>
                <w:rFonts w:hAnsi="ＭＳ ゴシック"/>
                <w:color w:val="FF0000"/>
                <w:szCs w:val="20"/>
              </w:rPr>
            </w:pPr>
          </w:p>
          <w:p w14:paraId="6E258D34" w14:textId="77777777" w:rsidR="004E5749" w:rsidRDefault="004E5749" w:rsidP="00670B7F">
            <w:pPr>
              <w:jc w:val="left"/>
              <w:rPr>
                <w:rFonts w:hAnsi="ＭＳ ゴシック"/>
                <w:color w:val="FF0000"/>
                <w:szCs w:val="20"/>
              </w:rPr>
            </w:pPr>
          </w:p>
          <w:p w14:paraId="6366B38A" w14:textId="77777777" w:rsidR="004E5749" w:rsidRDefault="004E5749" w:rsidP="00670B7F">
            <w:pPr>
              <w:jc w:val="left"/>
              <w:rPr>
                <w:rFonts w:hAnsi="ＭＳ ゴシック"/>
                <w:color w:val="FF0000"/>
                <w:szCs w:val="20"/>
              </w:rPr>
            </w:pPr>
          </w:p>
        </w:tc>
        <w:tc>
          <w:tcPr>
            <w:tcW w:w="5710" w:type="dxa"/>
            <w:tcBorders>
              <w:top w:val="single" w:sz="4" w:space="0" w:color="auto"/>
              <w:bottom w:val="single" w:sz="4" w:space="0" w:color="auto"/>
            </w:tcBorders>
          </w:tcPr>
          <w:p w14:paraId="27A6CE49" w14:textId="6E56D7C4" w:rsidR="004E5749" w:rsidRPr="00FD4357" w:rsidRDefault="004E5749" w:rsidP="004E5749">
            <w:pPr>
              <w:ind w:firstLineChars="100" w:firstLine="182"/>
              <w:jc w:val="left"/>
            </w:pPr>
            <w:r w:rsidRPr="00FD4357">
              <w:rPr>
                <w:rFonts w:hint="eastAsia"/>
              </w:rPr>
              <w:t>別にこども家庭庁長官が定める施設基準に適合するものとして</w:t>
            </w:r>
            <w:r w:rsidR="00BA4FFC">
              <w:rPr>
                <w:rFonts w:hint="eastAsia"/>
              </w:rPr>
              <w:t>知事</w:t>
            </w:r>
            <w:r w:rsidRPr="00FD4357">
              <w:rPr>
                <w:rFonts w:hint="eastAsia"/>
              </w:rPr>
              <w:t>に届け出た事業所において、スコア表の項目の欄に規定するいずれかの医療行為を必要とする状態である障害児又は重症心身障害児に対して、別にこども家庭庁長官が定める基準に適合する入浴に係る支援を行った場合に、１月につき８回を限度として、所定単位数を加算していますか。</w:t>
            </w:r>
          </w:p>
          <w:p w14:paraId="79AEA0B7" w14:textId="4F88C7C9"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8992" behindDoc="0" locked="0" layoutInCell="1" allowOverlap="1" wp14:anchorId="4D654355" wp14:editId="36BAF129">
                      <wp:simplePos x="0" y="0"/>
                      <wp:positionH relativeFrom="column">
                        <wp:posOffset>-2540</wp:posOffset>
                      </wp:positionH>
                      <wp:positionV relativeFrom="paragraph">
                        <wp:posOffset>10795</wp:posOffset>
                      </wp:positionV>
                      <wp:extent cx="5237049" cy="1149531"/>
                      <wp:effectExtent l="0" t="0" r="20955" b="12700"/>
                      <wp:wrapNone/>
                      <wp:docPr id="914990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14953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355" id="_x0000_s1180" style="position:absolute;margin-left:-.2pt;margin-top:.85pt;width:412.35pt;height: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" strokeweight=".5pt">
                      <v:textbox inset="5.85pt,.7pt,5.85pt,.7pt">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v:textbox>
                    </v:rect>
                  </w:pict>
                </mc:Fallback>
              </mc:AlternateContent>
            </w:r>
          </w:p>
          <w:p w14:paraId="3B588DA8" w14:textId="77777777" w:rsidR="00EC67E2" w:rsidRPr="00FD4357" w:rsidRDefault="00EC67E2" w:rsidP="00EC67E2">
            <w:pPr>
              <w:jc w:val="left"/>
            </w:pPr>
          </w:p>
          <w:p w14:paraId="4F3F4590" w14:textId="77777777" w:rsidR="00EC67E2" w:rsidRPr="00FD4357" w:rsidRDefault="00EC67E2" w:rsidP="00EC67E2">
            <w:pPr>
              <w:jc w:val="left"/>
            </w:pPr>
          </w:p>
          <w:p w14:paraId="495C95DB" w14:textId="77777777" w:rsidR="00EC67E2" w:rsidRPr="00FD4357" w:rsidRDefault="00EC67E2" w:rsidP="00EC67E2">
            <w:pPr>
              <w:jc w:val="left"/>
            </w:pPr>
          </w:p>
          <w:p w14:paraId="7FEDC5A7" w14:textId="77777777" w:rsidR="00EC67E2" w:rsidRPr="00FD4357" w:rsidRDefault="00EC67E2" w:rsidP="00EC67E2">
            <w:pPr>
              <w:jc w:val="left"/>
            </w:pPr>
          </w:p>
          <w:p w14:paraId="5FC4825D" w14:textId="77777777" w:rsidR="00EC67E2" w:rsidRPr="00FD4357" w:rsidRDefault="00EC67E2" w:rsidP="00EC67E2">
            <w:pPr>
              <w:jc w:val="left"/>
            </w:pPr>
          </w:p>
          <w:p w14:paraId="10CA1CCE" w14:textId="77777777" w:rsidR="00EC67E2" w:rsidRPr="00FD4357" w:rsidRDefault="00EC67E2" w:rsidP="00EC67E2">
            <w:pPr>
              <w:jc w:val="left"/>
            </w:pPr>
          </w:p>
          <w:p w14:paraId="34BFB758" w14:textId="239EFAB3"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70016" behindDoc="0" locked="0" layoutInCell="1" allowOverlap="1" wp14:anchorId="25047102" wp14:editId="3CC28750">
                      <wp:simplePos x="0" y="0"/>
                      <wp:positionH relativeFrom="column">
                        <wp:posOffset>-17145</wp:posOffset>
                      </wp:positionH>
                      <wp:positionV relativeFrom="paragraph">
                        <wp:posOffset>106589</wp:posOffset>
                      </wp:positionV>
                      <wp:extent cx="5236845" cy="1288868"/>
                      <wp:effectExtent l="0" t="0" r="20955" b="26035"/>
                      <wp:wrapNone/>
                      <wp:docPr id="88986146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12888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7102" id="_x0000_s1181" style="position:absolute;margin-left:-1.35pt;margin-top:8.4pt;width:412.35pt;height:10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" strokeweight=".5pt">
                      <v:textbox inset="5.85pt,.7pt,5.85pt,.7pt">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v:textbox>
                    </v:rect>
                  </w:pict>
                </mc:Fallback>
              </mc:AlternateContent>
            </w:r>
          </w:p>
          <w:p w14:paraId="39E980C3" w14:textId="73D2C07B" w:rsidR="00EC67E2" w:rsidRPr="00FD4357" w:rsidRDefault="00EC67E2" w:rsidP="00EC67E2">
            <w:pPr>
              <w:jc w:val="left"/>
            </w:pPr>
          </w:p>
          <w:p w14:paraId="4DFD91DB" w14:textId="77777777" w:rsidR="00EC67E2" w:rsidRPr="00FD4357" w:rsidRDefault="00EC67E2" w:rsidP="00EC67E2">
            <w:pPr>
              <w:jc w:val="left"/>
            </w:pPr>
          </w:p>
          <w:p w14:paraId="13D1504F" w14:textId="77777777" w:rsidR="00EC67E2" w:rsidRPr="00FD4357" w:rsidRDefault="00EC67E2" w:rsidP="00EC67E2">
            <w:pPr>
              <w:jc w:val="left"/>
            </w:pPr>
          </w:p>
          <w:p w14:paraId="6002A0B1" w14:textId="77777777" w:rsidR="00EC67E2" w:rsidRPr="00FD4357" w:rsidRDefault="00EC67E2" w:rsidP="00EC67E2">
            <w:pPr>
              <w:jc w:val="left"/>
            </w:pPr>
          </w:p>
          <w:p w14:paraId="5FDB96C4" w14:textId="77777777" w:rsidR="00EC67E2" w:rsidRPr="00FD4357" w:rsidRDefault="00EC67E2" w:rsidP="00EC67E2">
            <w:pPr>
              <w:jc w:val="left"/>
              <w:rPr>
                <w:rFonts w:hAnsi="ＭＳ ゴシック"/>
              </w:rPr>
            </w:pPr>
          </w:p>
          <w:p w14:paraId="0633CFB3" w14:textId="77777777" w:rsidR="00EC67E2" w:rsidRPr="00FD4357" w:rsidRDefault="00EC67E2" w:rsidP="00EC67E2">
            <w:pPr>
              <w:jc w:val="left"/>
              <w:rPr>
                <w:rFonts w:hAnsi="ＭＳ ゴシック"/>
              </w:rPr>
            </w:pPr>
          </w:p>
          <w:p w14:paraId="0CB3A820" w14:textId="68828812" w:rsidR="00EC67E2" w:rsidRPr="00FD4357" w:rsidRDefault="00EC67E2" w:rsidP="00EC67E2">
            <w:pPr>
              <w:jc w:val="left"/>
              <w:rPr>
                <w:rFonts w:hAnsi="ＭＳ ゴシック"/>
              </w:rPr>
            </w:pPr>
          </w:p>
          <w:p w14:paraId="63457989" w14:textId="7FB86A3B" w:rsidR="00EC67E2" w:rsidRPr="00FD4357" w:rsidRDefault="004E5749" w:rsidP="00EC67E2">
            <w:pPr>
              <w:jc w:val="left"/>
              <w:rPr>
                <w:rFonts w:hAnsi="ＭＳ ゴシック"/>
              </w:rPr>
            </w:pPr>
            <w:r w:rsidRPr="00FD4357">
              <w:rPr>
                <w:rFonts w:hAnsi="ＭＳ ゴシック" w:hint="eastAsia"/>
                <w:noProof/>
                <w:szCs w:val="20"/>
              </w:rPr>
              <mc:AlternateContent>
                <mc:Choice Requires="wps">
                  <w:drawing>
                    <wp:anchor distT="0" distB="0" distL="114300" distR="114300" simplePos="0" relativeHeight="251677184" behindDoc="0" locked="0" layoutInCell="1" allowOverlap="1" wp14:anchorId="5CE65069" wp14:editId="0DCDE49A">
                      <wp:simplePos x="0" y="0"/>
                      <wp:positionH relativeFrom="column">
                        <wp:posOffset>-414474</wp:posOffset>
                      </wp:positionH>
                      <wp:positionV relativeFrom="paragraph">
                        <wp:posOffset>191680</wp:posOffset>
                      </wp:positionV>
                      <wp:extent cx="5640252" cy="4354286"/>
                      <wp:effectExtent l="0" t="0" r="17780" b="27305"/>
                      <wp:wrapNone/>
                      <wp:docPr id="161018425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252" cy="4354286"/>
                              </a:xfrm>
                              <a:prstGeom prst="rect">
                                <a:avLst/>
                              </a:prstGeom>
                              <a:solidFill>
                                <a:srgbClr val="FFFFFF"/>
                              </a:solidFill>
                              <a:ln w="6350">
                                <a:solidFill>
                                  <a:srgbClr val="000000"/>
                                </a:solidFill>
                                <a:miter lim="800000"/>
                                <a:headEnd/>
                                <a:tailEnd/>
                              </a:ln>
                            </wps:spPr>
                            <wps:txbx>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5069" id="_x0000_s1182" style="position:absolute;margin-left:-32.65pt;margin-top:15.1pt;width:444.1pt;height:34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" strokeweight=".5pt">
                      <v:textbox inset="5.85pt,.7pt,5.85pt,.7pt">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v:textbox>
                    </v:rect>
                  </w:pict>
                </mc:Fallback>
              </mc:AlternateContent>
            </w:r>
          </w:p>
          <w:p w14:paraId="7B547986" w14:textId="10BCEC3D" w:rsidR="00EC67E2" w:rsidRPr="00FD4357" w:rsidRDefault="00EC67E2" w:rsidP="00EC67E2">
            <w:pPr>
              <w:jc w:val="left"/>
              <w:rPr>
                <w:rFonts w:hAnsi="ＭＳ ゴシック"/>
              </w:rPr>
            </w:pPr>
          </w:p>
          <w:p w14:paraId="72C6F413" w14:textId="2DB123D5" w:rsidR="00EC67E2" w:rsidRPr="00FD4357" w:rsidRDefault="00EC67E2" w:rsidP="00EC67E2">
            <w:pPr>
              <w:jc w:val="left"/>
              <w:rPr>
                <w:rFonts w:hAnsi="ＭＳ ゴシック"/>
              </w:rPr>
            </w:pPr>
          </w:p>
          <w:p w14:paraId="558E7A68" w14:textId="77777777" w:rsidR="00EC67E2" w:rsidRPr="00FD4357" w:rsidRDefault="00EC67E2" w:rsidP="00EC67E2">
            <w:pPr>
              <w:jc w:val="left"/>
              <w:rPr>
                <w:rFonts w:hAnsi="ＭＳ ゴシック"/>
              </w:rPr>
            </w:pPr>
          </w:p>
          <w:p w14:paraId="4984D3B4" w14:textId="77777777" w:rsidR="00EC67E2" w:rsidRPr="00FD4357" w:rsidRDefault="00EC67E2" w:rsidP="003E77CC">
            <w:pPr>
              <w:jc w:val="left"/>
            </w:pPr>
          </w:p>
          <w:p w14:paraId="19FB2392" w14:textId="77777777" w:rsidR="004E5749" w:rsidRPr="00FD4357" w:rsidRDefault="004E5749" w:rsidP="003E77CC">
            <w:pPr>
              <w:jc w:val="left"/>
            </w:pPr>
          </w:p>
          <w:p w14:paraId="0731BBA9" w14:textId="77777777" w:rsidR="004E5749" w:rsidRPr="00FD4357" w:rsidRDefault="004E5749" w:rsidP="003E77CC">
            <w:pPr>
              <w:jc w:val="left"/>
            </w:pPr>
          </w:p>
          <w:p w14:paraId="7E900298" w14:textId="77777777" w:rsidR="004E5749" w:rsidRPr="00FD4357" w:rsidRDefault="004E5749" w:rsidP="003E77CC">
            <w:pPr>
              <w:jc w:val="left"/>
            </w:pPr>
          </w:p>
          <w:p w14:paraId="75995953" w14:textId="77777777" w:rsidR="004E5749" w:rsidRPr="00FD4357" w:rsidRDefault="004E5749" w:rsidP="003E77CC">
            <w:pPr>
              <w:jc w:val="left"/>
            </w:pPr>
          </w:p>
          <w:p w14:paraId="2914B3D9" w14:textId="77777777" w:rsidR="004E5749" w:rsidRPr="00FD4357" w:rsidRDefault="004E5749" w:rsidP="003E77CC">
            <w:pPr>
              <w:jc w:val="left"/>
            </w:pPr>
          </w:p>
          <w:p w14:paraId="499C1015" w14:textId="77777777" w:rsidR="004E5749" w:rsidRPr="00FD4357" w:rsidRDefault="004E5749" w:rsidP="003E77CC">
            <w:pPr>
              <w:jc w:val="left"/>
            </w:pPr>
          </w:p>
          <w:p w14:paraId="44FB4AED" w14:textId="77777777" w:rsidR="004E5749" w:rsidRPr="00FD4357" w:rsidRDefault="004E5749" w:rsidP="003E77CC">
            <w:pPr>
              <w:jc w:val="left"/>
            </w:pPr>
          </w:p>
          <w:p w14:paraId="1003D168" w14:textId="77777777" w:rsidR="004E5749" w:rsidRPr="00FD4357" w:rsidRDefault="004E5749" w:rsidP="003E77CC">
            <w:pPr>
              <w:jc w:val="left"/>
            </w:pPr>
          </w:p>
          <w:p w14:paraId="7BEF4317" w14:textId="77777777" w:rsidR="004E5749" w:rsidRPr="00FD4357" w:rsidRDefault="004E5749" w:rsidP="003E77CC">
            <w:pPr>
              <w:jc w:val="left"/>
            </w:pPr>
          </w:p>
          <w:p w14:paraId="52BEB4A9" w14:textId="77777777" w:rsidR="004E5749" w:rsidRPr="00FD4357" w:rsidRDefault="004E5749" w:rsidP="003E77CC">
            <w:pPr>
              <w:jc w:val="left"/>
            </w:pPr>
          </w:p>
          <w:p w14:paraId="3064266E" w14:textId="77777777" w:rsidR="004E5749" w:rsidRPr="00FD4357" w:rsidRDefault="004E5749" w:rsidP="003E77CC">
            <w:pPr>
              <w:jc w:val="left"/>
            </w:pPr>
          </w:p>
          <w:p w14:paraId="13E2B208" w14:textId="77777777" w:rsidR="004E5749" w:rsidRPr="00FD4357" w:rsidRDefault="004E5749" w:rsidP="003E77CC">
            <w:pPr>
              <w:jc w:val="left"/>
            </w:pPr>
          </w:p>
          <w:p w14:paraId="4B1DA9F5" w14:textId="77777777" w:rsidR="004E5749" w:rsidRPr="00FD4357" w:rsidRDefault="004E5749" w:rsidP="003E77CC">
            <w:pPr>
              <w:jc w:val="left"/>
            </w:pPr>
          </w:p>
          <w:p w14:paraId="508B9AE5" w14:textId="77777777" w:rsidR="004E5749" w:rsidRPr="00FD4357" w:rsidRDefault="004E5749" w:rsidP="003E77CC">
            <w:pPr>
              <w:jc w:val="left"/>
            </w:pPr>
          </w:p>
          <w:p w14:paraId="32D1ABB2" w14:textId="77777777" w:rsidR="004E5749" w:rsidRPr="00FD4357" w:rsidRDefault="004E5749" w:rsidP="003E77CC">
            <w:pPr>
              <w:jc w:val="left"/>
            </w:pPr>
          </w:p>
          <w:p w14:paraId="1C5821E2" w14:textId="77777777" w:rsidR="004E5749" w:rsidRPr="00FD4357" w:rsidRDefault="004E5749" w:rsidP="003E77CC">
            <w:pPr>
              <w:jc w:val="left"/>
            </w:pPr>
          </w:p>
          <w:p w14:paraId="587B2EE6" w14:textId="77777777" w:rsidR="004E5749" w:rsidRPr="00FD4357" w:rsidRDefault="004E5749" w:rsidP="003E77CC">
            <w:pPr>
              <w:jc w:val="left"/>
            </w:pPr>
          </w:p>
          <w:p w14:paraId="3CDD00EA" w14:textId="77777777" w:rsidR="004E5749" w:rsidRPr="00FD4357" w:rsidRDefault="004E5749" w:rsidP="003E77CC">
            <w:pPr>
              <w:jc w:val="left"/>
            </w:pPr>
          </w:p>
          <w:p w14:paraId="0C6E8625" w14:textId="77777777" w:rsidR="004E5749" w:rsidRPr="00FD4357" w:rsidRDefault="004E5749" w:rsidP="003E77CC">
            <w:pPr>
              <w:jc w:val="left"/>
            </w:pPr>
          </w:p>
          <w:p w14:paraId="7A32D6A1" w14:textId="77777777" w:rsidR="004E5749" w:rsidRPr="00FD4357" w:rsidRDefault="004E5749" w:rsidP="003E77CC">
            <w:pPr>
              <w:jc w:val="left"/>
            </w:pPr>
          </w:p>
          <w:p w14:paraId="1BFBD8B1" w14:textId="77777777" w:rsidR="004E5749" w:rsidRPr="00FD4357" w:rsidRDefault="004E5749" w:rsidP="003E77CC">
            <w:pPr>
              <w:jc w:val="left"/>
            </w:pPr>
          </w:p>
          <w:p w14:paraId="5BCCBD2D" w14:textId="77777777" w:rsidR="004E5749" w:rsidRPr="00FD4357" w:rsidRDefault="004E5749" w:rsidP="003E77CC">
            <w:pPr>
              <w:jc w:val="left"/>
            </w:pPr>
          </w:p>
          <w:p w14:paraId="1B391B83" w14:textId="77777777" w:rsidR="004E5749" w:rsidRPr="00FD4357" w:rsidRDefault="004E5749" w:rsidP="003E77CC">
            <w:pPr>
              <w:jc w:val="left"/>
            </w:pPr>
          </w:p>
          <w:p w14:paraId="497C8326" w14:textId="77777777" w:rsidR="004E5749" w:rsidRPr="00FD4357" w:rsidRDefault="004E5749" w:rsidP="003E77CC">
            <w:pPr>
              <w:jc w:val="left"/>
            </w:pPr>
          </w:p>
          <w:p w14:paraId="0D938A67" w14:textId="77777777" w:rsidR="004F3599" w:rsidRPr="00FD4357" w:rsidRDefault="004F3599" w:rsidP="003E77CC">
            <w:pPr>
              <w:jc w:val="left"/>
            </w:pPr>
          </w:p>
          <w:p w14:paraId="2CF63952" w14:textId="77777777" w:rsidR="004F3599" w:rsidRPr="00FD4357" w:rsidRDefault="004F3599" w:rsidP="003E77CC">
            <w:pPr>
              <w:jc w:val="left"/>
            </w:pPr>
          </w:p>
          <w:p w14:paraId="7602951D" w14:textId="77777777" w:rsidR="004F3599" w:rsidRPr="00FD4357" w:rsidRDefault="004F3599" w:rsidP="003E77CC">
            <w:pPr>
              <w:jc w:val="left"/>
            </w:pPr>
          </w:p>
        </w:tc>
        <w:tc>
          <w:tcPr>
            <w:tcW w:w="1124" w:type="dxa"/>
            <w:tcBorders>
              <w:top w:val="single" w:sz="4" w:space="0" w:color="auto"/>
              <w:bottom w:val="single" w:sz="4" w:space="0" w:color="auto"/>
            </w:tcBorders>
          </w:tcPr>
          <w:p w14:paraId="48E56D3A" w14:textId="77777777" w:rsidR="00EC67E2" w:rsidRPr="00FD4357" w:rsidRDefault="00EC67E2" w:rsidP="00EC67E2">
            <w:pPr>
              <w:snapToGrid/>
              <w:jc w:val="left"/>
              <w:rPr>
                <w:rFonts w:hAnsi="ＭＳ ゴシック"/>
                <w:szCs w:val="20"/>
              </w:rPr>
            </w:pPr>
            <w:r w:rsidRPr="00FD4357">
              <w:rPr>
                <w:rFonts w:hAnsi="ＭＳ ゴシック" w:hint="eastAsia"/>
                <w:szCs w:val="20"/>
              </w:rPr>
              <w:t>□いる</w:t>
            </w:r>
          </w:p>
          <w:p w14:paraId="249C34B2" w14:textId="77777777" w:rsidR="00EC67E2" w:rsidRPr="00FD4357" w:rsidRDefault="002F2488" w:rsidP="00EC67E2">
            <w:pPr>
              <w:snapToGrid/>
              <w:ind w:rightChars="-53" w:right="-96"/>
              <w:jc w:val="left"/>
              <w:rPr>
                <w:rFonts w:hAnsi="ＭＳ ゴシック"/>
                <w:szCs w:val="20"/>
              </w:rPr>
            </w:pPr>
            <w:sdt>
              <w:sdtPr>
                <w:rPr>
                  <w:rFonts w:hint="eastAsia"/>
                  <w:szCs w:val="20"/>
                </w:rPr>
                <w:id w:val="-1410063707"/>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いない</w:t>
            </w:r>
          </w:p>
          <w:p w14:paraId="179E565A" w14:textId="77777777" w:rsidR="00EC67E2" w:rsidRPr="00FD4357" w:rsidRDefault="002F2488" w:rsidP="00EC67E2">
            <w:pPr>
              <w:snapToGrid/>
              <w:ind w:rightChars="-53" w:right="-96"/>
              <w:jc w:val="left"/>
              <w:rPr>
                <w:rFonts w:hAnsi="ＭＳ ゴシック"/>
                <w:szCs w:val="20"/>
              </w:rPr>
            </w:pPr>
            <w:sdt>
              <w:sdtPr>
                <w:rPr>
                  <w:rFonts w:hint="eastAsia"/>
                  <w:szCs w:val="20"/>
                </w:rPr>
                <w:id w:val="1492989720"/>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該当なし</w:t>
            </w:r>
          </w:p>
          <w:p w14:paraId="30636B53" w14:textId="77777777" w:rsidR="00EC67E2" w:rsidRPr="00FD4357" w:rsidRDefault="00EC67E2" w:rsidP="00EC67E2">
            <w:pPr>
              <w:jc w:val="left"/>
              <w:rPr>
                <w:szCs w:val="20"/>
              </w:rPr>
            </w:pPr>
          </w:p>
          <w:p w14:paraId="71192491" w14:textId="77777777" w:rsidR="00EC67E2" w:rsidRPr="00FD4357" w:rsidRDefault="00EC67E2" w:rsidP="00EC67E2">
            <w:pPr>
              <w:jc w:val="left"/>
              <w:rPr>
                <w:szCs w:val="20"/>
              </w:rPr>
            </w:pPr>
          </w:p>
          <w:p w14:paraId="6C9CD193" w14:textId="77777777" w:rsidR="00EC67E2" w:rsidRPr="00FD4357" w:rsidRDefault="00EC67E2" w:rsidP="00EC67E2">
            <w:pPr>
              <w:jc w:val="left"/>
              <w:rPr>
                <w:szCs w:val="20"/>
              </w:rPr>
            </w:pPr>
          </w:p>
          <w:p w14:paraId="5720DAD4" w14:textId="77777777" w:rsidR="00EC67E2" w:rsidRPr="00FD4357" w:rsidRDefault="00EC67E2" w:rsidP="00EC67E2">
            <w:pPr>
              <w:jc w:val="left"/>
              <w:rPr>
                <w:szCs w:val="20"/>
              </w:rPr>
            </w:pPr>
          </w:p>
          <w:p w14:paraId="2277DC8C" w14:textId="77777777" w:rsidR="00EC67E2" w:rsidRPr="00FD4357" w:rsidRDefault="00EC67E2" w:rsidP="00EC67E2">
            <w:pPr>
              <w:jc w:val="left"/>
              <w:rPr>
                <w:szCs w:val="20"/>
              </w:rPr>
            </w:pPr>
          </w:p>
          <w:p w14:paraId="6B549F0E" w14:textId="77777777" w:rsidR="00EC67E2" w:rsidRPr="00FD4357" w:rsidRDefault="00EC67E2" w:rsidP="00EC67E2">
            <w:pPr>
              <w:jc w:val="left"/>
              <w:rPr>
                <w:szCs w:val="20"/>
              </w:rPr>
            </w:pPr>
          </w:p>
          <w:p w14:paraId="2866BEC5" w14:textId="77777777" w:rsidR="00EC67E2" w:rsidRPr="00FD4357" w:rsidRDefault="00EC67E2" w:rsidP="00EC67E2">
            <w:pPr>
              <w:jc w:val="left"/>
              <w:rPr>
                <w:szCs w:val="20"/>
              </w:rPr>
            </w:pPr>
          </w:p>
          <w:p w14:paraId="08B14796" w14:textId="77777777" w:rsidR="00EC67E2" w:rsidRPr="00FD4357" w:rsidRDefault="00EC67E2" w:rsidP="00EC67E2">
            <w:pPr>
              <w:jc w:val="left"/>
              <w:rPr>
                <w:szCs w:val="20"/>
              </w:rPr>
            </w:pPr>
          </w:p>
          <w:p w14:paraId="14140BEE" w14:textId="77777777" w:rsidR="00EC67E2" w:rsidRPr="00FD4357" w:rsidRDefault="00EC67E2" w:rsidP="00EC67E2">
            <w:pPr>
              <w:jc w:val="left"/>
              <w:rPr>
                <w:szCs w:val="20"/>
              </w:rPr>
            </w:pPr>
          </w:p>
          <w:p w14:paraId="601A530B" w14:textId="77777777" w:rsidR="00EC67E2" w:rsidRPr="00FD4357" w:rsidRDefault="00EC67E2" w:rsidP="00EC67E2">
            <w:pPr>
              <w:jc w:val="left"/>
              <w:rPr>
                <w:szCs w:val="20"/>
              </w:rPr>
            </w:pPr>
          </w:p>
          <w:p w14:paraId="6CF0C5EE" w14:textId="77777777" w:rsidR="00EC67E2" w:rsidRPr="00FD4357" w:rsidRDefault="00EC67E2" w:rsidP="00EC67E2">
            <w:pPr>
              <w:jc w:val="left"/>
              <w:rPr>
                <w:szCs w:val="20"/>
              </w:rPr>
            </w:pPr>
          </w:p>
          <w:p w14:paraId="6BE61BBE" w14:textId="77777777" w:rsidR="00EC67E2" w:rsidRPr="00FD4357" w:rsidRDefault="00EC67E2" w:rsidP="00EC67E2">
            <w:pPr>
              <w:jc w:val="left"/>
              <w:rPr>
                <w:szCs w:val="20"/>
              </w:rPr>
            </w:pPr>
          </w:p>
          <w:p w14:paraId="75C33198" w14:textId="77777777" w:rsidR="00EC67E2" w:rsidRPr="00FD4357" w:rsidRDefault="00EC67E2" w:rsidP="00EC67E2">
            <w:pPr>
              <w:jc w:val="left"/>
              <w:rPr>
                <w:szCs w:val="20"/>
              </w:rPr>
            </w:pPr>
          </w:p>
          <w:p w14:paraId="5C5291DF" w14:textId="77777777" w:rsidR="00EC67E2" w:rsidRPr="00FD4357" w:rsidRDefault="00EC67E2" w:rsidP="00EC67E2">
            <w:pPr>
              <w:jc w:val="left"/>
              <w:rPr>
                <w:szCs w:val="20"/>
              </w:rPr>
            </w:pPr>
          </w:p>
          <w:p w14:paraId="66B30960" w14:textId="77777777" w:rsidR="00EC67E2" w:rsidRPr="00FD4357" w:rsidRDefault="00EC67E2" w:rsidP="00EC67E2">
            <w:pPr>
              <w:jc w:val="left"/>
              <w:rPr>
                <w:szCs w:val="20"/>
              </w:rPr>
            </w:pPr>
          </w:p>
          <w:p w14:paraId="7D7BA141" w14:textId="77777777" w:rsidR="00EC67E2" w:rsidRPr="00FD4357" w:rsidRDefault="00EC67E2" w:rsidP="00EC67E2">
            <w:pPr>
              <w:jc w:val="left"/>
              <w:rPr>
                <w:szCs w:val="20"/>
              </w:rPr>
            </w:pPr>
          </w:p>
          <w:p w14:paraId="0AE644B6" w14:textId="77777777" w:rsidR="00EC67E2" w:rsidRPr="00FD4357" w:rsidRDefault="00EC67E2" w:rsidP="00EC67E2">
            <w:pPr>
              <w:jc w:val="left"/>
              <w:rPr>
                <w:szCs w:val="20"/>
              </w:rPr>
            </w:pPr>
          </w:p>
          <w:p w14:paraId="3EE6A49A" w14:textId="77777777" w:rsidR="00EC67E2" w:rsidRPr="00FD4357" w:rsidRDefault="00EC67E2" w:rsidP="00EC67E2">
            <w:pPr>
              <w:jc w:val="left"/>
              <w:rPr>
                <w:szCs w:val="20"/>
              </w:rPr>
            </w:pPr>
          </w:p>
          <w:p w14:paraId="31458169" w14:textId="77777777" w:rsidR="00EC67E2" w:rsidRPr="00FD4357" w:rsidRDefault="00EC67E2" w:rsidP="00EC67E2">
            <w:pPr>
              <w:jc w:val="left"/>
              <w:rPr>
                <w:szCs w:val="20"/>
              </w:rPr>
            </w:pPr>
          </w:p>
          <w:p w14:paraId="52826E56" w14:textId="77777777" w:rsidR="00EC67E2" w:rsidRPr="00FD4357" w:rsidRDefault="00EC67E2" w:rsidP="00EC67E2">
            <w:pPr>
              <w:jc w:val="left"/>
              <w:rPr>
                <w:szCs w:val="20"/>
              </w:rPr>
            </w:pPr>
          </w:p>
          <w:p w14:paraId="70CFC73C" w14:textId="77777777" w:rsidR="00EC67E2" w:rsidRPr="00FD4357" w:rsidRDefault="00EC67E2" w:rsidP="00EC67E2">
            <w:pPr>
              <w:jc w:val="left"/>
              <w:rPr>
                <w:szCs w:val="20"/>
              </w:rPr>
            </w:pPr>
          </w:p>
          <w:p w14:paraId="6E1B3B82" w14:textId="77777777" w:rsidR="00EC67E2" w:rsidRPr="00FD4357" w:rsidRDefault="00EC67E2" w:rsidP="00EC67E2">
            <w:pPr>
              <w:jc w:val="left"/>
              <w:rPr>
                <w:szCs w:val="20"/>
              </w:rPr>
            </w:pPr>
          </w:p>
          <w:p w14:paraId="5C1F6D86" w14:textId="77777777" w:rsidR="00EC67E2" w:rsidRPr="00FD4357" w:rsidRDefault="00EC67E2" w:rsidP="00481066">
            <w:pPr>
              <w:jc w:val="left"/>
              <w:rPr>
                <w:rFonts w:hAnsi="ＭＳ ゴシック"/>
                <w:szCs w:val="20"/>
              </w:rPr>
            </w:pPr>
          </w:p>
        </w:tc>
        <w:tc>
          <w:tcPr>
            <w:tcW w:w="1608" w:type="dxa"/>
            <w:tcBorders>
              <w:top w:val="single" w:sz="4" w:space="0" w:color="auto"/>
              <w:bottom w:val="single" w:sz="4" w:space="0" w:color="auto"/>
            </w:tcBorders>
          </w:tcPr>
          <w:p w14:paraId="5BA64980"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告示別表</w:t>
            </w:r>
          </w:p>
          <w:p w14:paraId="155E8DDE"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第1の9の2</w:t>
            </w:r>
          </w:p>
          <w:p w14:paraId="6775335F"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第3の7の2</w:t>
            </w:r>
          </w:p>
          <w:p w14:paraId="1640A66C" w14:textId="77777777" w:rsidR="00EC67E2" w:rsidRPr="00FD4357" w:rsidRDefault="00EC67E2" w:rsidP="00EC67E2">
            <w:pPr>
              <w:spacing w:line="240" w:lineRule="exact"/>
              <w:jc w:val="left"/>
              <w:rPr>
                <w:rFonts w:hAnsi="ＭＳ ゴシック"/>
                <w:sz w:val="18"/>
                <w:szCs w:val="18"/>
              </w:rPr>
            </w:pPr>
          </w:p>
          <w:p w14:paraId="493D27B8" w14:textId="77777777" w:rsidR="00EC67E2" w:rsidRPr="00FD4357" w:rsidRDefault="00EC67E2" w:rsidP="00EC67E2">
            <w:pPr>
              <w:spacing w:line="240" w:lineRule="exact"/>
              <w:jc w:val="left"/>
              <w:rPr>
                <w:rFonts w:hAnsi="ＭＳ ゴシック"/>
                <w:sz w:val="18"/>
                <w:szCs w:val="18"/>
              </w:rPr>
            </w:pPr>
          </w:p>
          <w:p w14:paraId="4A29974F" w14:textId="77777777" w:rsidR="00EC67E2" w:rsidRPr="00FD4357" w:rsidRDefault="00EC67E2" w:rsidP="00EC67E2">
            <w:pPr>
              <w:spacing w:line="240" w:lineRule="exact"/>
              <w:jc w:val="left"/>
              <w:rPr>
                <w:rFonts w:hAnsi="ＭＳ ゴシック"/>
                <w:sz w:val="18"/>
                <w:szCs w:val="18"/>
              </w:rPr>
            </w:pPr>
          </w:p>
          <w:p w14:paraId="389E86E5" w14:textId="77777777" w:rsidR="00EC67E2" w:rsidRPr="00FD4357" w:rsidRDefault="00EC67E2" w:rsidP="00EC67E2">
            <w:pPr>
              <w:spacing w:line="240" w:lineRule="exact"/>
              <w:jc w:val="left"/>
              <w:rPr>
                <w:rFonts w:hAnsi="ＭＳ ゴシック"/>
                <w:sz w:val="18"/>
                <w:szCs w:val="18"/>
              </w:rPr>
            </w:pPr>
          </w:p>
          <w:p w14:paraId="34A9C6D3" w14:textId="77777777" w:rsidR="00EC67E2" w:rsidRPr="00FD4357" w:rsidRDefault="00EC67E2" w:rsidP="00EC67E2">
            <w:pPr>
              <w:spacing w:line="240" w:lineRule="exact"/>
              <w:jc w:val="left"/>
              <w:rPr>
                <w:rFonts w:hAnsi="ＭＳ ゴシック"/>
                <w:sz w:val="18"/>
                <w:szCs w:val="18"/>
              </w:rPr>
            </w:pPr>
          </w:p>
          <w:p w14:paraId="703D5900" w14:textId="77777777" w:rsidR="00EC67E2" w:rsidRPr="00FD4357" w:rsidRDefault="00EC67E2" w:rsidP="00EC67E2">
            <w:pPr>
              <w:spacing w:line="240" w:lineRule="exact"/>
              <w:jc w:val="left"/>
              <w:rPr>
                <w:rFonts w:hAnsi="ＭＳ ゴシック"/>
                <w:sz w:val="18"/>
                <w:szCs w:val="18"/>
              </w:rPr>
            </w:pPr>
          </w:p>
          <w:p w14:paraId="7C8C58B8" w14:textId="77777777" w:rsidR="00EC67E2" w:rsidRPr="00FD4357" w:rsidRDefault="00EC67E2" w:rsidP="00EC67E2">
            <w:pPr>
              <w:spacing w:line="240" w:lineRule="exact"/>
              <w:jc w:val="left"/>
              <w:rPr>
                <w:rFonts w:hAnsi="ＭＳ ゴシック"/>
                <w:sz w:val="18"/>
                <w:szCs w:val="18"/>
              </w:rPr>
            </w:pPr>
          </w:p>
          <w:p w14:paraId="2F3497A3" w14:textId="77777777" w:rsidR="00EC67E2" w:rsidRPr="00FD4357" w:rsidRDefault="00EC67E2" w:rsidP="00EC67E2">
            <w:pPr>
              <w:spacing w:line="240" w:lineRule="exact"/>
              <w:jc w:val="left"/>
              <w:rPr>
                <w:rFonts w:hAnsi="ＭＳ ゴシック"/>
                <w:sz w:val="18"/>
                <w:szCs w:val="18"/>
              </w:rPr>
            </w:pPr>
          </w:p>
          <w:p w14:paraId="0FAA0762" w14:textId="77777777" w:rsidR="00EC67E2" w:rsidRPr="00FD4357" w:rsidRDefault="00EC67E2" w:rsidP="00EC67E2">
            <w:pPr>
              <w:spacing w:line="240" w:lineRule="exact"/>
              <w:jc w:val="left"/>
              <w:rPr>
                <w:rFonts w:hAnsi="ＭＳ ゴシック"/>
                <w:sz w:val="18"/>
                <w:szCs w:val="18"/>
              </w:rPr>
            </w:pPr>
          </w:p>
          <w:p w14:paraId="08E9F2CD" w14:textId="77777777" w:rsidR="00EC67E2" w:rsidRPr="00FD4357" w:rsidRDefault="00EC67E2" w:rsidP="00EC67E2">
            <w:pPr>
              <w:spacing w:line="240" w:lineRule="exact"/>
              <w:jc w:val="left"/>
              <w:rPr>
                <w:rFonts w:hAnsi="ＭＳ ゴシック"/>
                <w:sz w:val="18"/>
                <w:szCs w:val="18"/>
              </w:rPr>
            </w:pPr>
          </w:p>
          <w:p w14:paraId="12145ECB" w14:textId="77777777" w:rsidR="00EC67E2" w:rsidRPr="00FD4357" w:rsidRDefault="00EC67E2" w:rsidP="00EC67E2">
            <w:pPr>
              <w:spacing w:line="240" w:lineRule="exact"/>
              <w:jc w:val="left"/>
              <w:rPr>
                <w:rFonts w:hAnsi="ＭＳ ゴシック"/>
                <w:sz w:val="18"/>
                <w:szCs w:val="18"/>
              </w:rPr>
            </w:pPr>
          </w:p>
          <w:p w14:paraId="32854DB1" w14:textId="77777777" w:rsidR="00EC67E2" w:rsidRPr="00FD4357" w:rsidRDefault="00EC67E2" w:rsidP="00EC67E2">
            <w:pPr>
              <w:spacing w:line="240" w:lineRule="exact"/>
              <w:jc w:val="left"/>
              <w:rPr>
                <w:rFonts w:hAnsi="ＭＳ ゴシック"/>
                <w:sz w:val="18"/>
                <w:szCs w:val="18"/>
              </w:rPr>
            </w:pPr>
          </w:p>
          <w:p w14:paraId="3F023EC4" w14:textId="77777777" w:rsidR="00EC67E2" w:rsidRPr="00FD4357" w:rsidRDefault="00EC67E2" w:rsidP="00EC67E2">
            <w:pPr>
              <w:spacing w:line="240" w:lineRule="exact"/>
              <w:jc w:val="left"/>
              <w:rPr>
                <w:rFonts w:hAnsi="ＭＳ ゴシック"/>
                <w:sz w:val="18"/>
                <w:szCs w:val="18"/>
              </w:rPr>
            </w:pPr>
          </w:p>
          <w:p w14:paraId="542EB946" w14:textId="77777777" w:rsidR="00EC67E2" w:rsidRPr="00FD4357" w:rsidRDefault="00EC67E2" w:rsidP="00EC67E2">
            <w:pPr>
              <w:spacing w:line="240" w:lineRule="exact"/>
              <w:jc w:val="left"/>
              <w:rPr>
                <w:rFonts w:hAnsi="ＭＳ ゴシック"/>
                <w:sz w:val="18"/>
                <w:szCs w:val="18"/>
              </w:rPr>
            </w:pPr>
          </w:p>
          <w:p w14:paraId="1F8684A1" w14:textId="77777777" w:rsidR="00EC67E2" w:rsidRPr="00FD4357" w:rsidRDefault="00EC67E2" w:rsidP="00EC67E2">
            <w:pPr>
              <w:spacing w:line="240" w:lineRule="exact"/>
              <w:jc w:val="left"/>
              <w:rPr>
                <w:rFonts w:hAnsi="ＭＳ ゴシック"/>
                <w:sz w:val="18"/>
                <w:szCs w:val="18"/>
              </w:rPr>
            </w:pPr>
          </w:p>
          <w:p w14:paraId="069AD1EF" w14:textId="77777777" w:rsidR="00EC67E2" w:rsidRPr="00FD4357" w:rsidRDefault="00EC67E2" w:rsidP="00EC67E2">
            <w:pPr>
              <w:spacing w:line="240" w:lineRule="exact"/>
              <w:jc w:val="left"/>
              <w:rPr>
                <w:rFonts w:hAnsi="ＭＳ ゴシック"/>
                <w:sz w:val="18"/>
                <w:szCs w:val="18"/>
              </w:rPr>
            </w:pPr>
          </w:p>
          <w:p w14:paraId="7C746F33" w14:textId="77777777" w:rsidR="00EC67E2" w:rsidRPr="00FD4357" w:rsidRDefault="00EC67E2" w:rsidP="00EC67E2">
            <w:pPr>
              <w:spacing w:line="240" w:lineRule="exact"/>
              <w:jc w:val="left"/>
              <w:rPr>
                <w:rFonts w:hAnsi="ＭＳ ゴシック"/>
                <w:sz w:val="18"/>
                <w:szCs w:val="18"/>
              </w:rPr>
            </w:pPr>
          </w:p>
          <w:p w14:paraId="19DAEC45" w14:textId="77777777" w:rsidR="00EC67E2" w:rsidRPr="00FD4357" w:rsidRDefault="00EC67E2" w:rsidP="00EC67E2">
            <w:pPr>
              <w:spacing w:line="240" w:lineRule="exact"/>
              <w:jc w:val="left"/>
              <w:rPr>
                <w:rFonts w:hAnsi="ＭＳ ゴシック"/>
                <w:sz w:val="18"/>
                <w:szCs w:val="18"/>
              </w:rPr>
            </w:pPr>
          </w:p>
          <w:p w14:paraId="7EA6C68A" w14:textId="77777777" w:rsidR="00EC67E2" w:rsidRPr="00FD4357" w:rsidRDefault="00EC67E2" w:rsidP="00EC67E2">
            <w:pPr>
              <w:spacing w:line="240" w:lineRule="exact"/>
              <w:jc w:val="left"/>
              <w:rPr>
                <w:rFonts w:hAnsi="ＭＳ ゴシック"/>
                <w:sz w:val="18"/>
                <w:szCs w:val="18"/>
              </w:rPr>
            </w:pPr>
          </w:p>
          <w:p w14:paraId="5F1B942B" w14:textId="77777777" w:rsidR="00EC67E2" w:rsidRPr="00FD4357" w:rsidRDefault="00EC67E2" w:rsidP="00EC67E2">
            <w:pPr>
              <w:spacing w:line="240" w:lineRule="exact"/>
              <w:jc w:val="left"/>
              <w:rPr>
                <w:rFonts w:hAnsi="ＭＳ ゴシック"/>
                <w:sz w:val="18"/>
                <w:szCs w:val="18"/>
              </w:rPr>
            </w:pPr>
          </w:p>
          <w:p w14:paraId="40100F29" w14:textId="77777777" w:rsidR="00EC67E2" w:rsidRPr="00FD4357" w:rsidRDefault="00EC67E2" w:rsidP="00EC67E2">
            <w:pPr>
              <w:spacing w:line="240" w:lineRule="exact"/>
              <w:jc w:val="left"/>
              <w:rPr>
                <w:rFonts w:hAnsi="ＭＳ ゴシック"/>
                <w:sz w:val="18"/>
                <w:szCs w:val="18"/>
              </w:rPr>
            </w:pPr>
          </w:p>
          <w:p w14:paraId="1F011E10" w14:textId="77777777" w:rsidR="004E5749" w:rsidRPr="00FD4357" w:rsidRDefault="004E5749" w:rsidP="00EC67E2">
            <w:pPr>
              <w:spacing w:line="240" w:lineRule="exact"/>
              <w:jc w:val="left"/>
              <w:rPr>
                <w:rFonts w:hAnsi="ＭＳ ゴシック"/>
                <w:sz w:val="18"/>
                <w:szCs w:val="18"/>
              </w:rPr>
            </w:pPr>
          </w:p>
          <w:p w14:paraId="3F6990D7" w14:textId="77777777" w:rsidR="004E5749" w:rsidRPr="00FD4357" w:rsidRDefault="004E5749" w:rsidP="00EC67E2">
            <w:pPr>
              <w:spacing w:line="240" w:lineRule="exact"/>
              <w:jc w:val="left"/>
              <w:rPr>
                <w:rFonts w:hAnsi="ＭＳ ゴシック"/>
                <w:sz w:val="18"/>
                <w:szCs w:val="18"/>
              </w:rPr>
            </w:pPr>
          </w:p>
          <w:p w14:paraId="558A441A" w14:textId="77777777" w:rsidR="004E5749" w:rsidRPr="00FD4357" w:rsidRDefault="004E5749" w:rsidP="00EC67E2">
            <w:pPr>
              <w:spacing w:line="240" w:lineRule="exact"/>
              <w:jc w:val="left"/>
              <w:rPr>
                <w:rFonts w:hAnsi="ＭＳ ゴシック"/>
                <w:sz w:val="18"/>
                <w:szCs w:val="18"/>
              </w:rPr>
            </w:pPr>
          </w:p>
          <w:p w14:paraId="660B4C09" w14:textId="77777777" w:rsidR="004E5749" w:rsidRPr="00FD4357" w:rsidRDefault="004E5749" w:rsidP="00EC67E2">
            <w:pPr>
              <w:spacing w:line="240" w:lineRule="exact"/>
              <w:jc w:val="left"/>
              <w:rPr>
                <w:rFonts w:hAnsi="ＭＳ ゴシック"/>
                <w:sz w:val="18"/>
                <w:szCs w:val="18"/>
              </w:rPr>
            </w:pPr>
          </w:p>
          <w:p w14:paraId="36CB9F91" w14:textId="77777777" w:rsidR="004E5749" w:rsidRPr="00FD4357" w:rsidRDefault="004E5749" w:rsidP="00EC67E2">
            <w:pPr>
              <w:spacing w:line="240" w:lineRule="exact"/>
              <w:jc w:val="left"/>
              <w:rPr>
                <w:rFonts w:hAnsi="ＭＳ ゴシック"/>
                <w:sz w:val="18"/>
                <w:szCs w:val="18"/>
              </w:rPr>
            </w:pPr>
          </w:p>
          <w:p w14:paraId="11EB8BA6" w14:textId="77777777" w:rsidR="004E5749" w:rsidRPr="00FD4357" w:rsidRDefault="004E5749" w:rsidP="00EC67E2">
            <w:pPr>
              <w:spacing w:line="240" w:lineRule="exact"/>
              <w:jc w:val="left"/>
              <w:rPr>
                <w:rFonts w:hAnsi="ＭＳ ゴシック"/>
                <w:sz w:val="18"/>
                <w:szCs w:val="18"/>
              </w:rPr>
            </w:pPr>
          </w:p>
          <w:p w14:paraId="38D34D16" w14:textId="77777777" w:rsidR="004E5749" w:rsidRPr="00FD4357" w:rsidRDefault="004E5749" w:rsidP="00EC67E2">
            <w:pPr>
              <w:spacing w:line="240" w:lineRule="exact"/>
              <w:jc w:val="left"/>
              <w:rPr>
                <w:rFonts w:hAnsi="ＭＳ ゴシック"/>
                <w:sz w:val="18"/>
                <w:szCs w:val="18"/>
              </w:rPr>
            </w:pPr>
          </w:p>
          <w:p w14:paraId="662064DC" w14:textId="77777777" w:rsidR="004E5749" w:rsidRPr="00FD4357" w:rsidRDefault="004E5749" w:rsidP="00EC67E2">
            <w:pPr>
              <w:spacing w:line="240" w:lineRule="exact"/>
              <w:jc w:val="left"/>
              <w:rPr>
                <w:rFonts w:hAnsi="ＭＳ ゴシック"/>
                <w:sz w:val="18"/>
                <w:szCs w:val="18"/>
              </w:rPr>
            </w:pPr>
          </w:p>
          <w:p w14:paraId="7FEBDAEB" w14:textId="77777777" w:rsidR="004E5749" w:rsidRPr="00FD4357" w:rsidRDefault="004E5749" w:rsidP="00EC67E2">
            <w:pPr>
              <w:spacing w:line="240" w:lineRule="exact"/>
              <w:jc w:val="left"/>
              <w:rPr>
                <w:rFonts w:hAnsi="ＭＳ ゴシック"/>
                <w:sz w:val="18"/>
                <w:szCs w:val="18"/>
              </w:rPr>
            </w:pPr>
          </w:p>
          <w:p w14:paraId="59784394" w14:textId="77777777" w:rsidR="004E5749" w:rsidRPr="00FD4357" w:rsidRDefault="004E5749" w:rsidP="00EC67E2">
            <w:pPr>
              <w:spacing w:line="240" w:lineRule="exact"/>
              <w:jc w:val="left"/>
              <w:rPr>
                <w:rFonts w:hAnsi="ＭＳ ゴシック"/>
                <w:sz w:val="18"/>
                <w:szCs w:val="18"/>
              </w:rPr>
            </w:pPr>
          </w:p>
          <w:p w14:paraId="33B664D9" w14:textId="77777777" w:rsidR="004E5749" w:rsidRPr="00FD4357" w:rsidRDefault="004E5749" w:rsidP="00EC67E2">
            <w:pPr>
              <w:spacing w:line="240" w:lineRule="exact"/>
              <w:jc w:val="left"/>
              <w:rPr>
                <w:rFonts w:hAnsi="ＭＳ ゴシック"/>
                <w:sz w:val="18"/>
                <w:szCs w:val="18"/>
              </w:rPr>
            </w:pPr>
          </w:p>
          <w:p w14:paraId="11BE6344" w14:textId="77777777" w:rsidR="004E5749" w:rsidRPr="00FD4357" w:rsidRDefault="004E5749" w:rsidP="00EC67E2">
            <w:pPr>
              <w:spacing w:line="240" w:lineRule="exact"/>
              <w:jc w:val="left"/>
              <w:rPr>
                <w:rFonts w:hAnsi="ＭＳ ゴシック"/>
                <w:sz w:val="18"/>
                <w:szCs w:val="18"/>
              </w:rPr>
            </w:pPr>
          </w:p>
          <w:p w14:paraId="35A3A4CB" w14:textId="77777777" w:rsidR="004E5749" w:rsidRPr="00FD4357" w:rsidRDefault="004E5749" w:rsidP="00EC67E2">
            <w:pPr>
              <w:spacing w:line="240" w:lineRule="exact"/>
              <w:jc w:val="left"/>
              <w:rPr>
                <w:rFonts w:hAnsi="ＭＳ ゴシック"/>
                <w:sz w:val="18"/>
                <w:szCs w:val="18"/>
              </w:rPr>
            </w:pPr>
          </w:p>
          <w:p w14:paraId="2F306699" w14:textId="77777777" w:rsidR="004E5749" w:rsidRPr="00FD4357" w:rsidRDefault="004E5749" w:rsidP="00EC67E2">
            <w:pPr>
              <w:spacing w:line="240" w:lineRule="exact"/>
              <w:jc w:val="left"/>
              <w:rPr>
                <w:rFonts w:hAnsi="ＭＳ ゴシック"/>
                <w:sz w:val="18"/>
                <w:szCs w:val="18"/>
              </w:rPr>
            </w:pPr>
          </w:p>
          <w:p w14:paraId="26148304" w14:textId="77777777" w:rsidR="004E5749" w:rsidRPr="00FD4357" w:rsidRDefault="004E5749" w:rsidP="00EC67E2">
            <w:pPr>
              <w:spacing w:line="240" w:lineRule="exact"/>
              <w:jc w:val="left"/>
              <w:rPr>
                <w:rFonts w:hAnsi="ＭＳ ゴシック"/>
                <w:sz w:val="18"/>
                <w:szCs w:val="18"/>
              </w:rPr>
            </w:pPr>
          </w:p>
          <w:p w14:paraId="32F3528B" w14:textId="77777777" w:rsidR="004E5749" w:rsidRPr="00FD4357" w:rsidRDefault="004E5749" w:rsidP="00EC67E2">
            <w:pPr>
              <w:spacing w:line="240" w:lineRule="exact"/>
              <w:jc w:val="left"/>
              <w:rPr>
                <w:rFonts w:hAnsi="ＭＳ ゴシック"/>
                <w:sz w:val="18"/>
                <w:szCs w:val="18"/>
              </w:rPr>
            </w:pPr>
          </w:p>
          <w:p w14:paraId="484C5216" w14:textId="77777777" w:rsidR="004E5749" w:rsidRPr="00FD4357" w:rsidRDefault="004E5749" w:rsidP="00EC67E2">
            <w:pPr>
              <w:spacing w:line="240" w:lineRule="exact"/>
              <w:jc w:val="left"/>
              <w:rPr>
                <w:rFonts w:hAnsi="ＭＳ ゴシック"/>
                <w:sz w:val="18"/>
                <w:szCs w:val="18"/>
              </w:rPr>
            </w:pPr>
          </w:p>
          <w:p w14:paraId="21A23D2C" w14:textId="77777777" w:rsidR="004E5749" w:rsidRPr="00FD4357" w:rsidRDefault="004E5749" w:rsidP="00EC67E2">
            <w:pPr>
              <w:spacing w:line="240" w:lineRule="exact"/>
              <w:jc w:val="left"/>
              <w:rPr>
                <w:rFonts w:hAnsi="ＭＳ ゴシック"/>
                <w:sz w:val="18"/>
                <w:szCs w:val="18"/>
              </w:rPr>
            </w:pPr>
          </w:p>
          <w:p w14:paraId="026E105E" w14:textId="77777777" w:rsidR="004E5749" w:rsidRPr="00FD4357" w:rsidRDefault="004E5749" w:rsidP="00EC67E2">
            <w:pPr>
              <w:spacing w:line="240" w:lineRule="exact"/>
              <w:jc w:val="left"/>
              <w:rPr>
                <w:rFonts w:hAnsi="ＭＳ ゴシック"/>
                <w:sz w:val="18"/>
                <w:szCs w:val="18"/>
              </w:rPr>
            </w:pPr>
          </w:p>
          <w:p w14:paraId="0943918B" w14:textId="77777777" w:rsidR="004E5749" w:rsidRPr="00FD4357" w:rsidRDefault="004E5749" w:rsidP="00EC67E2">
            <w:pPr>
              <w:spacing w:line="240" w:lineRule="exact"/>
              <w:jc w:val="left"/>
              <w:rPr>
                <w:rFonts w:hAnsi="ＭＳ ゴシック"/>
                <w:sz w:val="18"/>
                <w:szCs w:val="18"/>
              </w:rPr>
            </w:pPr>
          </w:p>
          <w:p w14:paraId="4702ABF3" w14:textId="77777777" w:rsidR="004E5749" w:rsidRPr="00FD4357" w:rsidRDefault="004E5749" w:rsidP="00EC67E2">
            <w:pPr>
              <w:spacing w:line="240" w:lineRule="exact"/>
              <w:jc w:val="left"/>
              <w:rPr>
                <w:rFonts w:hAnsi="ＭＳ ゴシック"/>
                <w:sz w:val="18"/>
                <w:szCs w:val="18"/>
              </w:rPr>
            </w:pPr>
          </w:p>
          <w:p w14:paraId="1960C1BA" w14:textId="77777777" w:rsidR="004E5749" w:rsidRPr="00FD4357" w:rsidRDefault="004E5749" w:rsidP="00EC67E2">
            <w:pPr>
              <w:spacing w:line="240" w:lineRule="exact"/>
              <w:jc w:val="left"/>
              <w:rPr>
                <w:rFonts w:hAnsi="ＭＳ ゴシック"/>
                <w:sz w:val="18"/>
                <w:szCs w:val="18"/>
              </w:rPr>
            </w:pPr>
          </w:p>
          <w:p w14:paraId="5CBE83BD" w14:textId="77777777" w:rsidR="004E5749" w:rsidRPr="00FD4357" w:rsidRDefault="004E5749" w:rsidP="00EC67E2">
            <w:pPr>
              <w:spacing w:line="240" w:lineRule="exact"/>
              <w:jc w:val="left"/>
              <w:rPr>
                <w:rFonts w:hAnsi="ＭＳ ゴシック"/>
                <w:sz w:val="18"/>
                <w:szCs w:val="18"/>
              </w:rPr>
            </w:pPr>
          </w:p>
          <w:p w14:paraId="4FDC7E23" w14:textId="77777777" w:rsidR="004E5749" w:rsidRPr="00FD4357" w:rsidRDefault="004E5749" w:rsidP="00EC67E2">
            <w:pPr>
              <w:spacing w:line="240" w:lineRule="exact"/>
              <w:jc w:val="left"/>
              <w:rPr>
                <w:rFonts w:hAnsi="ＭＳ ゴシック"/>
                <w:sz w:val="18"/>
                <w:szCs w:val="18"/>
              </w:rPr>
            </w:pPr>
          </w:p>
          <w:p w14:paraId="22F33686" w14:textId="77777777" w:rsidR="004E5749" w:rsidRPr="00FD4357" w:rsidRDefault="004E5749" w:rsidP="00EC67E2">
            <w:pPr>
              <w:spacing w:line="240" w:lineRule="exact"/>
              <w:jc w:val="left"/>
              <w:rPr>
                <w:rFonts w:hAnsi="ＭＳ ゴシック"/>
                <w:sz w:val="18"/>
                <w:szCs w:val="18"/>
              </w:rPr>
            </w:pPr>
          </w:p>
          <w:p w14:paraId="1E5C343F" w14:textId="77777777" w:rsidR="004E5749" w:rsidRPr="00FD4357" w:rsidRDefault="004E5749" w:rsidP="00EC67E2">
            <w:pPr>
              <w:spacing w:line="240" w:lineRule="exact"/>
              <w:jc w:val="left"/>
              <w:rPr>
                <w:rFonts w:hAnsi="ＭＳ ゴシック"/>
                <w:sz w:val="18"/>
                <w:szCs w:val="18"/>
              </w:rPr>
            </w:pPr>
          </w:p>
          <w:p w14:paraId="746599FE" w14:textId="77777777" w:rsidR="004E5749" w:rsidRPr="00FD4357" w:rsidRDefault="004E5749" w:rsidP="00EC67E2">
            <w:pPr>
              <w:spacing w:line="240" w:lineRule="exact"/>
              <w:jc w:val="left"/>
              <w:rPr>
                <w:rFonts w:hAnsi="ＭＳ ゴシック"/>
                <w:sz w:val="18"/>
                <w:szCs w:val="18"/>
              </w:rPr>
            </w:pPr>
          </w:p>
          <w:p w14:paraId="1B4507D6" w14:textId="77777777" w:rsidR="004E5749" w:rsidRPr="00FD4357" w:rsidRDefault="004E5749" w:rsidP="00EC67E2">
            <w:pPr>
              <w:spacing w:line="240" w:lineRule="exact"/>
              <w:jc w:val="left"/>
              <w:rPr>
                <w:rFonts w:hAnsi="ＭＳ ゴシック"/>
                <w:sz w:val="18"/>
                <w:szCs w:val="18"/>
              </w:rPr>
            </w:pPr>
          </w:p>
          <w:p w14:paraId="37A3C9A3" w14:textId="77777777" w:rsidR="004E5749" w:rsidRPr="00FD4357" w:rsidRDefault="004E5749" w:rsidP="00EC67E2">
            <w:pPr>
              <w:spacing w:line="240" w:lineRule="exact"/>
              <w:jc w:val="left"/>
              <w:rPr>
                <w:rFonts w:hAnsi="ＭＳ ゴシック"/>
                <w:sz w:val="18"/>
                <w:szCs w:val="18"/>
              </w:rPr>
            </w:pPr>
          </w:p>
          <w:p w14:paraId="3CB98E6A" w14:textId="77777777" w:rsidR="00EC67E2" w:rsidRPr="00FD4357" w:rsidRDefault="00EC67E2" w:rsidP="00CB488D">
            <w:pPr>
              <w:spacing w:line="240" w:lineRule="exact"/>
              <w:jc w:val="left"/>
              <w:rPr>
                <w:rFonts w:hAnsi="ＭＳ ゴシック"/>
                <w:sz w:val="18"/>
                <w:szCs w:val="18"/>
              </w:rPr>
            </w:pPr>
          </w:p>
        </w:tc>
      </w:tr>
    </w:tbl>
    <w:p w14:paraId="169CAF9B" w14:textId="77777777" w:rsidR="004E5749" w:rsidRPr="00800338" w:rsidRDefault="004E5749" w:rsidP="004E5749">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4E5749" w:rsidRPr="00800338" w14:paraId="54B062FC" w14:textId="77777777" w:rsidTr="002E1038">
        <w:tc>
          <w:tcPr>
            <w:tcW w:w="1206" w:type="dxa"/>
            <w:vAlign w:val="center"/>
          </w:tcPr>
          <w:p w14:paraId="140992B2" w14:textId="77777777" w:rsidR="004E5749" w:rsidRPr="00800338" w:rsidRDefault="004E5749" w:rsidP="002E1038">
            <w:pPr>
              <w:snapToGrid/>
              <w:rPr>
                <w:rFonts w:hAnsi="ＭＳ ゴシック"/>
                <w:szCs w:val="20"/>
              </w:rPr>
            </w:pPr>
            <w:r w:rsidRPr="00800338">
              <w:rPr>
                <w:rFonts w:hAnsi="ＭＳ ゴシック" w:hint="eastAsia"/>
                <w:szCs w:val="20"/>
              </w:rPr>
              <w:t>項目</w:t>
            </w:r>
          </w:p>
        </w:tc>
        <w:tc>
          <w:tcPr>
            <w:tcW w:w="5710" w:type="dxa"/>
            <w:vAlign w:val="center"/>
          </w:tcPr>
          <w:p w14:paraId="4E4D71C8" w14:textId="77777777" w:rsidR="004E5749" w:rsidRPr="00800338" w:rsidRDefault="004E5749" w:rsidP="002E103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C12EB90" w14:textId="77777777" w:rsidR="004E5749" w:rsidRPr="00800338" w:rsidRDefault="004E5749" w:rsidP="002E1038">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CE3A7FD" w14:textId="77777777" w:rsidR="004E5749" w:rsidRPr="00800338" w:rsidRDefault="004E5749" w:rsidP="002E1038">
            <w:pPr>
              <w:snapToGrid/>
              <w:rPr>
                <w:rFonts w:hAnsi="ＭＳ ゴシック"/>
                <w:szCs w:val="20"/>
              </w:rPr>
            </w:pPr>
            <w:r w:rsidRPr="00800338">
              <w:rPr>
                <w:rFonts w:hAnsi="ＭＳ ゴシック" w:hint="eastAsia"/>
                <w:szCs w:val="20"/>
              </w:rPr>
              <w:t>根拠</w:t>
            </w:r>
          </w:p>
        </w:tc>
      </w:tr>
      <w:tr w:rsidR="00E01BEB" w:rsidRPr="00800338" w14:paraId="5FC710D8" w14:textId="77777777" w:rsidTr="00E37C17">
        <w:trPr>
          <w:trHeight w:val="6659"/>
        </w:trPr>
        <w:tc>
          <w:tcPr>
            <w:tcW w:w="1206" w:type="dxa"/>
            <w:tcBorders>
              <w:top w:val="single" w:sz="4" w:space="0" w:color="auto"/>
              <w:bottom w:val="single" w:sz="4" w:space="0" w:color="auto"/>
            </w:tcBorders>
          </w:tcPr>
          <w:p w14:paraId="4A118F2C" w14:textId="578C4B41" w:rsidR="00E01BEB" w:rsidRPr="00BC2DDD" w:rsidRDefault="004F3599" w:rsidP="00E01BEB">
            <w:pPr>
              <w:snapToGrid/>
              <w:jc w:val="left"/>
              <w:rPr>
                <w:rFonts w:hAnsi="ＭＳ ゴシック"/>
                <w:szCs w:val="20"/>
              </w:rPr>
            </w:pPr>
            <w:r w:rsidRPr="00FD4357">
              <w:rPr>
                <w:rFonts w:hAnsi="ＭＳ ゴシック" w:hint="eastAsia"/>
                <w:szCs w:val="20"/>
              </w:rPr>
              <w:t>７１</w:t>
            </w:r>
          </w:p>
          <w:p w14:paraId="1EAE577D" w14:textId="77777777" w:rsidR="00E01BEB" w:rsidRPr="00FD4357" w:rsidRDefault="00E01BEB" w:rsidP="00E01BEB">
            <w:pPr>
              <w:snapToGrid/>
              <w:spacing w:afterLines="50" w:after="142"/>
              <w:jc w:val="left"/>
              <w:rPr>
                <w:rFonts w:hAnsi="ＭＳ ゴシック"/>
                <w:szCs w:val="20"/>
              </w:rPr>
            </w:pPr>
            <w:r w:rsidRPr="00FD4357">
              <w:rPr>
                <w:rFonts w:hAnsi="ＭＳ ゴシック" w:hint="eastAsia"/>
                <w:szCs w:val="20"/>
              </w:rPr>
              <w:t>通所自立支援加算</w:t>
            </w:r>
          </w:p>
          <w:p w14:paraId="215F1B59" w14:textId="77777777" w:rsidR="00E01BEB" w:rsidRPr="00FD4357" w:rsidRDefault="00E01BEB" w:rsidP="00E01BE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652F2C3E" w14:textId="77777777" w:rsidR="00E01BEB" w:rsidRPr="00FD4357" w:rsidRDefault="00E01BEB" w:rsidP="00670B7F">
            <w:pPr>
              <w:jc w:val="left"/>
              <w:rPr>
                <w:rFonts w:hAnsi="ＭＳ ゴシック"/>
                <w:szCs w:val="20"/>
              </w:rPr>
            </w:pPr>
          </w:p>
        </w:tc>
        <w:tc>
          <w:tcPr>
            <w:tcW w:w="5710" w:type="dxa"/>
            <w:tcBorders>
              <w:top w:val="single" w:sz="4" w:space="0" w:color="auto"/>
              <w:bottom w:val="single" w:sz="4" w:space="0" w:color="auto"/>
            </w:tcBorders>
          </w:tcPr>
          <w:p w14:paraId="089187A2" w14:textId="703D6896" w:rsidR="003C654C" w:rsidRPr="00FD4357" w:rsidRDefault="00E01BEB" w:rsidP="003C654C">
            <w:pPr>
              <w:ind w:firstLineChars="100" w:firstLine="182"/>
              <w:jc w:val="left"/>
            </w:pPr>
            <w:r w:rsidRPr="00FD4357">
              <w:rPr>
                <w:rFonts w:hAnsi="ＭＳ ゴシック" w:hint="eastAsia"/>
              </w:rPr>
              <w:t>事業所の従業者が</w:t>
            </w:r>
            <w:r w:rsidR="00A136C7" w:rsidRPr="00FD4357">
              <w:rPr>
                <w:rFonts w:hint="eastAsia"/>
              </w:rPr>
              <w:t>就学児</w:t>
            </w:r>
            <w:r w:rsidRPr="00FD4357">
              <w:rPr>
                <w:rFonts w:hint="eastAsia"/>
              </w:rPr>
              <w:t>に対して、自立して事業所に通うことができるよう、別にこども家庭庁長官が定める基準に適合する通所に係る支援を行った場合、当該加算の算定を開始した日から起算して９０日以内の期間について、片道につき所定単位数を加算していますか。</w:t>
            </w:r>
            <w:r w:rsidR="00A136C7" w:rsidRPr="00FD4357">
              <w:rPr>
                <w:rFonts w:hint="eastAsia"/>
              </w:rPr>
              <w:t>ただし、</w:t>
            </w:r>
            <w:r w:rsidR="003C654C" w:rsidRPr="00FD4357">
              <w:rPr>
                <w:rFonts w:hint="eastAsia"/>
              </w:rPr>
              <w:t>重症心身障害児が利用する事業所の基本報酬を算定している</w:t>
            </w:r>
            <w:r w:rsidR="00A136C7" w:rsidRPr="00FD4357">
              <w:rPr>
                <w:rFonts w:hint="eastAsia"/>
              </w:rPr>
              <w:t>就学児については、算定しない。</w:t>
            </w:r>
          </w:p>
          <w:p w14:paraId="1C350275" w14:textId="3DA45FE5" w:rsidR="00E01BEB" w:rsidRPr="00FD4357" w:rsidRDefault="003D06F0" w:rsidP="00E01BEB">
            <w:pPr>
              <w:jc w:val="left"/>
            </w:pPr>
            <w:r w:rsidRPr="00FD4357">
              <w:rPr>
                <w:rFonts w:hAnsi="ＭＳ ゴシック" w:hint="eastAsia"/>
                <w:noProof/>
              </w:rPr>
              <mc:AlternateContent>
                <mc:Choice Requires="wps">
                  <w:drawing>
                    <wp:anchor distT="0" distB="0" distL="114300" distR="114300" simplePos="0" relativeHeight="251727360" behindDoc="0" locked="0" layoutInCell="1" allowOverlap="1" wp14:anchorId="54C39DCE" wp14:editId="2EC7A7EF">
                      <wp:simplePos x="0" y="0"/>
                      <wp:positionH relativeFrom="column">
                        <wp:posOffset>-3175</wp:posOffset>
                      </wp:positionH>
                      <wp:positionV relativeFrom="paragraph">
                        <wp:posOffset>135355</wp:posOffset>
                      </wp:positionV>
                      <wp:extent cx="5237049" cy="1733703"/>
                      <wp:effectExtent l="0" t="0" r="20955" b="19050"/>
                      <wp:wrapNone/>
                      <wp:docPr id="212837372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73370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4" w:name="_Hlk166590170"/>
                                  <w:r w:rsidRPr="00FD4357">
                                    <w:rPr>
                                      <w:rFonts w:hAnsi="ＭＳ ゴシック" w:hint="eastAsia"/>
                                      <w:sz w:val="16"/>
                                      <w:szCs w:val="16"/>
                                    </w:rPr>
                                    <w:t>指定放課後等デイサービス事業所又は共生型放課後等デイサービス事業所</w:t>
                                  </w:r>
                                  <w:bookmarkEnd w:id="34"/>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39DCE" id="_x0000_s1183" style="position:absolute;margin-left:-.25pt;margin-top:10.65pt;width:412.35pt;height:13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" strokeweight=".5pt">
                      <v:textbox inset="5.85pt,.7pt,5.85pt,.7pt">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5" w:name="_Hlk166590170"/>
                            <w:r w:rsidRPr="00FD4357">
                              <w:rPr>
                                <w:rFonts w:hAnsi="ＭＳ ゴシック" w:hint="eastAsia"/>
                                <w:sz w:val="16"/>
                                <w:szCs w:val="16"/>
                              </w:rPr>
                              <w:t>指定放課後等デイサービス事業所又は共生型放課後等デイサービス事業所</w:t>
                            </w:r>
                            <w:bookmarkEnd w:id="35"/>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v:textbox>
                    </v:rect>
                  </w:pict>
                </mc:Fallback>
              </mc:AlternateContent>
            </w:r>
          </w:p>
          <w:p w14:paraId="38AC092A" w14:textId="2B322439" w:rsidR="00E01BEB" w:rsidRPr="00FD4357" w:rsidRDefault="00E01BEB" w:rsidP="00E01BEB">
            <w:pPr>
              <w:jc w:val="left"/>
            </w:pPr>
          </w:p>
          <w:p w14:paraId="3AE865C0" w14:textId="77777777" w:rsidR="00E01BEB" w:rsidRPr="00FD4357" w:rsidRDefault="00E01BEB" w:rsidP="00E01BEB">
            <w:pPr>
              <w:jc w:val="left"/>
            </w:pPr>
          </w:p>
          <w:p w14:paraId="00945A42" w14:textId="77777777" w:rsidR="00E01BEB" w:rsidRPr="00FD4357" w:rsidRDefault="00E01BEB" w:rsidP="00E01BEB">
            <w:pPr>
              <w:jc w:val="left"/>
            </w:pPr>
          </w:p>
          <w:p w14:paraId="565751D8" w14:textId="77777777" w:rsidR="00E01BEB" w:rsidRPr="00FD4357" w:rsidRDefault="00E01BEB" w:rsidP="00E01BEB">
            <w:pPr>
              <w:jc w:val="left"/>
            </w:pPr>
          </w:p>
          <w:p w14:paraId="6EEBAA54" w14:textId="77777777" w:rsidR="00E01BEB" w:rsidRPr="00FD4357" w:rsidRDefault="00E01BEB" w:rsidP="00E01BEB">
            <w:pPr>
              <w:jc w:val="left"/>
            </w:pPr>
          </w:p>
          <w:p w14:paraId="61F23C2B" w14:textId="77777777" w:rsidR="00E01BEB" w:rsidRPr="00FD4357" w:rsidRDefault="00E01BEB" w:rsidP="00E01BEB">
            <w:pPr>
              <w:jc w:val="left"/>
            </w:pPr>
          </w:p>
          <w:p w14:paraId="24FB2DF1" w14:textId="77777777" w:rsidR="00E01BEB" w:rsidRPr="00FD4357" w:rsidRDefault="00E01BEB" w:rsidP="00E01BEB">
            <w:pPr>
              <w:jc w:val="left"/>
            </w:pPr>
          </w:p>
          <w:p w14:paraId="531E34BE" w14:textId="77777777" w:rsidR="00E01BEB" w:rsidRPr="00FD4357" w:rsidRDefault="00E01BEB" w:rsidP="00E01BEB">
            <w:pPr>
              <w:jc w:val="left"/>
            </w:pPr>
          </w:p>
          <w:p w14:paraId="48DA2DB9" w14:textId="77777777" w:rsidR="00E01BEB" w:rsidRPr="00FD4357" w:rsidRDefault="00E01BEB" w:rsidP="00E01BEB">
            <w:pPr>
              <w:jc w:val="left"/>
            </w:pPr>
          </w:p>
          <w:p w14:paraId="7518DDBB" w14:textId="77777777" w:rsidR="00E01BEB" w:rsidRPr="00FD4357" w:rsidRDefault="00E01BEB" w:rsidP="00E01BEB">
            <w:pPr>
              <w:jc w:val="left"/>
            </w:pPr>
          </w:p>
          <w:p w14:paraId="55FF52BB" w14:textId="77777777" w:rsidR="00E01BEB" w:rsidRPr="00FD4357" w:rsidRDefault="00E01BEB" w:rsidP="00E01BEB">
            <w:pPr>
              <w:jc w:val="left"/>
            </w:pPr>
          </w:p>
          <w:p w14:paraId="0BD523D7" w14:textId="394B7534" w:rsidR="004F3599" w:rsidRPr="00FD4357" w:rsidRDefault="004F3599" w:rsidP="00E01BEB">
            <w:pPr>
              <w:jc w:val="left"/>
            </w:pPr>
            <w:r w:rsidRPr="00FD4357">
              <w:rPr>
                <w:rFonts w:hAnsi="ＭＳ ゴシック" w:hint="eastAsia"/>
                <w:noProof/>
                <w:szCs w:val="20"/>
              </w:rPr>
              <mc:AlternateContent>
                <mc:Choice Requires="wps">
                  <w:drawing>
                    <wp:anchor distT="0" distB="0" distL="114300" distR="114300" simplePos="0" relativeHeight="251708928" behindDoc="0" locked="0" layoutInCell="1" allowOverlap="1" wp14:anchorId="364A0FDE" wp14:editId="3C825A4F">
                      <wp:simplePos x="0" y="0"/>
                      <wp:positionH relativeFrom="column">
                        <wp:posOffset>-4813</wp:posOffset>
                      </wp:positionH>
                      <wp:positionV relativeFrom="paragraph">
                        <wp:posOffset>69683</wp:posOffset>
                      </wp:positionV>
                      <wp:extent cx="5222240" cy="4754880"/>
                      <wp:effectExtent l="0" t="0" r="16510" b="26670"/>
                      <wp:wrapNone/>
                      <wp:docPr id="16252051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4754880"/>
                              </a:xfrm>
                              <a:prstGeom prst="rect">
                                <a:avLst/>
                              </a:prstGeom>
                              <a:solidFill>
                                <a:srgbClr val="FFFFFF"/>
                              </a:solidFill>
                              <a:ln w="6350">
                                <a:solidFill>
                                  <a:srgbClr val="000000"/>
                                </a:solidFill>
                                <a:miter lim="800000"/>
                                <a:headEnd/>
                                <a:tailEnd/>
                              </a:ln>
                            </wps:spPr>
                            <wps:txbx>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0FDE" id="_x0000_s1184" style="position:absolute;margin-left:-.4pt;margin-top:5.5pt;width:411.2pt;height:37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" strokeweight=".5pt">
                      <v:textbox inset="5.85pt,.7pt,5.85pt,.7pt">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v:textbox>
                    </v:rect>
                  </w:pict>
                </mc:Fallback>
              </mc:AlternateContent>
            </w:r>
          </w:p>
          <w:p w14:paraId="3F15BD41" w14:textId="237E2483" w:rsidR="00E01BEB" w:rsidRPr="00FD4357" w:rsidRDefault="00E01BEB" w:rsidP="00E01BEB">
            <w:pPr>
              <w:jc w:val="left"/>
            </w:pPr>
          </w:p>
          <w:p w14:paraId="400A40FA" w14:textId="77777777" w:rsidR="00E01BEB" w:rsidRPr="00FD4357" w:rsidRDefault="00E01BEB" w:rsidP="00E01BEB">
            <w:pPr>
              <w:jc w:val="left"/>
            </w:pPr>
          </w:p>
          <w:p w14:paraId="646B92E8" w14:textId="77777777" w:rsidR="00E01BEB" w:rsidRPr="00FD4357" w:rsidRDefault="00E01BEB" w:rsidP="00E01BEB">
            <w:pPr>
              <w:jc w:val="left"/>
            </w:pPr>
          </w:p>
          <w:p w14:paraId="0DEFB131" w14:textId="77777777" w:rsidR="00E01BEB" w:rsidRPr="00FD4357" w:rsidRDefault="00E01BEB" w:rsidP="00E01BEB">
            <w:pPr>
              <w:jc w:val="left"/>
            </w:pPr>
          </w:p>
          <w:p w14:paraId="3F6D4F49" w14:textId="77777777" w:rsidR="00E01BEB" w:rsidRPr="00FD4357" w:rsidRDefault="00E01BEB" w:rsidP="00E01BEB">
            <w:pPr>
              <w:jc w:val="left"/>
            </w:pPr>
          </w:p>
          <w:p w14:paraId="5F877CFB" w14:textId="77777777" w:rsidR="00E01BEB" w:rsidRPr="00FD4357" w:rsidRDefault="00E01BEB" w:rsidP="00E01BEB">
            <w:pPr>
              <w:jc w:val="left"/>
            </w:pPr>
          </w:p>
          <w:p w14:paraId="7FD99A81" w14:textId="77777777" w:rsidR="00E01BEB" w:rsidRPr="00FD4357" w:rsidRDefault="00E01BEB" w:rsidP="003E77CC">
            <w:pPr>
              <w:jc w:val="left"/>
            </w:pPr>
          </w:p>
          <w:p w14:paraId="25124A1B" w14:textId="77777777" w:rsidR="004F3599" w:rsidRPr="00FD4357" w:rsidRDefault="004F3599" w:rsidP="003E77CC">
            <w:pPr>
              <w:jc w:val="left"/>
            </w:pPr>
          </w:p>
          <w:p w14:paraId="3F0C591D" w14:textId="77777777" w:rsidR="004F3599" w:rsidRPr="00FD4357" w:rsidRDefault="004F3599" w:rsidP="003E77CC">
            <w:pPr>
              <w:jc w:val="left"/>
            </w:pPr>
          </w:p>
          <w:p w14:paraId="02D4238F" w14:textId="77777777" w:rsidR="004F3599" w:rsidRPr="00FD4357" w:rsidRDefault="004F3599" w:rsidP="003E77CC">
            <w:pPr>
              <w:jc w:val="left"/>
            </w:pPr>
          </w:p>
          <w:p w14:paraId="7CA42A30" w14:textId="77777777" w:rsidR="004F3599" w:rsidRPr="00FD4357" w:rsidRDefault="004F3599" w:rsidP="003E77CC">
            <w:pPr>
              <w:jc w:val="left"/>
            </w:pPr>
          </w:p>
          <w:p w14:paraId="571B2727" w14:textId="77777777" w:rsidR="004F3599" w:rsidRPr="00FD4357" w:rsidRDefault="004F3599" w:rsidP="003E77CC">
            <w:pPr>
              <w:jc w:val="left"/>
            </w:pPr>
          </w:p>
          <w:p w14:paraId="3FA58FCE" w14:textId="77777777" w:rsidR="004F3599" w:rsidRPr="00FD4357" w:rsidRDefault="004F3599" w:rsidP="003E77CC">
            <w:pPr>
              <w:jc w:val="left"/>
            </w:pPr>
          </w:p>
          <w:p w14:paraId="5BBDBF75" w14:textId="77777777" w:rsidR="004F3599" w:rsidRPr="00FD4357" w:rsidRDefault="004F3599" w:rsidP="003E77CC">
            <w:pPr>
              <w:jc w:val="left"/>
            </w:pPr>
          </w:p>
          <w:p w14:paraId="1A200AF1" w14:textId="77777777" w:rsidR="004F3599" w:rsidRPr="00FD4357" w:rsidRDefault="004F3599" w:rsidP="003E77CC">
            <w:pPr>
              <w:jc w:val="left"/>
            </w:pPr>
          </w:p>
          <w:p w14:paraId="5B680491" w14:textId="77777777" w:rsidR="004F3599" w:rsidRPr="00FD4357" w:rsidRDefault="004F3599" w:rsidP="003E77CC">
            <w:pPr>
              <w:jc w:val="left"/>
            </w:pPr>
          </w:p>
          <w:p w14:paraId="26DF83C1" w14:textId="77777777" w:rsidR="004F3599" w:rsidRPr="00FD4357" w:rsidRDefault="004F3599" w:rsidP="003E77CC">
            <w:pPr>
              <w:jc w:val="left"/>
            </w:pPr>
          </w:p>
          <w:p w14:paraId="6E10E504" w14:textId="77777777" w:rsidR="004F3599" w:rsidRPr="00FD4357" w:rsidRDefault="004F3599" w:rsidP="003E77CC">
            <w:pPr>
              <w:jc w:val="left"/>
            </w:pPr>
          </w:p>
          <w:p w14:paraId="2FD726BF" w14:textId="77777777" w:rsidR="004F3599" w:rsidRPr="00FD4357" w:rsidRDefault="004F3599" w:rsidP="003E77CC">
            <w:pPr>
              <w:jc w:val="left"/>
            </w:pPr>
          </w:p>
          <w:p w14:paraId="61177940" w14:textId="77777777" w:rsidR="004F3599" w:rsidRPr="00FD4357" w:rsidRDefault="004F3599" w:rsidP="003E77CC">
            <w:pPr>
              <w:jc w:val="left"/>
            </w:pPr>
          </w:p>
          <w:p w14:paraId="20EAED8F" w14:textId="77777777" w:rsidR="004F3599" w:rsidRPr="00FD4357" w:rsidRDefault="004F3599" w:rsidP="003E77CC">
            <w:pPr>
              <w:jc w:val="left"/>
            </w:pPr>
          </w:p>
          <w:p w14:paraId="27D58B3B" w14:textId="77777777" w:rsidR="004F3599" w:rsidRPr="00FD4357" w:rsidRDefault="004F3599" w:rsidP="003E77CC">
            <w:pPr>
              <w:jc w:val="left"/>
            </w:pPr>
          </w:p>
          <w:p w14:paraId="4C17CFA8" w14:textId="77777777" w:rsidR="004F3599" w:rsidRPr="00FD4357" w:rsidRDefault="004F3599" w:rsidP="003E77CC">
            <w:pPr>
              <w:jc w:val="left"/>
            </w:pPr>
          </w:p>
          <w:p w14:paraId="5EE5C303" w14:textId="77777777" w:rsidR="004F3599" w:rsidRPr="00FD4357" w:rsidRDefault="004F3599" w:rsidP="003E77CC">
            <w:pPr>
              <w:jc w:val="left"/>
            </w:pPr>
          </w:p>
          <w:p w14:paraId="0ADD99CA" w14:textId="77777777" w:rsidR="004F3599" w:rsidRPr="00FD4357" w:rsidRDefault="004F3599" w:rsidP="003E77CC">
            <w:pPr>
              <w:jc w:val="left"/>
            </w:pPr>
          </w:p>
          <w:p w14:paraId="232A46FE" w14:textId="77777777" w:rsidR="004F3599" w:rsidRPr="00FD4357" w:rsidRDefault="004F3599" w:rsidP="003E77CC">
            <w:pPr>
              <w:jc w:val="left"/>
            </w:pPr>
          </w:p>
          <w:p w14:paraId="151A3A02" w14:textId="77777777" w:rsidR="004F3599" w:rsidRPr="00FD4357" w:rsidRDefault="004F3599" w:rsidP="003E77CC">
            <w:pPr>
              <w:jc w:val="left"/>
            </w:pPr>
          </w:p>
          <w:p w14:paraId="0FCCF6DC" w14:textId="77777777" w:rsidR="004F3599" w:rsidRPr="00FD4357" w:rsidRDefault="004F3599" w:rsidP="003E77CC">
            <w:pPr>
              <w:jc w:val="left"/>
            </w:pPr>
          </w:p>
          <w:p w14:paraId="08A2BD12" w14:textId="77777777" w:rsidR="004F3599" w:rsidRPr="00FD4357" w:rsidRDefault="004F3599" w:rsidP="003E77CC">
            <w:pPr>
              <w:jc w:val="left"/>
            </w:pPr>
          </w:p>
          <w:p w14:paraId="2A3E10EF" w14:textId="77777777" w:rsidR="004F3599" w:rsidRPr="00FD4357" w:rsidRDefault="004F3599" w:rsidP="003E77CC">
            <w:pPr>
              <w:jc w:val="left"/>
            </w:pPr>
          </w:p>
          <w:p w14:paraId="21C89B5D" w14:textId="77777777" w:rsidR="004F3599" w:rsidRPr="00FD4357" w:rsidRDefault="004F3599" w:rsidP="003E77CC">
            <w:pPr>
              <w:jc w:val="left"/>
            </w:pPr>
          </w:p>
          <w:p w14:paraId="2F73742B" w14:textId="77777777" w:rsidR="004F3599" w:rsidRPr="00FD4357" w:rsidRDefault="004F3599" w:rsidP="003E77CC">
            <w:pPr>
              <w:jc w:val="left"/>
            </w:pPr>
          </w:p>
          <w:p w14:paraId="53BE8AE4" w14:textId="77777777" w:rsidR="004F3599" w:rsidRPr="00FD4357" w:rsidRDefault="004F3599" w:rsidP="003E77CC">
            <w:pPr>
              <w:jc w:val="left"/>
            </w:pPr>
          </w:p>
          <w:p w14:paraId="5DC13C3C" w14:textId="77777777" w:rsidR="004F3599" w:rsidRPr="00FD4357" w:rsidRDefault="004F3599" w:rsidP="003E77CC">
            <w:pPr>
              <w:jc w:val="left"/>
            </w:pPr>
          </w:p>
        </w:tc>
        <w:tc>
          <w:tcPr>
            <w:tcW w:w="1124" w:type="dxa"/>
            <w:tcBorders>
              <w:top w:val="single" w:sz="4" w:space="0" w:color="auto"/>
              <w:bottom w:val="single" w:sz="4" w:space="0" w:color="auto"/>
            </w:tcBorders>
          </w:tcPr>
          <w:p w14:paraId="67F0E650" w14:textId="25D04104" w:rsidR="00E01BEB" w:rsidRPr="00FD4357" w:rsidRDefault="00F46664" w:rsidP="00E01BEB">
            <w:pPr>
              <w:snapToGrid/>
              <w:jc w:val="left"/>
              <w:rPr>
                <w:rFonts w:hAnsi="ＭＳ ゴシック"/>
                <w:szCs w:val="20"/>
              </w:rPr>
            </w:pPr>
            <w:r w:rsidRPr="00FD4357">
              <w:rPr>
                <w:rFonts w:hint="eastAsia"/>
                <w:szCs w:val="20"/>
              </w:rPr>
              <w:t>□いる</w:t>
            </w:r>
          </w:p>
          <w:p w14:paraId="1FC0741E" w14:textId="77777777" w:rsidR="00E01BEB" w:rsidRPr="00FD4357" w:rsidRDefault="002F2488" w:rsidP="00E01BEB">
            <w:pPr>
              <w:snapToGrid/>
              <w:ind w:rightChars="-53" w:right="-96"/>
              <w:jc w:val="left"/>
              <w:rPr>
                <w:rFonts w:hAnsi="ＭＳ ゴシック"/>
                <w:szCs w:val="20"/>
              </w:rPr>
            </w:pPr>
            <w:sdt>
              <w:sdtPr>
                <w:rPr>
                  <w:rFonts w:hint="eastAsia"/>
                  <w:szCs w:val="20"/>
                </w:rPr>
                <w:id w:val="1077015417"/>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いない</w:t>
            </w:r>
          </w:p>
          <w:p w14:paraId="353354CD" w14:textId="77777777" w:rsidR="00E01BEB" w:rsidRPr="00FD4357" w:rsidRDefault="002F2488" w:rsidP="00E01BEB">
            <w:pPr>
              <w:snapToGrid/>
              <w:ind w:rightChars="-53" w:right="-96"/>
              <w:jc w:val="left"/>
              <w:rPr>
                <w:rFonts w:hAnsi="ＭＳ ゴシック"/>
                <w:szCs w:val="20"/>
              </w:rPr>
            </w:pPr>
            <w:sdt>
              <w:sdtPr>
                <w:rPr>
                  <w:rFonts w:hint="eastAsia"/>
                  <w:szCs w:val="20"/>
                </w:rPr>
                <w:id w:val="-389726566"/>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該当なし</w:t>
            </w:r>
          </w:p>
          <w:p w14:paraId="5930B159" w14:textId="77777777" w:rsidR="00E01BEB" w:rsidRPr="00FD4357" w:rsidRDefault="00E01BEB" w:rsidP="00481066">
            <w:pPr>
              <w:jc w:val="left"/>
              <w:rPr>
                <w:szCs w:val="20"/>
              </w:rPr>
            </w:pPr>
          </w:p>
        </w:tc>
        <w:tc>
          <w:tcPr>
            <w:tcW w:w="1608" w:type="dxa"/>
            <w:tcBorders>
              <w:top w:val="single" w:sz="4" w:space="0" w:color="auto"/>
              <w:bottom w:val="single" w:sz="4" w:space="0" w:color="auto"/>
            </w:tcBorders>
          </w:tcPr>
          <w:p w14:paraId="67865737"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告示別表</w:t>
            </w:r>
          </w:p>
          <w:p w14:paraId="3C107E38"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第3の7の4</w:t>
            </w:r>
          </w:p>
        </w:tc>
      </w:tr>
    </w:tbl>
    <w:p w14:paraId="27A4FA11" w14:textId="7F1A1758" w:rsidR="004F3599" w:rsidRPr="00800338" w:rsidRDefault="006D144B" w:rsidP="006D144B">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00B10B57" w14:textId="77777777" w:rsidTr="008D586D">
        <w:tc>
          <w:tcPr>
            <w:tcW w:w="1206" w:type="dxa"/>
            <w:vAlign w:val="center"/>
          </w:tcPr>
          <w:p w14:paraId="5900D4D8"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0FF251D1"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E396F41"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C6DF085"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tr w:rsidR="006D144B" w:rsidRPr="00800338" w14:paraId="5526EEA0" w14:textId="77777777" w:rsidTr="00E37C17">
        <w:trPr>
          <w:trHeight w:val="8340"/>
        </w:trPr>
        <w:tc>
          <w:tcPr>
            <w:tcW w:w="1206" w:type="dxa"/>
            <w:tcBorders>
              <w:top w:val="single" w:sz="4" w:space="0" w:color="auto"/>
              <w:bottom w:val="single" w:sz="4" w:space="0" w:color="auto"/>
            </w:tcBorders>
          </w:tcPr>
          <w:p w14:paraId="2BEA0ADE" w14:textId="13D1B26C" w:rsidR="006D144B" w:rsidRPr="00BC2DDD" w:rsidRDefault="004F3599" w:rsidP="006D144B">
            <w:pPr>
              <w:snapToGrid/>
              <w:jc w:val="left"/>
              <w:rPr>
                <w:rFonts w:hAnsi="ＭＳ ゴシック"/>
                <w:szCs w:val="20"/>
              </w:rPr>
            </w:pPr>
            <w:r w:rsidRPr="00FD4357">
              <w:rPr>
                <w:rFonts w:hAnsi="ＭＳ ゴシック" w:hint="eastAsia"/>
                <w:szCs w:val="20"/>
              </w:rPr>
              <w:t>７２</w:t>
            </w:r>
          </w:p>
          <w:p w14:paraId="4CAFAF67" w14:textId="77777777" w:rsidR="006D144B" w:rsidRPr="00FD4357" w:rsidRDefault="006D144B" w:rsidP="006D144B">
            <w:pPr>
              <w:snapToGrid/>
              <w:spacing w:afterLines="50" w:after="142"/>
              <w:jc w:val="left"/>
              <w:rPr>
                <w:rFonts w:hAnsi="ＭＳ ゴシック"/>
                <w:szCs w:val="20"/>
              </w:rPr>
            </w:pPr>
            <w:r w:rsidRPr="00FD4357">
              <w:rPr>
                <w:rFonts w:hAnsi="ＭＳ ゴシック" w:hint="eastAsia"/>
                <w:szCs w:val="20"/>
              </w:rPr>
              <w:t>自立サポート加算</w:t>
            </w:r>
          </w:p>
          <w:p w14:paraId="0AE8EA92" w14:textId="77777777" w:rsidR="006D144B" w:rsidRPr="00FD4357" w:rsidRDefault="006D144B" w:rsidP="006D144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247BA8F3" w14:textId="77777777" w:rsidR="006D144B" w:rsidRPr="00FD4357" w:rsidRDefault="006D144B" w:rsidP="006D144B">
            <w:pPr>
              <w:jc w:val="left"/>
              <w:rPr>
                <w:rFonts w:hAnsi="ＭＳ ゴシック"/>
                <w:szCs w:val="20"/>
              </w:rPr>
            </w:pPr>
          </w:p>
          <w:p w14:paraId="0C61DA8D" w14:textId="77777777" w:rsidR="006D144B" w:rsidRPr="00FD4357" w:rsidRDefault="006D144B" w:rsidP="00670B7F">
            <w:pPr>
              <w:jc w:val="left"/>
              <w:rPr>
                <w:rFonts w:hAnsi="ＭＳ ゴシック"/>
                <w:szCs w:val="20"/>
              </w:rPr>
            </w:pPr>
          </w:p>
        </w:tc>
        <w:tc>
          <w:tcPr>
            <w:tcW w:w="5710" w:type="dxa"/>
            <w:tcBorders>
              <w:top w:val="single" w:sz="4" w:space="0" w:color="auto"/>
              <w:bottom w:val="single" w:sz="4" w:space="0" w:color="auto"/>
            </w:tcBorders>
          </w:tcPr>
          <w:p w14:paraId="0C71CEB5" w14:textId="45189462" w:rsidR="006D144B" w:rsidRPr="00FD4357" w:rsidRDefault="006D144B" w:rsidP="006D144B">
            <w:pPr>
              <w:ind w:firstLineChars="100" w:firstLine="182"/>
              <w:jc w:val="left"/>
            </w:pPr>
            <w:r w:rsidRPr="00FD4357">
              <w:rPr>
                <w:rFonts w:hint="eastAsia"/>
              </w:rPr>
              <w:t>事業所において、進路を選択する時期にある</w:t>
            </w:r>
            <w:r w:rsidR="006B5E0C" w:rsidRPr="00FD4357">
              <w:rPr>
                <w:rFonts w:hint="eastAsia"/>
              </w:rPr>
              <w:t>就学児</w:t>
            </w:r>
            <w:r w:rsidRPr="00FD4357">
              <w:rPr>
                <w:rFonts w:hint="eastAsia"/>
              </w:rPr>
              <w:t>に対して、高等学校等の卒業後に自立した日常生活又は社会生活を営むことができるよう別にこども家庭庁長官が定める基準に適合するサービスを行った場合において、１月につき２回を限度として、所定単位数を加算していますか。</w:t>
            </w:r>
          </w:p>
          <w:p w14:paraId="0513B572" w14:textId="77777777" w:rsidR="006D144B" w:rsidRPr="00FD4357" w:rsidRDefault="006D144B" w:rsidP="006D144B">
            <w:pPr>
              <w:jc w:val="left"/>
            </w:pPr>
            <w:r w:rsidRPr="00FD4357">
              <w:rPr>
                <w:rFonts w:hAnsi="ＭＳ ゴシック" w:hint="eastAsia"/>
                <w:noProof/>
              </w:rPr>
              <mc:AlternateContent>
                <mc:Choice Requires="wps">
                  <w:drawing>
                    <wp:anchor distT="0" distB="0" distL="114300" distR="114300" simplePos="0" relativeHeight="251752960" behindDoc="0" locked="0" layoutInCell="1" allowOverlap="1" wp14:anchorId="20B65E72" wp14:editId="6FCF6469">
                      <wp:simplePos x="0" y="0"/>
                      <wp:positionH relativeFrom="column">
                        <wp:posOffset>-3658</wp:posOffset>
                      </wp:positionH>
                      <wp:positionV relativeFrom="paragraph">
                        <wp:posOffset>132461</wp:posOffset>
                      </wp:positionV>
                      <wp:extent cx="5237049" cy="2179930"/>
                      <wp:effectExtent l="0" t="0" r="20955" b="11430"/>
                      <wp:wrapNone/>
                      <wp:docPr id="9704921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2179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5E72" id="_x0000_s1185" style="position:absolute;margin-left:-.3pt;margin-top:10.45pt;width:412.35pt;height:171.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" strokeweight=".5pt">
                      <v:textbox inset="5.85pt,.7pt,5.85pt,.7pt">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v:textbox>
                    </v:rect>
                  </w:pict>
                </mc:Fallback>
              </mc:AlternateContent>
            </w:r>
          </w:p>
          <w:p w14:paraId="60249906" w14:textId="77777777" w:rsidR="006D144B" w:rsidRPr="00FD4357" w:rsidRDefault="006D144B" w:rsidP="006D144B">
            <w:pPr>
              <w:jc w:val="left"/>
            </w:pPr>
          </w:p>
          <w:p w14:paraId="770F6760" w14:textId="77777777" w:rsidR="006D144B" w:rsidRPr="00FD4357" w:rsidRDefault="006D144B" w:rsidP="006D144B">
            <w:pPr>
              <w:jc w:val="left"/>
            </w:pPr>
          </w:p>
          <w:p w14:paraId="24FDB2CE" w14:textId="77777777" w:rsidR="006D144B" w:rsidRPr="00FD4357" w:rsidRDefault="006D144B" w:rsidP="006D144B">
            <w:pPr>
              <w:jc w:val="left"/>
            </w:pPr>
          </w:p>
          <w:p w14:paraId="33C15617" w14:textId="77777777" w:rsidR="006D144B" w:rsidRPr="00FD4357" w:rsidRDefault="006D144B" w:rsidP="006D144B">
            <w:pPr>
              <w:jc w:val="left"/>
            </w:pPr>
          </w:p>
          <w:p w14:paraId="1B106E40" w14:textId="77777777" w:rsidR="006D144B" w:rsidRPr="00FD4357" w:rsidRDefault="006D144B" w:rsidP="006D144B">
            <w:pPr>
              <w:jc w:val="left"/>
            </w:pPr>
          </w:p>
          <w:p w14:paraId="60624213" w14:textId="77777777" w:rsidR="006D144B" w:rsidRPr="00FD4357" w:rsidRDefault="006D144B" w:rsidP="006D144B">
            <w:pPr>
              <w:jc w:val="left"/>
            </w:pPr>
          </w:p>
          <w:p w14:paraId="348DAEEA" w14:textId="77777777" w:rsidR="006D144B" w:rsidRPr="00FD4357" w:rsidRDefault="006D144B" w:rsidP="006D144B">
            <w:pPr>
              <w:jc w:val="left"/>
            </w:pPr>
          </w:p>
          <w:p w14:paraId="3A7C22F2" w14:textId="77777777" w:rsidR="006D144B" w:rsidRPr="00FD4357" w:rsidRDefault="006D144B" w:rsidP="006D144B">
            <w:pPr>
              <w:jc w:val="left"/>
            </w:pPr>
          </w:p>
          <w:p w14:paraId="475572E2" w14:textId="77777777" w:rsidR="006D144B" w:rsidRPr="00FD4357" w:rsidRDefault="006D144B" w:rsidP="006D144B">
            <w:pPr>
              <w:jc w:val="left"/>
            </w:pPr>
          </w:p>
          <w:p w14:paraId="34252131" w14:textId="77777777" w:rsidR="006D144B" w:rsidRPr="00FD4357" w:rsidRDefault="006D144B" w:rsidP="006D144B">
            <w:pPr>
              <w:jc w:val="left"/>
            </w:pPr>
          </w:p>
          <w:p w14:paraId="0F772D85" w14:textId="77777777" w:rsidR="006D144B" w:rsidRPr="00FD4357" w:rsidRDefault="006D144B" w:rsidP="006D144B">
            <w:pPr>
              <w:jc w:val="left"/>
            </w:pPr>
          </w:p>
          <w:p w14:paraId="6A19FD30" w14:textId="77777777" w:rsidR="006D144B" w:rsidRPr="00FD4357" w:rsidRDefault="006D144B" w:rsidP="006D144B">
            <w:pPr>
              <w:jc w:val="left"/>
            </w:pPr>
          </w:p>
          <w:p w14:paraId="02130B49" w14:textId="77777777" w:rsidR="006D144B" w:rsidRPr="00FD4357" w:rsidRDefault="006D144B" w:rsidP="006D144B">
            <w:pPr>
              <w:jc w:val="left"/>
            </w:pPr>
          </w:p>
          <w:p w14:paraId="2FA491C3" w14:textId="77777777" w:rsidR="006D144B" w:rsidRPr="00FD4357" w:rsidRDefault="006D144B" w:rsidP="006D144B">
            <w:pPr>
              <w:jc w:val="left"/>
            </w:pPr>
            <w:r w:rsidRPr="00FD4357">
              <w:rPr>
                <w:rFonts w:hAnsi="ＭＳ ゴシック" w:hint="eastAsia"/>
                <w:noProof/>
                <w:szCs w:val="20"/>
              </w:rPr>
              <mc:AlternateContent>
                <mc:Choice Requires="wps">
                  <w:drawing>
                    <wp:anchor distT="0" distB="0" distL="114300" distR="114300" simplePos="0" relativeHeight="251751936" behindDoc="0" locked="0" layoutInCell="1" allowOverlap="1" wp14:anchorId="1F1E93E4" wp14:editId="024BF693">
                      <wp:simplePos x="0" y="0"/>
                      <wp:positionH relativeFrom="column">
                        <wp:posOffset>9625</wp:posOffset>
                      </wp:positionH>
                      <wp:positionV relativeFrom="paragraph">
                        <wp:posOffset>147454</wp:posOffset>
                      </wp:positionV>
                      <wp:extent cx="5222240" cy="5358063"/>
                      <wp:effectExtent l="0" t="0" r="16510" b="14605"/>
                      <wp:wrapNone/>
                      <wp:docPr id="205806200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5358063"/>
                              </a:xfrm>
                              <a:prstGeom prst="rect">
                                <a:avLst/>
                              </a:prstGeom>
                              <a:solidFill>
                                <a:srgbClr val="FFFFFF"/>
                              </a:solidFill>
                              <a:ln w="6350">
                                <a:solidFill>
                                  <a:srgbClr val="000000"/>
                                </a:solidFill>
                                <a:miter lim="800000"/>
                                <a:headEnd/>
                                <a:tailEnd/>
                              </a:ln>
                            </wps:spPr>
                            <wps:txbx>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93E4" id="_x0000_s1186" style="position:absolute;margin-left:.75pt;margin-top:11.6pt;width:411.2pt;height:421.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" strokeweight=".5pt">
                      <v:textbox inset="5.85pt,.7pt,5.85pt,.7pt">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v:textbox>
                    </v:rect>
                  </w:pict>
                </mc:Fallback>
              </mc:AlternateContent>
            </w:r>
          </w:p>
          <w:p w14:paraId="5778C00E" w14:textId="77777777" w:rsidR="006D144B" w:rsidRPr="00FD4357" w:rsidRDefault="006D144B" w:rsidP="006D144B">
            <w:pPr>
              <w:jc w:val="left"/>
            </w:pPr>
          </w:p>
          <w:p w14:paraId="4E6CBE3D" w14:textId="77777777" w:rsidR="006D144B" w:rsidRPr="00FD4357" w:rsidRDefault="006D144B" w:rsidP="006D144B">
            <w:pPr>
              <w:jc w:val="left"/>
            </w:pPr>
          </w:p>
          <w:p w14:paraId="3CCB0C3E" w14:textId="77777777" w:rsidR="006D144B" w:rsidRPr="00FD4357" w:rsidRDefault="006D144B" w:rsidP="006D144B">
            <w:pPr>
              <w:jc w:val="left"/>
            </w:pPr>
          </w:p>
          <w:p w14:paraId="54A17772" w14:textId="77777777" w:rsidR="006D144B" w:rsidRPr="00FD4357" w:rsidRDefault="006D144B" w:rsidP="006D144B">
            <w:pPr>
              <w:jc w:val="left"/>
            </w:pPr>
          </w:p>
          <w:p w14:paraId="517030D9" w14:textId="77777777" w:rsidR="006D144B" w:rsidRPr="00FD4357" w:rsidRDefault="006D144B" w:rsidP="006D144B">
            <w:pPr>
              <w:jc w:val="left"/>
            </w:pPr>
          </w:p>
          <w:p w14:paraId="580EC5E7" w14:textId="77777777" w:rsidR="006D144B" w:rsidRPr="00FD4357" w:rsidRDefault="006D144B" w:rsidP="006D144B">
            <w:pPr>
              <w:jc w:val="left"/>
            </w:pPr>
          </w:p>
          <w:p w14:paraId="49CB1D49" w14:textId="77777777" w:rsidR="006D144B" w:rsidRPr="00FD4357" w:rsidRDefault="006D144B" w:rsidP="006D144B">
            <w:pPr>
              <w:jc w:val="left"/>
            </w:pPr>
          </w:p>
          <w:p w14:paraId="102F68B7" w14:textId="77777777" w:rsidR="006D144B" w:rsidRPr="00FD4357" w:rsidRDefault="006D144B" w:rsidP="006D144B">
            <w:pPr>
              <w:jc w:val="left"/>
            </w:pPr>
          </w:p>
          <w:p w14:paraId="05D0FD3D" w14:textId="77777777" w:rsidR="006D144B" w:rsidRPr="00FD4357" w:rsidRDefault="006D144B" w:rsidP="006D144B">
            <w:pPr>
              <w:jc w:val="left"/>
            </w:pPr>
          </w:p>
          <w:p w14:paraId="5049E328" w14:textId="77777777" w:rsidR="006D144B" w:rsidRPr="00FD4357" w:rsidRDefault="006D144B" w:rsidP="003E77CC">
            <w:pPr>
              <w:jc w:val="left"/>
            </w:pPr>
          </w:p>
          <w:p w14:paraId="341E98D6" w14:textId="77777777" w:rsidR="007C1AA6" w:rsidRPr="00FD4357" w:rsidRDefault="007C1AA6" w:rsidP="003E77CC">
            <w:pPr>
              <w:jc w:val="left"/>
            </w:pPr>
          </w:p>
          <w:p w14:paraId="0C8BBFB9" w14:textId="77777777" w:rsidR="007C1AA6" w:rsidRPr="00FD4357" w:rsidRDefault="007C1AA6" w:rsidP="003E77CC">
            <w:pPr>
              <w:jc w:val="left"/>
            </w:pPr>
          </w:p>
          <w:p w14:paraId="7F8EBEC3" w14:textId="77777777" w:rsidR="007C1AA6" w:rsidRPr="00FD4357" w:rsidRDefault="007C1AA6" w:rsidP="003E77CC">
            <w:pPr>
              <w:jc w:val="left"/>
            </w:pPr>
          </w:p>
          <w:p w14:paraId="05DBC149" w14:textId="77777777" w:rsidR="007C1AA6" w:rsidRPr="00FD4357" w:rsidRDefault="007C1AA6" w:rsidP="003E77CC">
            <w:pPr>
              <w:jc w:val="left"/>
            </w:pPr>
          </w:p>
          <w:p w14:paraId="4C0E1C48" w14:textId="77777777" w:rsidR="007C1AA6" w:rsidRPr="00FD4357" w:rsidRDefault="007C1AA6" w:rsidP="003E77CC">
            <w:pPr>
              <w:jc w:val="left"/>
            </w:pPr>
          </w:p>
          <w:p w14:paraId="7AB85B6F" w14:textId="77777777" w:rsidR="007C1AA6" w:rsidRPr="00FD4357" w:rsidRDefault="007C1AA6" w:rsidP="003E77CC">
            <w:pPr>
              <w:jc w:val="left"/>
            </w:pPr>
          </w:p>
          <w:p w14:paraId="366C3361" w14:textId="77777777" w:rsidR="007C1AA6" w:rsidRPr="00FD4357" w:rsidRDefault="007C1AA6" w:rsidP="003E77CC">
            <w:pPr>
              <w:jc w:val="left"/>
            </w:pPr>
          </w:p>
          <w:p w14:paraId="2CBA852D" w14:textId="77777777" w:rsidR="007C1AA6" w:rsidRPr="00FD4357" w:rsidRDefault="007C1AA6" w:rsidP="003E77CC">
            <w:pPr>
              <w:jc w:val="left"/>
            </w:pPr>
          </w:p>
          <w:p w14:paraId="626F2145" w14:textId="77777777" w:rsidR="007C1AA6" w:rsidRPr="00FD4357" w:rsidRDefault="007C1AA6" w:rsidP="003E77CC">
            <w:pPr>
              <w:jc w:val="left"/>
            </w:pPr>
          </w:p>
          <w:p w14:paraId="5A0BCFEA" w14:textId="77777777" w:rsidR="007C1AA6" w:rsidRPr="00FD4357" w:rsidRDefault="007C1AA6" w:rsidP="003E77CC">
            <w:pPr>
              <w:jc w:val="left"/>
            </w:pPr>
          </w:p>
          <w:p w14:paraId="759A91CB" w14:textId="77777777" w:rsidR="007C1AA6" w:rsidRPr="00FD4357" w:rsidRDefault="007C1AA6" w:rsidP="003E77CC">
            <w:pPr>
              <w:jc w:val="left"/>
            </w:pPr>
          </w:p>
          <w:p w14:paraId="0BF78E69" w14:textId="77777777" w:rsidR="007C1AA6" w:rsidRPr="00FD4357" w:rsidRDefault="007C1AA6" w:rsidP="003E77CC">
            <w:pPr>
              <w:jc w:val="left"/>
            </w:pPr>
          </w:p>
          <w:p w14:paraId="48A310DF" w14:textId="77777777" w:rsidR="007C1AA6" w:rsidRPr="00FD4357" w:rsidRDefault="007C1AA6" w:rsidP="003E77CC">
            <w:pPr>
              <w:jc w:val="left"/>
            </w:pPr>
          </w:p>
          <w:p w14:paraId="360B086D" w14:textId="77777777" w:rsidR="007C1AA6" w:rsidRPr="00FD4357" w:rsidRDefault="007C1AA6" w:rsidP="003E77CC">
            <w:pPr>
              <w:jc w:val="left"/>
            </w:pPr>
          </w:p>
          <w:p w14:paraId="53742A2E" w14:textId="77777777" w:rsidR="007C1AA6" w:rsidRPr="00FD4357" w:rsidRDefault="007C1AA6" w:rsidP="003E77CC">
            <w:pPr>
              <w:jc w:val="left"/>
            </w:pPr>
          </w:p>
          <w:p w14:paraId="0059C025" w14:textId="77777777" w:rsidR="007C1AA6" w:rsidRPr="00FD4357" w:rsidRDefault="007C1AA6" w:rsidP="003E77CC">
            <w:pPr>
              <w:jc w:val="left"/>
            </w:pPr>
          </w:p>
          <w:p w14:paraId="719AD3C1" w14:textId="77777777" w:rsidR="007C1AA6" w:rsidRPr="00FD4357" w:rsidRDefault="007C1AA6" w:rsidP="003E77CC">
            <w:pPr>
              <w:jc w:val="left"/>
            </w:pPr>
          </w:p>
          <w:p w14:paraId="1DF41846" w14:textId="77777777" w:rsidR="007C1AA6" w:rsidRPr="00FD4357" w:rsidRDefault="007C1AA6" w:rsidP="003E77CC">
            <w:pPr>
              <w:jc w:val="left"/>
            </w:pPr>
          </w:p>
          <w:p w14:paraId="057CC512" w14:textId="77777777" w:rsidR="007C1AA6" w:rsidRPr="00FD4357" w:rsidRDefault="007C1AA6" w:rsidP="003E77CC">
            <w:pPr>
              <w:jc w:val="left"/>
            </w:pPr>
          </w:p>
          <w:p w14:paraId="1F98CCFB" w14:textId="77777777" w:rsidR="007C1AA6" w:rsidRPr="00FD4357" w:rsidRDefault="007C1AA6" w:rsidP="003E77CC">
            <w:pPr>
              <w:jc w:val="left"/>
            </w:pPr>
          </w:p>
          <w:p w14:paraId="49CC93EE" w14:textId="77777777" w:rsidR="007C1AA6" w:rsidRPr="00FD4357" w:rsidRDefault="007C1AA6" w:rsidP="003E77CC">
            <w:pPr>
              <w:jc w:val="left"/>
            </w:pPr>
          </w:p>
          <w:p w14:paraId="5953B9AA" w14:textId="77777777" w:rsidR="007C1AA6" w:rsidRPr="00FD4357" w:rsidRDefault="007C1AA6" w:rsidP="003E77CC">
            <w:pPr>
              <w:jc w:val="left"/>
            </w:pPr>
          </w:p>
          <w:p w14:paraId="210A0A39" w14:textId="77777777" w:rsidR="007C1AA6" w:rsidRPr="00FD4357" w:rsidRDefault="007C1AA6" w:rsidP="003E77CC">
            <w:pPr>
              <w:jc w:val="left"/>
            </w:pPr>
          </w:p>
        </w:tc>
        <w:tc>
          <w:tcPr>
            <w:tcW w:w="1124" w:type="dxa"/>
            <w:tcBorders>
              <w:top w:val="single" w:sz="4" w:space="0" w:color="auto"/>
              <w:bottom w:val="single" w:sz="4" w:space="0" w:color="auto"/>
            </w:tcBorders>
          </w:tcPr>
          <w:p w14:paraId="4301CAE8" w14:textId="77777777" w:rsidR="006D144B" w:rsidRPr="00FD4357" w:rsidRDefault="006D144B" w:rsidP="006D144B">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36D20F8E" w14:textId="77777777" w:rsidR="006D144B" w:rsidRPr="00FD4357" w:rsidRDefault="002F2488" w:rsidP="006D144B">
            <w:pPr>
              <w:snapToGrid/>
              <w:ind w:rightChars="-53" w:right="-96"/>
              <w:jc w:val="left"/>
              <w:rPr>
                <w:rFonts w:hAnsi="ＭＳ ゴシック"/>
                <w:szCs w:val="20"/>
              </w:rPr>
            </w:pPr>
            <w:sdt>
              <w:sdtPr>
                <w:rPr>
                  <w:rFonts w:hint="eastAsia"/>
                  <w:szCs w:val="20"/>
                </w:rPr>
                <w:id w:val="2065670661"/>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いない</w:t>
            </w:r>
          </w:p>
          <w:p w14:paraId="33AB9C4B" w14:textId="77777777" w:rsidR="006D144B" w:rsidRPr="00FD4357" w:rsidRDefault="002F2488" w:rsidP="006D144B">
            <w:pPr>
              <w:snapToGrid/>
              <w:ind w:rightChars="-53" w:right="-96"/>
              <w:jc w:val="left"/>
              <w:rPr>
                <w:rFonts w:hAnsi="ＭＳ ゴシック"/>
                <w:szCs w:val="20"/>
              </w:rPr>
            </w:pPr>
            <w:sdt>
              <w:sdtPr>
                <w:rPr>
                  <w:rFonts w:hint="eastAsia"/>
                  <w:szCs w:val="20"/>
                </w:rPr>
                <w:id w:val="-132025977"/>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該当なし</w:t>
            </w:r>
          </w:p>
          <w:p w14:paraId="1936ECA0" w14:textId="77777777" w:rsidR="006D144B" w:rsidRPr="00FD4357" w:rsidRDefault="006D144B" w:rsidP="00481066">
            <w:pPr>
              <w:jc w:val="left"/>
              <w:rPr>
                <w:szCs w:val="20"/>
              </w:rPr>
            </w:pPr>
          </w:p>
        </w:tc>
        <w:tc>
          <w:tcPr>
            <w:tcW w:w="1608" w:type="dxa"/>
            <w:tcBorders>
              <w:top w:val="single" w:sz="4" w:space="0" w:color="auto"/>
              <w:bottom w:val="single" w:sz="4" w:space="0" w:color="auto"/>
            </w:tcBorders>
          </w:tcPr>
          <w:p w14:paraId="753BDB17" w14:textId="705F00BD"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告示別表</w:t>
            </w:r>
          </w:p>
          <w:p w14:paraId="6B206747" w14:textId="0C38AC6F"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第3の7の3</w:t>
            </w:r>
          </w:p>
        </w:tc>
      </w:tr>
    </w:tbl>
    <w:p w14:paraId="728D9221" w14:textId="1B8E8912" w:rsidR="00747229" w:rsidRPr="00800338" w:rsidRDefault="00747229" w:rsidP="00747229">
      <w:pPr>
        <w:snapToGrid/>
        <w:jc w:val="left"/>
        <w:rPr>
          <w:rFonts w:hAnsi="ＭＳ ゴシック"/>
          <w:szCs w:val="20"/>
        </w:rPr>
      </w:pPr>
      <w:r w:rsidRPr="00800338">
        <w:rPr>
          <w:rFonts w:hAnsi="ＭＳ ゴシック"/>
          <w:szCs w:val="20"/>
        </w:rPr>
        <w:br w:type="page"/>
      </w:r>
      <w:bookmarkStart w:id="36" w:name="_Hlk166741933"/>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00338" w:rsidRPr="00800338" w14:paraId="1E6D9E1D" w14:textId="77777777" w:rsidTr="00165EA0">
        <w:tc>
          <w:tcPr>
            <w:tcW w:w="1206" w:type="dxa"/>
            <w:vAlign w:val="center"/>
          </w:tcPr>
          <w:p w14:paraId="3C2BE7B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544" w:type="dxa"/>
            <w:vAlign w:val="center"/>
          </w:tcPr>
          <w:p w14:paraId="7B65F8E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20B8FF1"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09DBD2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36"/>
      <w:tr w:rsidR="008A62FC" w:rsidRPr="00800338" w14:paraId="78407FB1" w14:textId="77777777" w:rsidTr="008A62FC">
        <w:trPr>
          <w:trHeight w:val="4643"/>
        </w:trPr>
        <w:tc>
          <w:tcPr>
            <w:tcW w:w="1206" w:type="dxa"/>
            <w:vMerge w:val="restart"/>
          </w:tcPr>
          <w:p w14:paraId="6E57936D" w14:textId="6BD615BA" w:rsidR="008A62FC" w:rsidRPr="00FD4357" w:rsidRDefault="004F3599" w:rsidP="00343676">
            <w:pPr>
              <w:snapToGrid/>
              <w:jc w:val="left"/>
              <w:rPr>
                <w:rFonts w:hAnsi="ＭＳ ゴシック"/>
                <w:szCs w:val="20"/>
              </w:rPr>
            </w:pPr>
            <w:r w:rsidRPr="00FD4357">
              <w:rPr>
                <w:rFonts w:hAnsi="ＭＳ ゴシック" w:hint="eastAsia"/>
                <w:szCs w:val="20"/>
              </w:rPr>
              <w:t>７３</w:t>
            </w:r>
          </w:p>
          <w:p w14:paraId="30BFB515" w14:textId="77777777" w:rsidR="008A62FC" w:rsidRPr="00FD4357" w:rsidRDefault="008A62FC" w:rsidP="00343676">
            <w:pPr>
              <w:snapToGrid/>
              <w:jc w:val="left"/>
              <w:rPr>
                <w:rFonts w:hAnsi="ＭＳ ゴシック"/>
                <w:szCs w:val="20"/>
              </w:rPr>
            </w:pPr>
            <w:r w:rsidRPr="00FD4357">
              <w:rPr>
                <w:rFonts w:hAnsi="ＭＳ ゴシック" w:hint="eastAsia"/>
                <w:szCs w:val="20"/>
              </w:rPr>
              <w:t>強度行動</w:t>
            </w:r>
          </w:p>
          <w:p w14:paraId="4592C377" w14:textId="77777777" w:rsidR="008A62FC" w:rsidRPr="00FD4357" w:rsidRDefault="008A62FC" w:rsidP="008F60BD">
            <w:pPr>
              <w:snapToGrid/>
              <w:spacing w:afterLines="50" w:after="142"/>
              <w:jc w:val="left"/>
              <w:rPr>
                <w:rFonts w:hAnsi="ＭＳ ゴシック"/>
                <w:szCs w:val="20"/>
              </w:rPr>
            </w:pPr>
            <w:r w:rsidRPr="00FD4357">
              <w:rPr>
                <w:rFonts w:hAnsi="ＭＳ ゴシック" w:hint="eastAsia"/>
                <w:szCs w:val="20"/>
              </w:rPr>
              <w:t>障害児支援加算</w:t>
            </w:r>
          </w:p>
          <w:p w14:paraId="49C0E24A" w14:textId="26CF5604" w:rsidR="008A62FC" w:rsidRPr="00FD4357" w:rsidRDefault="001A44AB" w:rsidP="001A44AB">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A51AC9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634A0E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3F04FFE"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007DF4A"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9DB346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74DF473"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A1409F1"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DC1450C"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A41D68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EF762B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769697"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F660B5C" w14:textId="0AF4C707" w:rsidR="008A62FC" w:rsidRPr="00FD4357" w:rsidRDefault="008A62FC" w:rsidP="00EF5A07">
            <w:pPr>
              <w:snapToGrid/>
              <w:spacing w:afterLines="50" w:after="142"/>
              <w:jc w:val="both"/>
              <w:rPr>
                <w:rFonts w:hAnsi="ＭＳ ゴシック"/>
                <w:sz w:val="18"/>
                <w:szCs w:val="18"/>
                <w:bdr w:val="single" w:sz="4" w:space="0" w:color="auto"/>
              </w:rPr>
            </w:pPr>
          </w:p>
          <w:p w14:paraId="3A61B3F1" w14:textId="6CE3CD60" w:rsidR="008A62FC" w:rsidRPr="00FD4357" w:rsidRDefault="008A62FC" w:rsidP="00EF5A07">
            <w:pPr>
              <w:snapToGrid/>
              <w:spacing w:afterLines="50" w:after="142"/>
              <w:jc w:val="both"/>
              <w:rPr>
                <w:rFonts w:hAnsi="ＭＳ ゴシック"/>
                <w:sz w:val="18"/>
                <w:szCs w:val="18"/>
                <w:bdr w:val="single" w:sz="4" w:space="0" w:color="auto"/>
              </w:rPr>
            </w:pPr>
          </w:p>
          <w:p w14:paraId="46F8C227" w14:textId="3390F79F" w:rsidR="008A62FC" w:rsidRPr="00FD4357" w:rsidRDefault="008A62FC" w:rsidP="00EF5A07">
            <w:pPr>
              <w:snapToGrid/>
              <w:spacing w:afterLines="50" w:after="142"/>
              <w:jc w:val="both"/>
              <w:rPr>
                <w:rFonts w:hAnsi="ＭＳ ゴシック"/>
                <w:sz w:val="18"/>
                <w:szCs w:val="18"/>
                <w:bdr w:val="single" w:sz="4" w:space="0" w:color="auto"/>
              </w:rPr>
            </w:pPr>
          </w:p>
          <w:p w14:paraId="2908AFD0"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BB545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7AAECEB7" w14:textId="5E1A39E7" w:rsidR="008A62FC" w:rsidRPr="00FD4357" w:rsidRDefault="008A62FC" w:rsidP="00EF5A07">
            <w:pPr>
              <w:snapToGrid/>
              <w:spacing w:afterLines="50" w:after="142"/>
              <w:jc w:val="both"/>
              <w:rPr>
                <w:rFonts w:hAnsi="ＭＳ ゴシック"/>
                <w:sz w:val="18"/>
                <w:szCs w:val="18"/>
                <w:bdr w:val="single" w:sz="4" w:space="0" w:color="auto"/>
              </w:rPr>
            </w:pPr>
          </w:p>
        </w:tc>
        <w:tc>
          <w:tcPr>
            <w:tcW w:w="5544" w:type="dxa"/>
            <w:tcBorders>
              <w:bottom w:val="single" w:sz="4" w:space="0" w:color="auto"/>
            </w:tcBorders>
          </w:tcPr>
          <w:p w14:paraId="7CE87697" w14:textId="7777777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7D1A6A26" w14:textId="2CB66766"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w:t>
            </w:r>
            <w:r w:rsidR="00BA4FFC">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79673833" w14:textId="36F5378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1F425945" w14:textId="5E50E23A" w:rsidR="008A62FC" w:rsidRPr="00FD4357" w:rsidRDefault="00252AEF" w:rsidP="008F2E5E">
            <w:pPr>
              <w:snapToGrid/>
              <w:ind w:firstLineChars="100" w:firstLine="182"/>
              <w:jc w:val="both"/>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97664" behindDoc="0" locked="0" layoutInCell="1" allowOverlap="1" wp14:anchorId="1F0949D8" wp14:editId="373F2491">
                      <wp:simplePos x="0" y="0"/>
                      <wp:positionH relativeFrom="column">
                        <wp:posOffset>-780415</wp:posOffset>
                      </wp:positionH>
                      <wp:positionV relativeFrom="paragraph">
                        <wp:posOffset>73761</wp:posOffset>
                      </wp:positionV>
                      <wp:extent cx="5852049" cy="1104595"/>
                      <wp:effectExtent l="0" t="0" r="15875" b="19685"/>
                      <wp:wrapNone/>
                      <wp:docPr id="206940036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49D8" id="_x0000_s1187" style="position:absolute;left:0;text-align:left;margin-left:-61.45pt;margin-top:5.8pt;width:460.8pt;height: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" strokeweight=".5pt">
                      <v:textbox inset="5.85pt,.7pt,5.85pt,.7pt">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v:textbox>
                    </v:rect>
                  </w:pict>
                </mc:Fallback>
              </mc:AlternateContent>
            </w:r>
          </w:p>
          <w:p w14:paraId="4F35E1B9" w14:textId="3A5790E1" w:rsidR="008A62FC" w:rsidRPr="00FD4357" w:rsidRDefault="008A62FC" w:rsidP="008F2E5E">
            <w:pPr>
              <w:snapToGrid/>
              <w:ind w:firstLineChars="100" w:firstLine="182"/>
              <w:jc w:val="both"/>
              <w:rPr>
                <w:rFonts w:hAnsi="ＭＳ ゴシック"/>
                <w:noProof/>
                <w:szCs w:val="20"/>
              </w:rPr>
            </w:pPr>
          </w:p>
          <w:p w14:paraId="57533F28" w14:textId="5F8E8B78" w:rsidR="008A62FC" w:rsidRPr="00FD4357" w:rsidRDefault="008A62FC" w:rsidP="008F2E5E">
            <w:pPr>
              <w:snapToGrid/>
              <w:ind w:firstLineChars="100" w:firstLine="182"/>
              <w:jc w:val="both"/>
              <w:rPr>
                <w:rFonts w:hAnsi="ＭＳ ゴシック"/>
                <w:noProof/>
                <w:szCs w:val="20"/>
              </w:rPr>
            </w:pPr>
          </w:p>
          <w:p w14:paraId="47893327" w14:textId="74348473" w:rsidR="008A62FC" w:rsidRPr="00FD4357" w:rsidRDefault="008A62FC" w:rsidP="008F2E5E">
            <w:pPr>
              <w:snapToGrid/>
              <w:ind w:firstLineChars="100" w:firstLine="182"/>
              <w:jc w:val="both"/>
              <w:rPr>
                <w:rFonts w:hAnsi="ＭＳ ゴシック"/>
                <w:noProof/>
                <w:szCs w:val="20"/>
              </w:rPr>
            </w:pPr>
          </w:p>
          <w:p w14:paraId="3A13EE5B" w14:textId="23C84494" w:rsidR="008A62FC" w:rsidRPr="00FD4357" w:rsidRDefault="008A62FC" w:rsidP="008F2E5E">
            <w:pPr>
              <w:snapToGrid/>
              <w:ind w:firstLineChars="100" w:firstLine="182"/>
              <w:jc w:val="both"/>
              <w:rPr>
                <w:rFonts w:hAnsi="ＭＳ ゴシック"/>
                <w:noProof/>
                <w:szCs w:val="20"/>
              </w:rPr>
            </w:pPr>
          </w:p>
          <w:p w14:paraId="436D006B" w14:textId="03FFB07C" w:rsidR="008A62FC" w:rsidRPr="00FD4357" w:rsidRDefault="008A62FC" w:rsidP="008F2E5E">
            <w:pPr>
              <w:snapToGrid/>
              <w:ind w:firstLineChars="100" w:firstLine="182"/>
              <w:jc w:val="both"/>
              <w:rPr>
                <w:rFonts w:hAnsi="ＭＳ ゴシック"/>
                <w:noProof/>
                <w:szCs w:val="20"/>
              </w:rPr>
            </w:pPr>
          </w:p>
          <w:p w14:paraId="2776B569" w14:textId="06E0E1D9" w:rsidR="008A62FC" w:rsidRPr="00FD4357" w:rsidRDefault="008A62FC" w:rsidP="008F2E5E">
            <w:pPr>
              <w:snapToGrid/>
              <w:ind w:firstLineChars="100" w:firstLine="182"/>
              <w:jc w:val="both"/>
              <w:rPr>
                <w:rFonts w:hAnsi="ＭＳ ゴシック"/>
                <w:noProof/>
                <w:szCs w:val="20"/>
              </w:rPr>
            </w:pPr>
          </w:p>
          <w:p w14:paraId="0D1F5A25" w14:textId="329EAD13" w:rsidR="008A62FC" w:rsidRPr="00FD4357" w:rsidRDefault="008A62FC" w:rsidP="00DE7289">
            <w:pPr>
              <w:snapToGrid/>
              <w:jc w:val="left"/>
              <w:rPr>
                <w:rFonts w:hAnsi="ＭＳ ゴシック"/>
                <w:noProof/>
                <w:szCs w:val="20"/>
              </w:rPr>
            </w:pPr>
          </w:p>
        </w:tc>
        <w:tc>
          <w:tcPr>
            <w:tcW w:w="1124" w:type="dxa"/>
            <w:tcBorders>
              <w:bottom w:val="single" w:sz="4" w:space="0" w:color="auto"/>
            </w:tcBorders>
          </w:tcPr>
          <w:p w14:paraId="06D2042D" w14:textId="77777777" w:rsidR="008A62FC" w:rsidRPr="00800338" w:rsidRDefault="002F2488"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いる</w:t>
            </w:r>
          </w:p>
          <w:p w14:paraId="41F6F7CE" w14:textId="77777777" w:rsidR="008A62FC" w:rsidRPr="00800338" w:rsidRDefault="002F2488"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3A8D8249" w14:textId="77777777" w:rsidR="008A62FC" w:rsidRPr="00800338" w:rsidRDefault="002F2488"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61CC0C4D" w14:textId="77777777" w:rsidR="008A62FC" w:rsidRPr="00800338" w:rsidRDefault="008A62FC" w:rsidP="008F60BD">
            <w:pPr>
              <w:snapToGrid/>
              <w:ind w:rightChars="-53" w:right="-96"/>
              <w:jc w:val="left"/>
              <w:rPr>
                <w:rFonts w:hAnsi="ＭＳ ゴシック"/>
                <w:szCs w:val="20"/>
              </w:rPr>
            </w:pPr>
          </w:p>
          <w:p w14:paraId="569720A3" w14:textId="77777777" w:rsidR="008A62FC" w:rsidRDefault="008A62FC" w:rsidP="008F60BD">
            <w:pPr>
              <w:snapToGrid/>
              <w:ind w:rightChars="-53" w:right="-96"/>
              <w:jc w:val="left"/>
              <w:rPr>
                <w:rFonts w:hAnsi="ＭＳ ゴシック"/>
                <w:szCs w:val="20"/>
              </w:rPr>
            </w:pPr>
          </w:p>
          <w:p w14:paraId="739645C6" w14:textId="77777777" w:rsidR="008A62FC" w:rsidRDefault="008A62FC" w:rsidP="008F60BD">
            <w:pPr>
              <w:snapToGrid/>
              <w:ind w:rightChars="-53" w:right="-96"/>
              <w:jc w:val="left"/>
              <w:rPr>
                <w:rFonts w:hAnsi="ＭＳ ゴシック"/>
                <w:szCs w:val="20"/>
              </w:rPr>
            </w:pPr>
          </w:p>
          <w:p w14:paraId="7CD0CA0B" w14:textId="77777777" w:rsidR="008A62FC" w:rsidRDefault="008A62FC" w:rsidP="008F60BD">
            <w:pPr>
              <w:snapToGrid/>
              <w:ind w:rightChars="-53" w:right="-96"/>
              <w:jc w:val="left"/>
              <w:rPr>
                <w:rFonts w:hAnsi="ＭＳ ゴシック"/>
                <w:szCs w:val="20"/>
              </w:rPr>
            </w:pPr>
          </w:p>
          <w:p w14:paraId="7518D558" w14:textId="77777777" w:rsidR="008A62FC" w:rsidRDefault="008A62FC" w:rsidP="008F60BD">
            <w:pPr>
              <w:snapToGrid/>
              <w:ind w:rightChars="-53" w:right="-96"/>
              <w:jc w:val="left"/>
              <w:rPr>
                <w:rFonts w:hAnsi="ＭＳ ゴシック"/>
                <w:szCs w:val="20"/>
              </w:rPr>
            </w:pPr>
          </w:p>
          <w:p w14:paraId="08B90840" w14:textId="77777777" w:rsidR="008A62FC" w:rsidRDefault="008A62FC" w:rsidP="008F60BD">
            <w:pPr>
              <w:snapToGrid/>
              <w:ind w:rightChars="-53" w:right="-96"/>
              <w:jc w:val="left"/>
              <w:rPr>
                <w:rFonts w:hAnsi="ＭＳ ゴシック"/>
                <w:szCs w:val="20"/>
              </w:rPr>
            </w:pPr>
          </w:p>
          <w:p w14:paraId="4FFF50CE" w14:textId="77777777" w:rsidR="008A62FC" w:rsidRDefault="008A62FC" w:rsidP="008F60BD">
            <w:pPr>
              <w:snapToGrid/>
              <w:ind w:rightChars="-53" w:right="-96"/>
              <w:jc w:val="left"/>
              <w:rPr>
                <w:rFonts w:hAnsi="ＭＳ ゴシック"/>
                <w:szCs w:val="20"/>
              </w:rPr>
            </w:pPr>
          </w:p>
          <w:p w14:paraId="775C89CE" w14:textId="77777777" w:rsidR="008A62FC" w:rsidRDefault="008A62FC" w:rsidP="008F60BD">
            <w:pPr>
              <w:snapToGrid/>
              <w:ind w:rightChars="-53" w:right="-96"/>
              <w:jc w:val="left"/>
              <w:rPr>
                <w:rFonts w:hAnsi="ＭＳ ゴシック"/>
                <w:szCs w:val="20"/>
              </w:rPr>
            </w:pPr>
          </w:p>
          <w:p w14:paraId="3DB3DC12" w14:textId="77777777" w:rsidR="008A62FC" w:rsidRDefault="008A62FC" w:rsidP="008F60BD">
            <w:pPr>
              <w:snapToGrid/>
              <w:ind w:rightChars="-53" w:right="-96"/>
              <w:jc w:val="left"/>
              <w:rPr>
                <w:rFonts w:hAnsi="ＭＳ ゴシック"/>
                <w:szCs w:val="20"/>
              </w:rPr>
            </w:pPr>
          </w:p>
          <w:p w14:paraId="1AEE384A" w14:textId="77777777" w:rsidR="008A62FC" w:rsidRDefault="008A62FC" w:rsidP="008F60BD">
            <w:pPr>
              <w:snapToGrid/>
              <w:ind w:rightChars="-53" w:right="-96"/>
              <w:jc w:val="left"/>
              <w:rPr>
                <w:rFonts w:hAnsi="ＭＳ ゴシック"/>
                <w:szCs w:val="20"/>
              </w:rPr>
            </w:pPr>
          </w:p>
          <w:p w14:paraId="474DD2E5" w14:textId="77777777" w:rsidR="008A62FC" w:rsidRDefault="008A62FC" w:rsidP="008F60BD">
            <w:pPr>
              <w:snapToGrid/>
              <w:ind w:rightChars="-53" w:right="-96"/>
              <w:jc w:val="left"/>
              <w:rPr>
                <w:rFonts w:hAnsi="ＭＳ ゴシック"/>
                <w:szCs w:val="20"/>
              </w:rPr>
            </w:pPr>
          </w:p>
          <w:p w14:paraId="1AA51AD9" w14:textId="77777777" w:rsidR="008A62FC" w:rsidRDefault="008A62FC" w:rsidP="008F60BD">
            <w:pPr>
              <w:snapToGrid/>
              <w:ind w:rightChars="-53" w:right="-96"/>
              <w:jc w:val="left"/>
              <w:rPr>
                <w:rFonts w:hAnsi="ＭＳ ゴシック"/>
                <w:szCs w:val="20"/>
              </w:rPr>
            </w:pPr>
          </w:p>
          <w:p w14:paraId="4DDBD53E" w14:textId="77777777" w:rsidR="008A62FC" w:rsidRDefault="008A62FC" w:rsidP="008F60BD">
            <w:pPr>
              <w:snapToGrid/>
              <w:ind w:rightChars="-53" w:right="-96"/>
              <w:jc w:val="left"/>
              <w:rPr>
                <w:rFonts w:hAnsi="ＭＳ ゴシック"/>
                <w:szCs w:val="20"/>
              </w:rPr>
            </w:pPr>
          </w:p>
          <w:p w14:paraId="6C00C162" w14:textId="77777777" w:rsidR="008A62FC" w:rsidRPr="00800338" w:rsidRDefault="008A62FC" w:rsidP="008F60BD">
            <w:pPr>
              <w:snapToGrid/>
              <w:ind w:rightChars="-53" w:right="-96"/>
              <w:jc w:val="left"/>
              <w:rPr>
                <w:rFonts w:hAnsi="ＭＳ ゴシック"/>
                <w:szCs w:val="20"/>
              </w:rPr>
            </w:pPr>
          </w:p>
        </w:tc>
        <w:tc>
          <w:tcPr>
            <w:tcW w:w="1608" w:type="dxa"/>
            <w:tcBorders>
              <w:bottom w:val="single" w:sz="4" w:space="0" w:color="auto"/>
            </w:tcBorders>
          </w:tcPr>
          <w:p w14:paraId="7407BD84" w14:textId="77777777" w:rsidR="008A62FC" w:rsidRPr="00007755" w:rsidRDefault="008A62FC"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25C0EEDE" w14:textId="4629B3D7" w:rsidR="008A62FC" w:rsidRPr="00800338" w:rsidRDefault="008A62FC" w:rsidP="00CB488D">
            <w:pPr>
              <w:snapToGrid/>
              <w:spacing w:line="240" w:lineRule="exact"/>
              <w:jc w:val="left"/>
              <w:rPr>
                <w:rFonts w:hAnsi="ＭＳ ゴシック"/>
                <w:sz w:val="18"/>
                <w:szCs w:val="18"/>
              </w:rPr>
            </w:pPr>
            <w:r w:rsidRPr="00007755">
              <w:rPr>
                <w:rFonts w:hAnsi="ＭＳ ゴシック" w:hint="eastAsia"/>
                <w:sz w:val="18"/>
                <w:szCs w:val="18"/>
              </w:rPr>
              <w:t>第1の8の2</w:t>
            </w:r>
          </w:p>
          <w:p w14:paraId="75988C05" w14:textId="77777777" w:rsidR="008A62FC" w:rsidRPr="00800338" w:rsidRDefault="008A62FC" w:rsidP="00CB488D">
            <w:pPr>
              <w:snapToGrid/>
              <w:spacing w:line="240" w:lineRule="exact"/>
              <w:jc w:val="left"/>
              <w:rPr>
                <w:rFonts w:hAnsi="ＭＳ ゴシック"/>
                <w:sz w:val="18"/>
                <w:szCs w:val="18"/>
              </w:rPr>
            </w:pPr>
          </w:p>
        </w:tc>
      </w:tr>
      <w:tr w:rsidR="008A62FC" w:rsidRPr="00800338" w14:paraId="244704C3" w14:textId="77777777" w:rsidTr="008A62FC">
        <w:trPr>
          <w:trHeight w:val="7598"/>
        </w:trPr>
        <w:tc>
          <w:tcPr>
            <w:tcW w:w="1206" w:type="dxa"/>
            <w:vMerge/>
            <w:tcBorders>
              <w:bottom w:val="single" w:sz="4" w:space="0" w:color="auto"/>
            </w:tcBorders>
          </w:tcPr>
          <w:p w14:paraId="2884A703" w14:textId="77777777" w:rsidR="008A62FC" w:rsidRPr="00F46664" w:rsidRDefault="008A62FC" w:rsidP="00343676">
            <w:pPr>
              <w:snapToGrid/>
              <w:jc w:val="left"/>
              <w:rPr>
                <w:rFonts w:hAnsi="ＭＳ ゴシック"/>
                <w:color w:val="FF0000"/>
                <w:szCs w:val="20"/>
              </w:rPr>
            </w:pPr>
          </w:p>
        </w:tc>
        <w:tc>
          <w:tcPr>
            <w:tcW w:w="5544" w:type="dxa"/>
            <w:tcBorders>
              <w:top w:val="single" w:sz="4" w:space="0" w:color="auto"/>
              <w:bottom w:val="single" w:sz="4" w:space="0" w:color="auto"/>
            </w:tcBorders>
          </w:tcPr>
          <w:p w14:paraId="40680046" w14:textId="0C9E99E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（１）強度行動障害児支援加算（Ⅰ）　</w:t>
            </w:r>
            <w:r w:rsidRPr="00FD4357">
              <w:rPr>
                <w:rFonts w:hAnsi="ＭＳ ゴシック" w:hint="eastAsia"/>
                <w:noProof/>
                <w:szCs w:val="20"/>
                <w:bdr w:val="single" w:sz="4" w:space="0" w:color="auto"/>
              </w:rPr>
              <w:t>放デ</w:t>
            </w:r>
          </w:p>
          <w:p w14:paraId="70DF4595" w14:textId="2231598C"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w:t>
            </w:r>
            <w:r w:rsidR="00BA4FFC">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407D6242" w14:textId="14D98678"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52F6501" w14:textId="4FD6DF5B" w:rsidR="008A62FC" w:rsidRPr="00FD4357" w:rsidRDefault="008A62FC" w:rsidP="008A62FC">
            <w:pPr>
              <w:snapToGrid/>
              <w:jc w:val="both"/>
              <w:rPr>
                <w:rFonts w:hAnsi="ＭＳ ゴシック"/>
                <w:noProof/>
                <w:szCs w:val="20"/>
              </w:rPr>
            </w:pPr>
          </w:p>
          <w:p w14:paraId="2642A7D7" w14:textId="7B477174"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（２）強度行動障害児支援加算（Ⅱ）　</w:t>
            </w:r>
            <w:r w:rsidRPr="00FD4357">
              <w:rPr>
                <w:rFonts w:hAnsi="ＭＳ ゴシック" w:hint="eastAsia"/>
                <w:noProof/>
                <w:szCs w:val="20"/>
                <w:bdr w:val="single" w:sz="4" w:space="0" w:color="auto"/>
              </w:rPr>
              <w:t>放デ</w:t>
            </w:r>
          </w:p>
          <w:p w14:paraId="662D99BA" w14:textId="64704417"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強度の行動障害を有する障害児に対し、強度行動障害支援者養成研修（中核的人材養成研修）を修了した職員を配置し、強度行動障害を有する障害児（児基準３０点以上）に対して支援計画シートを作成し、</w:t>
            </w:r>
            <w:r w:rsidR="00BA4FFC">
              <w:rPr>
                <w:rFonts w:hAnsi="ＭＳ ゴシック" w:hint="eastAsia"/>
                <w:noProof/>
                <w:szCs w:val="20"/>
              </w:rPr>
              <w:t>知事</w:t>
            </w:r>
            <w:r w:rsidRPr="00FD4357">
              <w:rPr>
                <w:rFonts w:hAnsi="ＭＳ ゴシック" w:hint="eastAsia"/>
                <w:noProof/>
                <w:szCs w:val="20"/>
              </w:rPr>
              <w:t>に届け出た事業所において、支援計画シートに基づきサービス提供を行った場合に、１日につき所定単位数を加算していますか。</w:t>
            </w:r>
          </w:p>
          <w:p w14:paraId="7E6F5E5E" w14:textId="6CDD9603"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D8EB973" w14:textId="780865C2" w:rsidR="008A62FC" w:rsidRDefault="00252AEF" w:rsidP="008A62FC">
            <w:pPr>
              <w:snapToGrid/>
              <w:ind w:firstLineChars="100" w:firstLine="182"/>
              <w:jc w:val="both"/>
              <w:rPr>
                <w:rFonts w:hAnsi="ＭＳ ゴシック"/>
                <w:noProof/>
                <w:color w:val="FF0000"/>
                <w:szCs w:val="20"/>
              </w:rPr>
            </w:pPr>
            <w:r w:rsidRPr="00831B41">
              <w:rPr>
                <w:rFonts w:hAnsi="ＭＳ ゴシック" w:hint="eastAsia"/>
                <w:noProof/>
                <w:szCs w:val="20"/>
                <w:highlight w:val="yellow"/>
              </w:rPr>
              <mc:AlternateContent>
                <mc:Choice Requires="wps">
                  <w:drawing>
                    <wp:anchor distT="0" distB="0" distL="114300" distR="114300" simplePos="0" relativeHeight="251713024" behindDoc="0" locked="0" layoutInCell="1" allowOverlap="1" wp14:anchorId="478FA330" wp14:editId="0C6AAD3E">
                      <wp:simplePos x="0" y="0"/>
                      <wp:positionH relativeFrom="column">
                        <wp:posOffset>-784860</wp:posOffset>
                      </wp:positionH>
                      <wp:positionV relativeFrom="paragraph">
                        <wp:posOffset>107315</wp:posOffset>
                      </wp:positionV>
                      <wp:extent cx="5852049" cy="1104595"/>
                      <wp:effectExtent l="0" t="0" r="15875" b="19685"/>
                      <wp:wrapNone/>
                      <wp:docPr id="38296068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A330" id="_x0000_s1188" style="position:absolute;left:0;text-align:left;margin-left:-61.8pt;margin-top:8.45pt;width:460.8pt;height: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" strokeweight=".5pt">
                      <v:textbox inset="5.85pt,.7pt,5.85pt,.7pt">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v:textbox>
                    </v:rect>
                  </w:pict>
                </mc:Fallback>
              </mc:AlternateContent>
            </w:r>
          </w:p>
          <w:p w14:paraId="161C695A" w14:textId="0DAF97F5" w:rsidR="008A62FC" w:rsidRDefault="008A62FC" w:rsidP="008A62FC">
            <w:pPr>
              <w:snapToGrid/>
              <w:ind w:firstLineChars="100" w:firstLine="182"/>
              <w:jc w:val="both"/>
              <w:rPr>
                <w:rFonts w:hAnsi="ＭＳ ゴシック"/>
                <w:noProof/>
                <w:color w:val="FF0000"/>
                <w:szCs w:val="20"/>
              </w:rPr>
            </w:pPr>
          </w:p>
          <w:p w14:paraId="02C113B7" w14:textId="3A9CD980" w:rsidR="008A62FC" w:rsidRDefault="008A62FC" w:rsidP="008A62FC">
            <w:pPr>
              <w:snapToGrid/>
              <w:ind w:firstLineChars="100" w:firstLine="182"/>
              <w:jc w:val="both"/>
              <w:rPr>
                <w:rFonts w:hAnsi="ＭＳ ゴシック"/>
                <w:noProof/>
                <w:color w:val="FF0000"/>
                <w:szCs w:val="20"/>
              </w:rPr>
            </w:pPr>
          </w:p>
          <w:p w14:paraId="4C295745" w14:textId="0E9EC5BF" w:rsidR="008A62FC" w:rsidRDefault="008A62FC" w:rsidP="008A62FC">
            <w:pPr>
              <w:snapToGrid/>
              <w:ind w:firstLineChars="100" w:firstLine="182"/>
              <w:jc w:val="both"/>
              <w:rPr>
                <w:rFonts w:hAnsi="ＭＳ ゴシック"/>
                <w:noProof/>
                <w:color w:val="FF0000"/>
                <w:szCs w:val="20"/>
              </w:rPr>
            </w:pPr>
          </w:p>
          <w:p w14:paraId="1C754B96" w14:textId="500949FF" w:rsidR="008A62FC" w:rsidRDefault="008A62FC" w:rsidP="008A62FC">
            <w:pPr>
              <w:snapToGrid/>
              <w:ind w:firstLineChars="100" w:firstLine="182"/>
              <w:jc w:val="both"/>
              <w:rPr>
                <w:rFonts w:hAnsi="ＭＳ ゴシック"/>
                <w:noProof/>
                <w:color w:val="FF0000"/>
                <w:szCs w:val="20"/>
              </w:rPr>
            </w:pPr>
          </w:p>
          <w:p w14:paraId="19A4A3A6" w14:textId="75822085" w:rsidR="008A62FC" w:rsidRDefault="008A62FC" w:rsidP="008A62FC">
            <w:pPr>
              <w:snapToGrid/>
              <w:ind w:firstLineChars="100" w:firstLine="182"/>
              <w:jc w:val="both"/>
              <w:rPr>
                <w:rFonts w:hAnsi="ＭＳ ゴシック"/>
                <w:noProof/>
                <w:color w:val="FF0000"/>
                <w:szCs w:val="20"/>
              </w:rPr>
            </w:pPr>
          </w:p>
          <w:p w14:paraId="11842846" w14:textId="23B33665" w:rsidR="008A62FC" w:rsidRPr="008A62FC" w:rsidRDefault="008A62FC" w:rsidP="008A62FC">
            <w:pPr>
              <w:snapToGrid/>
              <w:ind w:firstLineChars="100" w:firstLine="182"/>
              <w:jc w:val="both"/>
              <w:rPr>
                <w:rFonts w:hAnsi="ＭＳ ゴシック"/>
                <w:noProof/>
                <w:color w:val="FF0000"/>
                <w:szCs w:val="20"/>
              </w:rPr>
            </w:pPr>
          </w:p>
          <w:p w14:paraId="1609BD1B" w14:textId="5F475011" w:rsidR="008A62FC" w:rsidRDefault="008A62FC" w:rsidP="008A62FC">
            <w:pPr>
              <w:snapToGrid/>
              <w:jc w:val="left"/>
              <w:rPr>
                <w:rFonts w:hAnsi="ＭＳ ゴシック"/>
                <w:noProof/>
                <w:szCs w:val="20"/>
              </w:rPr>
            </w:pPr>
          </w:p>
          <w:p w14:paraId="0EA866B7" w14:textId="2A1B4078" w:rsidR="008A62FC" w:rsidRDefault="008A62FC" w:rsidP="008A62FC">
            <w:pPr>
              <w:snapToGrid/>
              <w:jc w:val="left"/>
              <w:rPr>
                <w:rFonts w:hAnsi="ＭＳ ゴシック"/>
                <w:noProof/>
                <w:szCs w:val="20"/>
              </w:rPr>
            </w:pPr>
          </w:p>
          <w:p w14:paraId="6D792CE8" w14:textId="44E5334E" w:rsidR="008A62FC" w:rsidRDefault="008A62FC" w:rsidP="008A62FC">
            <w:pPr>
              <w:snapToGrid/>
              <w:jc w:val="left"/>
              <w:rPr>
                <w:rFonts w:hAnsi="ＭＳ ゴシック"/>
                <w:noProof/>
                <w:szCs w:val="20"/>
              </w:rPr>
            </w:pPr>
          </w:p>
          <w:p w14:paraId="5CBCA37C" w14:textId="0C31E39A" w:rsidR="008A62FC" w:rsidRDefault="008A62FC" w:rsidP="008A62FC">
            <w:pPr>
              <w:snapToGrid/>
              <w:jc w:val="left"/>
              <w:rPr>
                <w:rFonts w:hAnsi="ＭＳ ゴシック"/>
                <w:noProof/>
                <w:szCs w:val="20"/>
              </w:rPr>
            </w:pPr>
          </w:p>
          <w:p w14:paraId="4BD8B8C4" w14:textId="05BBF2DC" w:rsidR="008A62FC" w:rsidRPr="00800338" w:rsidRDefault="008A62FC" w:rsidP="008A62FC">
            <w:pPr>
              <w:snapToGrid/>
              <w:jc w:val="left"/>
              <w:rPr>
                <w:rFonts w:hAnsi="ＭＳ ゴシック"/>
                <w:noProof/>
                <w:szCs w:val="20"/>
              </w:rPr>
            </w:pPr>
          </w:p>
          <w:p w14:paraId="0407D504" w14:textId="0CDCD86F" w:rsidR="008A62FC" w:rsidRDefault="008A62FC" w:rsidP="008A62FC">
            <w:pPr>
              <w:jc w:val="left"/>
              <w:rPr>
                <w:rFonts w:hAnsi="ＭＳ ゴシック"/>
                <w:noProof/>
                <w:szCs w:val="20"/>
              </w:rPr>
            </w:pPr>
          </w:p>
        </w:tc>
        <w:tc>
          <w:tcPr>
            <w:tcW w:w="1124" w:type="dxa"/>
            <w:tcBorders>
              <w:top w:val="single" w:sz="4" w:space="0" w:color="auto"/>
              <w:bottom w:val="single" w:sz="4" w:space="0" w:color="auto"/>
            </w:tcBorders>
          </w:tcPr>
          <w:p w14:paraId="78496B7D" w14:textId="5CE77354" w:rsidR="008A62FC" w:rsidRPr="00800338" w:rsidRDefault="002F2488" w:rsidP="008A62FC">
            <w:pPr>
              <w:snapToGrid/>
              <w:jc w:val="left"/>
              <w:rPr>
                <w:rFonts w:hAnsi="ＭＳ ゴシック"/>
                <w:szCs w:val="20"/>
              </w:rPr>
            </w:pPr>
            <w:sdt>
              <w:sdtPr>
                <w:rPr>
                  <w:rFonts w:hint="eastAsia"/>
                  <w:szCs w:val="20"/>
                </w:rPr>
                <w:id w:val="1618175563"/>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A62FC" w:rsidRPr="00800338">
              <w:rPr>
                <w:rFonts w:hAnsi="ＭＳ ゴシック" w:hint="eastAsia"/>
                <w:szCs w:val="20"/>
              </w:rPr>
              <w:t>いる</w:t>
            </w:r>
          </w:p>
          <w:p w14:paraId="33AD821D" w14:textId="77777777" w:rsidR="008A62FC" w:rsidRPr="00800338" w:rsidRDefault="002F2488" w:rsidP="008A62FC">
            <w:pPr>
              <w:snapToGrid/>
              <w:ind w:rightChars="-53" w:right="-96"/>
              <w:jc w:val="left"/>
              <w:rPr>
                <w:rFonts w:hAnsi="ＭＳ ゴシック"/>
                <w:szCs w:val="20"/>
              </w:rPr>
            </w:pPr>
            <w:sdt>
              <w:sdtPr>
                <w:rPr>
                  <w:rFonts w:hint="eastAsia"/>
                  <w:szCs w:val="20"/>
                </w:rPr>
                <w:id w:val="-1385714626"/>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22655500" w14:textId="77777777" w:rsidR="008A62FC" w:rsidRPr="00800338" w:rsidRDefault="002F2488" w:rsidP="008A62FC">
            <w:pPr>
              <w:snapToGrid/>
              <w:ind w:rightChars="-53" w:right="-96"/>
              <w:jc w:val="left"/>
              <w:rPr>
                <w:rFonts w:hAnsi="ＭＳ ゴシック"/>
                <w:szCs w:val="20"/>
              </w:rPr>
            </w:pPr>
            <w:sdt>
              <w:sdtPr>
                <w:rPr>
                  <w:rFonts w:hint="eastAsia"/>
                  <w:szCs w:val="20"/>
                </w:rPr>
                <w:id w:val="1000940351"/>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2F98D8DE" w14:textId="77777777" w:rsidR="008A62FC" w:rsidRDefault="008A62FC" w:rsidP="008F60BD">
            <w:pPr>
              <w:ind w:rightChars="-53" w:right="-96"/>
              <w:jc w:val="left"/>
              <w:rPr>
                <w:szCs w:val="20"/>
              </w:rPr>
            </w:pPr>
          </w:p>
          <w:p w14:paraId="5D3FA59E" w14:textId="77777777" w:rsidR="00840A68" w:rsidRDefault="00840A68" w:rsidP="008F60BD">
            <w:pPr>
              <w:ind w:rightChars="-53" w:right="-96"/>
              <w:jc w:val="left"/>
              <w:rPr>
                <w:szCs w:val="20"/>
              </w:rPr>
            </w:pPr>
          </w:p>
          <w:p w14:paraId="32C1273D" w14:textId="77777777" w:rsidR="00840A68" w:rsidRDefault="00840A68" w:rsidP="008F60BD">
            <w:pPr>
              <w:ind w:rightChars="-53" w:right="-96"/>
              <w:jc w:val="left"/>
              <w:rPr>
                <w:szCs w:val="20"/>
              </w:rPr>
            </w:pPr>
          </w:p>
          <w:p w14:paraId="3F621701" w14:textId="77777777" w:rsidR="00840A68" w:rsidRDefault="00840A68" w:rsidP="008F60BD">
            <w:pPr>
              <w:ind w:rightChars="-53" w:right="-96"/>
              <w:jc w:val="left"/>
              <w:rPr>
                <w:szCs w:val="20"/>
              </w:rPr>
            </w:pPr>
          </w:p>
          <w:p w14:paraId="33E6B5E9" w14:textId="77777777" w:rsidR="00840A68" w:rsidRDefault="00840A68" w:rsidP="008F60BD">
            <w:pPr>
              <w:ind w:rightChars="-53" w:right="-96"/>
              <w:jc w:val="left"/>
              <w:rPr>
                <w:szCs w:val="20"/>
              </w:rPr>
            </w:pPr>
          </w:p>
          <w:p w14:paraId="2EEF9365" w14:textId="77777777" w:rsidR="00840A68" w:rsidRDefault="00840A68" w:rsidP="008F60BD">
            <w:pPr>
              <w:ind w:rightChars="-53" w:right="-96"/>
              <w:jc w:val="left"/>
              <w:rPr>
                <w:szCs w:val="20"/>
              </w:rPr>
            </w:pPr>
          </w:p>
          <w:p w14:paraId="0232ABA2" w14:textId="77777777" w:rsidR="00840A68" w:rsidRDefault="00840A68" w:rsidP="008F60BD">
            <w:pPr>
              <w:ind w:rightChars="-53" w:right="-96"/>
              <w:jc w:val="left"/>
              <w:rPr>
                <w:szCs w:val="20"/>
              </w:rPr>
            </w:pPr>
          </w:p>
          <w:p w14:paraId="2D43AAD4" w14:textId="77777777" w:rsidR="00840A68" w:rsidRDefault="00840A68" w:rsidP="008F60BD">
            <w:pPr>
              <w:ind w:rightChars="-53" w:right="-96"/>
              <w:jc w:val="left"/>
              <w:rPr>
                <w:szCs w:val="20"/>
              </w:rPr>
            </w:pPr>
          </w:p>
          <w:p w14:paraId="11F0A618" w14:textId="22729884" w:rsidR="00840A68" w:rsidRPr="00800338" w:rsidRDefault="002F2488" w:rsidP="00840A68">
            <w:pPr>
              <w:snapToGrid/>
              <w:jc w:val="left"/>
              <w:rPr>
                <w:rFonts w:hAnsi="ＭＳ ゴシック"/>
                <w:szCs w:val="20"/>
              </w:rPr>
            </w:pPr>
            <w:sdt>
              <w:sdtPr>
                <w:rPr>
                  <w:rFonts w:hint="eastAsia"/>
                  <w:szCs w:val="20"/>
                </w:rPr>
                <w:id w:val="-1651984181"/>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5820AF8C" w14:textId="77777777" w:rsidR="00840A68" w:rsidRPr="00800338" w:rsidRDefault="002F2488" w:rsidP="00840A68">
            <w:pPr>
              <w:snapToGrid/>
              <w:ind w:rightChars="-53" w:right="-96"/>
              <w:jc w:val="left"/>
              <w:rPr>
                <w:rFonts w:hAnsi="ＭＳ ゴシック"/>
                <w:szCs w:val="20"/>
              </w:rPr>
            </w:pPr>
            <w:sdt>
              <w:sdtPr>
                <w:rPr>
                  <w:rFonts w:hint="eastAsia"/>
                  <w:szCs w:val="20"/>
                </w:rPr>
                <w:id w:val="-1453705353"/>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78FB7CFA" w14:textId="77777777" w:rsidR="00840A68" w:rsidRPr="00800338" w:rsidRDefault="002F2488" w:rsidP="00840A68">
            <w:pPr>
              <w:snapToGrid/>
              <w:ind w:rightChars="-53" w:right="-96"/>
              <w:jc w:val="left"/>
              <w:rPr>
                <w:rFonts w:hAnsi="ＭＳ ゴシック"/>
                <w:szCs w:val="20"/>
              </w:rPr>
            </w:pPr>
            <w:sdt>
              <w:sdtPr>
                <w:rPr>
                  <w:rFonts w:hint="eastAsia"/>
                  <w:szCs w:val="20"/>
                </w:rPr>
                <w:id w:val="409969732"/>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3B83B366" w14:textId="77777777" w:rsidR="00840A68" w:rsidRDefault="00840A68" w:rsidP="008F60BD">
            <w:pPr>
              <w:ind w:rightChars="-53" w:right="-96"/>
              <w:jc w:val="left"/>
              <w:rPr>
                <w:szCs w:val="20"/>
              </w:rPr>
            </w:pPr>
          </w:p>
        </w:tc>
        <w:tc>
          <w:tcPr>
            <w:tcW w:w="1608" w:type="dxa"/>
            <w:tcBorders>
              <w:top w:val="single" w:sz="4" w:space="0" w:color="auto"/>
              <w:bottom w:val="single" w:sz="4" w:space="0" w:color="auto"/>
            </w:tcBorders>
          </w:tcPr>
          <w:p w14:paraId="304D4463" w14:textId="284D1077" w:rsidR="00840A68" w:rsidRPr="00007755" w:rsidRDefault="00840A68" w:rsidP="00840A68">
            <w:pPr>
              <w:snapToGrid/>
              <w:spacing w:line="240" w:lineRule="exact"/>
              <w:jc w:val="left"/>
              <w:rPr>
                <w:rFonts w:hAnsi="ＭＳ ゴシック"/>
                <w:sz w:val="18"/>
                <w:szCs w:val="18"/>
              </w:rPr>
            </w:pPr>
            <w:r w:rsidRPr="00007755">
              <w:rPr>
                <w:rFonts w:hAnsi="ＭＳ ゴシック" w:hint="eastAsia"/>
                <w:sz w:val="18"/>
                <w:szCs w:val="18"/>
              </w:rPr>
              <w:t>告示別表</w:t>
            </w:r>
          </w:p>
          <w:p w14:paraId="1F455605" w14:textId="77777777" w:rsidR="00840A68" w:rsidRPr="00800338" w:rsidRDefault="00840A68" w:rsidP="00840A68">
            <w:pPr>
              <w:snapToGrid/>
              <w:spacing w:line="240" w:lineRule="exact"/>
              <w:jc w:val="left"/>
              <w:rPr>
                <w:rFonts w:hAnsi="ＭＳ ゴシック"/>
                <w:sz w:val="18"/>
                <w:szCs w:val="18"/>
              </w:rPr>
            </w:pPr>
            <w:r w:rsidRPr="00007755">
              <w:rPr>
                <w:rFonts w:hAnsi="ＭＳ ゴシック" w:hint="eastAsia"/>
                <w:sz w:val="18"/>
                <w:szCs w:val="18"/>
              </w:rPr>
              <w:t>第3の6の2</w:t>
            </w:r>
          </w:p>
          <w:p w14:paraId="46862BB1" w14:textId="77777777" w:rsidR="008A62FC" w:rsidRPr="00840A68" w:rsidRDefault="008A62FC" w:rsidP="00CB488D">
            <w:pPr>
              <w:spacing w:line="240" w:lineRule="exact"/>
              <w:jc w:val="left"/>
              <w:rPr>
                <w:rFonts w:hAnsi="ＭＳ ゴシック"/>
                <w:sz w:val="18"/>
                <w:szCs w:val="18"/>
              </w:rPr>
            </w:pPr>
          </w:p>
        </w:tc>
      </w:tr>
    </w:tbl>
    <w:p w14:paraId="6570BC15" w14:textId="7C03884F" w:rsidR="00842A43" w:rsidRPr="00800338" w:rsidRDefault="00842A43" w:rsidP="00842A43">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42A43" w:rsidRPr="00800338" w14:paraId="640B618C" w14:textId="77777777" w:rsidTr="008D586D">
        <w:tc>
          <w:tcPr>
            <w:tcW w:w="1206" w:type="dxa"/>
            <w:vAlign w:val="center"/>
          </w:tcPr>
          <w:p w14:paraId="30EC5AE8" w14:textId="77777777" w:rsidR="00842A43" w:rsidRPr="00800338" w:rsidRDefault="00842A43" w:rsidP="008D586D">
            <w:pPr>
              <w:snapToGrid/>
              <w:rPr>
                <w:rFonts w:hAnsi="ＭＳ ゴシック"/>
                <w:szCs w:val="20"/>
              </w:rPr>
            </w:pPr>
            <w:r w:rsidRPr="00800338">
              <w:rPr>
                <w:rFonts w:hAnsi="ＭＳ ゴシック" w:hint="eastAsia"/>
                <w:szCs w:val="20"/>
              </w:rPr>
              <w:t>項目</w:t>
            </w:r>
          </w:p>
        </w:tc>
        <w:tc>
          <w:tcPr>
            <w:tcW w:w="5544" w:type="dxa"/>
            <w:vAlign w:val="center"/>
          </w:tcPr>
          <w:p w14:paraId="7668319F" w14:textId="77777777" w:rsidR="00842A43" w:rsidRPr="00800338" w:rsidRDefault="00842A43"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6449B92" w14:textId="77777777" w:rsidR="00842A43" w:rsidRPr="00800338" w:rsidRDefault="00842A43"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110FEC9" w14:textId="77777777" w:rsidR="00842A43" w:rsidRPr="00800338" w:rsidRDefault="00842A43" w:rsidP="008D586D">
            <w:pPr>
              <w:snapToGrid/>
              <w:rPr>
                <w:rFonts w:hAnsi="ＭＳ ゴシック"/>
                <w:szCs w:val="20"/>
              </w:rPr>
            </w:pPr>
            <w:r w:rsidRPr="00800338">
              <w:rPr>
                <w:rFonts w:hAnsi="ＭＳ ゴシック" w:hint="eastAsia"/>
                <w:szCs w:val="20"/>
              </w:rPr>
              <w:t>根拠</w:t>
            </w:r>
          </w:p>
        </w:tc>
      </w:tr>
      <w:tr w:rsidR="00EF5A07" w:rsidRPr="00800338" w14:paraId="0A9908EA" w14:textId="77777777" w:rsidTr="009D3C16">
        <w:trPr>
          <w:trHeight w:val="2166"/>
        </w:trPr>
        <w:tc>
          <w:tcPr>
            <w:tcW w:w="1206" w:type="dxa"/>
            <w:tcBorders>
              <w:top w:val="single" w:sz="4" w:space="0" w:color="auto"/>
              <w:bottom w:val="single" w:sz="4" w:space="0" w:color="auto"/>
            </w:tcBorders>
          </w:tcPr>
          <w:p w14:paraId="7AC60ACE" w14:textId="5FD3A714" w:rsidR="00EF5A07" w:rsidRPr="00BC2DDD" w:rsidRDefault="00252AEF" w:rsidP="00EF5A07">
            <w:pPr>
              <w:snapToGrid/>
              <w:jc w:val="left"/>
              <w:rPr>
                <w:rFonts w:hAnsi="ＭＳ ゴシック"/>
                <w:szCs w:val="20"/>
              </w:rPr>
            </w:pPr>
            <w:r w:rsidRPr="00FD4357">
              <w:rPr>
                <w:rFonts w:hAnsi="ＭＳ ゴシック" w:hint="eastAsia"/>
                <w:szCs w:val="20"/>
              </w:rPr>
              <w:t>７４</w:t>
            </w:r>
          </w:p>
          <w:p w14:paraId="08010F3A" w14:textId="5DB404CD" w:rsidR="00EF5A07" w:rsidRPr="00FD4357" w:rsidRDefault="00EF5A07" w:rsidP="00EF5A07">
            <w:pPr>
              <w:snapToGrid/>
              <w:jc w:val="left"/>
              <w:rPr>
                <w:rFonts w:hAnsi="ＭＳ ゴシック"/>
                <w:szCs w:val="20"/>
              </w:rPr>
            </w:pPr>
            <w:r w:rsidRPr="00FD4357">
              <w:rPr>
                <w:rFonts w:hAnsi="ＭＳ ゴシック" w:hint="eastAsia"/>
                <w:szCs w:val="20"/>
              </w:rPr>
              <w:t>集中的支援加算</w:t>
            </w:r>
          </w:p>
          <w:p w14:paraId="639525C6" w14:textId="00B92485" w:rsidR="00EF5A07" w:rsidRPr="00FD4357" w:rsidRDefault="00252AEF" w:rsidP="00252AE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5436A6F" w14:textId="383104DD" w:rsidR="00EF5A07" w:rsidRPr="00FD4357" w:rsidRDefault="00EF5A07"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699F6C58" w14:textId="14D7BD57" w:rsidR="00EF5A07" w:rsidRPr="00FD4357" w:rsidRDefault="00FD12CF" w:rsidP="00FD12CF">
            <w:pPr>
              <w:snapToGrid/>
              <w:jc w:val="left"/>
              <w:rPr>
                <w:rFonts w:hAnsi="ＭＳ ゴシック"/>
                <w:noProof/>
                <w:szCs w:val="20"/>
              </w:rPr>
            </w:pPr>
            <w:r w:rsidRPr="00FD4357">
              <w:rPr>
                <w:rFonts w:hAnsi="ＭＳ ゴシック" w:hint="eastAsia"/>
                <w:noProof/>
                <w:szCs w:val="20"/>
              </w:rPr>
              <w:t xml:space="preserve">　</w:t>
            </w:r>
            <w:r w:rsidR="00BD5AFB" w:rsidRPr="00FD4357">
              <w:rPr>
                <w:rFonts w:hAnsi="ＭＳ ゴシック" w:hint="eastAsia"/>
                <w:noProof/>
                <w:szCs w:val="20"/>
              </w:rPr>
              <w:t>別にこども家庭庁長官が定める基準に適合する</w:t>
            </w:r>
            <w:r w:rsidR="00A42A12" w:rsidRPr="00FD4357">
              <w:rPr>
                <w:rFonts w:hAnsi="ＭＳ ゴシック" w:hint="eastAsia"/>
                <w:noProof/>
                <w:szCs w:val="20"/>
              </w:rPr>
              <w:t>強度の行動障害を有する障害児の状態が悪化した場合において、当該障害児への支援に関し高度な専門性を有すると</w:t>
            </w:r>
            <w:r w:rsidR="00BA4FFC">
              <w:rPr>
                <w:rFonts w:hAnsi="ＭＳ ゴシック" w:hint="eastAsia"/>
                <w:noProof/>
                <w:szCs w:val="20"/>
              </w:rPr>
              <w:t>知事</w:t>
            </w:r>
            <w:r w:rsidR="00A42A12" w:rsidRPr="00FD4357">
              <w:rPr>
                <w:rFonts w:hAnsi="ＭＳ ゴシック" w:hint="eastAsia"/>
                <w:noProof/>
                <w:szCs w:val="20"/>
              </w:rPr>
              <w:t>が認めた者であって、地域において当該障害児に係る支援を行うもの（広域的支援人材</w:t>
            </w:r>
            <w:r w:rsidR="00B50910" w:rsidRPr="00FD4357">
              <w:rPr>
                <w:rFonts w:hAnsi="ＭＳ ゴシック" w:hint="eastAsia"/>
                <w:noProof/>
                <w:szCs w:val="20"/>
              </w:rPr>
              <w:t>（※）</w:t>
            </w:r>
            <w:r w:rsidR="00A42A12" w:rsidRPr="00FD4357">
              <w:rPr>
                <w:rFonts w:hAnsi="ＭＳ ゴシック" w:hint="eastAsia"/>
                <w:noProof/>
                <w:szCs w:val="20"/>
              </w:rPr>
              <w:t>）を事業所に訪問させ、又はテレビ電話装置その他の情報通信機器を活用して、広域的支援人材が中心となって当該障害児に対し集中的に支援を行ったときに、３月以内の期間に限り１月に４回を限度として所定単位数を加算していますか。</w:t>
            </w:r>
          </w:p>
          <w:p w14:paraId="078E147A" w14:textId="367B7B25" w:rsidR="00B50910" w:rsidRPr="00FD4357" w:rsidRDefault="00B50910" w:rsidP="00B50910">
            <w:pPr>
              <w:snapToGrid/>
              <w:jc w:val="left"/>
              <w:rPr>
                <w:rFonts w:hAnsi="ＭＳ ゴシック"/>
                <w:noProof/>
                <w:sz w:val="16"/>
                <w:szCs w:val="16"/>
              </w:rPr>
            </w:pPr>
            <w:r w:rsidRPr="00FD4357">
              <w:rPr>
                <w:rFonts w:hAnsi="ＭＳ ゴシック" w:hint="eastAsia"/>
                <w:noProof/>
                <w:sz w:val="16"/>
                <w:szCs w:val="16"/>
              </w:rPr>
              <w:t>（※）強度行動障害を有する児者の支援に関して高度な専門性を有すると都道府県（政令市・児相設置市含む）が認めた者であって地域において支援を行うものをいう（都道府県において、中核的支援人材研修の講師や発達障害者支援地域マネジャー等から選定し、名簿を作成）</w:t>
            </w:r>
          </w:p>
          <w:p w14:paraId="16AC2465" w14:textId="5268F91B" w:rsidR="00C96B2E" w:rsidRPr="00FD4357" w:rsidRDefault="00E27941" w:rsidP="00B50910">
            <w:pPr>
              <w:snapToGrid/>
              <w:jc w:val="left"/>
              <w:rPr>
                <w:rFonts w:hAnsi="ＭＳ ゴシック"/>
                <w:noProof/>
                <w:sz w:val="16"/>
                <w:szCs w:val="16"/>
              </w:rPr>
            </w:pPr>
            <w:r w:rsidRPr="00FD4357">
              <w:rPr>
                <w:rFonts w:hAnsi="ＭＳ ゴシック" w:hint="eastAsia"/>
                <w:noProof/>
              </w:rPr>
              <mc:AlternateContent>
                <mc:Choice Requires="wps">
                  <w:drawing>
                    <wp:anchor distT="0" distB="0" distL="114300" distR="114300" simplePos="0" relativeHeight="251634176" behindDoc="0" locked="0" layoutInCell="1" allowOverlap="1" wp14:anchorId="013FCD12" wp14:editId="7384D07A">
                      <wp:simplePos x="0" y="0"/>
                      <wp:positionH relativeFrom="column">
                        <wp:posOffset>-149606</wp:posOffset>
                      </wp:positionH>
                      <wp:positionV relativeFrom="paragraph">
                        <wp:posOffset>16561</wp:posOffset>
                      </wp:positionV>
                      <wp:extent cx="5237049" cy="651053"/>
                      <wp:effectExtent l="0" t="0" r="20955" b="15875"/>
                      <wp:wrapNone/>
                      <wp:docPr id="29990830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65105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CD12" id="_x0000_s1189" style="position:absolute;margin-left:-11.8pt;margin-top:1.3pt;width:412.35pt;height:5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" strokeweight=".5pt">
                      <v:textbox inset="5.85pt,.7pt,5.85pt,.7pt">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v:textbox>
                    </v:rect>
                  </w:pict>
                </mc:Fallback>
              </mc:AlternateContent>
            </w:r>
          </w:p>
          <w:p w14:paraId="59003F24" w14:textId="10BC9483" w:rsidR="00C96B2E" w:rsidRPr="00FD4357" w:rsidRDefault="00C96B2E" w:rsidP="00B50910">
            <w:pPr>
              <w:snapToGrid/>
              <w:jc w:val="left"/>
              <w:rPr>
                <w:rFonts w:hAnsi="ＭＳ ゴシック"/>
                <w:noProof/>
                <w:sz w:val="16"/>
                <w:szCs w:val="16"/>
              </w:rPr>
            </w:pPr>
          </w:p>
          <w:p w14:paraId="3870D242" w14:textId="0C54D075" w:rsidR="00C96B2E" w:rsidRPr="00FD4357" w:rsidRDefault="00C96B2E" w:rsidP="00B50910">
            <w:pPr>
              <w:snapToGrid/>
              <w:jc w:val="left"/>
              <w:rPr>
                <w:rFonts w:hAnsi="ＭＳ ゴシック"/>
                <w:noProof/>
                <w:sz w:val="16"/>
                <w:szCs w:val="16"/>
              </w:rPr>
            </w:pPr>
          </w:p>
          <w:p w14:paraId="198C4C16" w14:textId="3D4B30F6" w:rsidR="00C96B2E" w:rsidRPr="00FD4357" w:rsidRDefault="00C96B2E" w:rsidP="00B50910">
            <w:pPr>
              <w:snapToGrid/>
              <w:jc w:val="left"/>
              <w:rPr>
                <w:rFonts w:hAnsi="ＭＳ ゴシック"/>
                <w:noProof/>
                <w:sz w:val="16"/>
                <w:szCs w:val="16"/>
              </w:rPr>
            </w:pPr>
          </w:p>
          <w:p w14:paraId="29CF3C74" w14:textId="1024ECB3" w:rsidR="00C96B2E" w:rsidRPr="00FD4357" w:rsidRDefault="00007755" w:rsidP="00B50910">
            <w:pPr>
              <w:snapToGrid/>
              <w:jc w:val="left"/>
              <w:rPr>
                <w:rFonts w:hAnsi="ＭＳ ゴシック"/>
                <w:noProof/>
                <w:sz w:val="16"/>
                <w:szCs w:val="16"/>
              </w:rPr>
            </w:pPr>
            <w:r w:rsidRPr="00FD4357">
              <w:rPr>
                <w:rFonts w:hAnsi="ＭＳ ゴシック" w:hint="eastAsia"/>
                <w:noProof/>
                <w:szCs w:val="20"/>
                <w:highlight w:val="yellow"/>
              </w:rPr>
              <mc:AlternateContent>
                <mc:Choice Requires="wps">
                  <w:drawing>
                    <wp:anchor distT="0" distB="0" distL="114300" distR="114300" simplePos="0" relativeHeight="251628032" behindDoc="0" locked="0" layoutInCell="1" allowOverlap="1" wp14:anchorId="4202588B" wp14:editId="493ED7EC">
                      <wp:simplePos x="0" y="0"/>
                      <wp:positionH relativeFrom="column">
                        <wp:posOffset>-717397</wp:posOffset>
                      </wp:positionH>
                      <wp:positionV relativeFrom="paragraph">
                        <wp:posOffset>106121</wp:posOffset>
                      </wp:positionV>
                      <wp:extent cx="5852049" cy="1104595"/>
                      <wp:effectExtent l="0" t="0" r="15875" b="19685"/>
                      <wp:wrapNone/>
                      <wp:docPr id="115481363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588B" id="_x0000_s1190" style="position:absolute;margin-left:-56.5pt;margin-top:8.35pt;width:460.8pt;height:8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" strokeweight=".5pt">
                      <v:textbox inset="5.85pt,.7pt,5.85pt,.7pt">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v:textbox>
                    </v:rect>
                  </w:pict>
                </mc:Fallback>
              </mc:AlternateContent>
            </w:r>
          </w:p>
          <w:p w14:paraId="4D484F0F" w14:textId="0FC246C4" w:rsidR="00B50910" w:rsidRPr="00FD4357" w:rsidRDefault="00B50910" w:rsidP="00FD12CF">
            <w:pPr>
              <w:snapToGrid/>
              <w:jc w:val="left"/>
              <w:rPr>
                <w:rFonts w:hAnsi="ＭＳ ゴシック"/>
                <w:noProof/>
                <w:szCs w:val="20"/>
              </w:rPr>
            </w:pPr>
          </w:p>
          <w:p w14:paraId="2D9F8D5A" w14:textId="086A8272" w:rsidR="00B50910" w:rsidRPr="00FD4357" w:rsidRDefault="00B50910" w:rsidP="00FD12CF">
            <w:pPr>
              <w:snapToGrid/>
              <w:jc w:val="left"/>
              <w:rPr>
                <w:rFonts w:hAnsi="ＭＳ ゴシック"/>
                <w:noProof/>
                <w:szCs w:val="20"/>
              </w:rPr>
            </w:pPr>
          </w:p>
          <w:p w14:paraId="28C4BB42" w14:textId="470118E5" w:rsidR="00B50910" w:rsidRPr="00FD4357" w:rsidRDefault="00B50910" w:rsidP="00FD12CF">
            <w:pPr>
              <w:snapToGrid/>
              <w:jc w:val="left"/>
              <w:rPr>
                <w:rFonts w:hAnsi="ＭＳ ゴシック"/>
                <w:noProof/>
                <w:szCs w:val="20"/>
              </w:rPr>
            </w:pPr>
          </w:p>
          <w:p w14:paraId="260B1F8A" w14:textId="0FD83132" w:rsidR="005436A7" w:rsidRPr="00FD4357" w:rsidRDefault="005436A7" w:rsidP="00FD12CF">
            <w:pPr>
              <w:snapToGrid/>
              <w:jc w:val="left"/>
              <w:rPr>
                <w:rFonts w:hAnsi="ＭＳ ゴシック"/>
                <w:noProof/>
                <w:szCs w:val="20"/>
              </w:rPr>
            </w:pPr>
          </w:p>
          <w:p w14:paraId="224E2F11" w14:textId="79A4CD6C" w:rsidR="005436A7" w:rsidRPr="00FD4357" w:rsidRDefault="005436A7" w:rsidP="00FD12CF">
            <w:pPr>
              <w:snapToGrid/>
              <w:jc w:val="left"/>
              <w:rPr>
                <w:rFonts w:hAnsi="ＭＳ ゴシック"/>
                <w:noProof/>
                <w:szCs w:val="20"/>
              </w:rPr>
            </w:pPr>
          </w:p>
          <w:p w14:paraId="6FDFB724" w14:textId="301C2C9E" w:rsidR="005436A7" w:rsidRPr="00FD4357" w:rsidRDefault="005436A7" w:rsidP="00FD12CF">
            <w:pPr>
              <w:snapToGrid/>
              <w:jc w:val="left"/>
              <w:rPr>
                <w:rFonts w:hAnsi="ＭＳ ゴシック"/>
                <w:noProof/>
                <w:szCs w:val="20"/>
              </w:rPr>
            </w:pPr>
          </w:p>
          <w:p w14:paraId="7006C855" w14:textId="6CD03E68" w:rsidR="00C96B2E" w:rsidRPr="00FD4357" w:rsidRDefault="00007755" w:rsidP="00FD12CF">
            <w:pPr>
              <w:snapToGrid/>
              <w:jc w:val="left"/>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18816" behindDoc="0" locked="0" layoutInCell="1" allowOverlap="1" wp14:anchorId="4868F8B9" wp14:editId="0AEE5F77">
                      <wp:simplePos x="0" y="0"/>
                      <wp:positionH relativeFrom="column">
                        <wp:posOffset>-719277</wp:posOffset>
                      </wp:positionH>
                      <wp:positionV relativeFrom="paragraph">
                        <wp:posOffset>139548</wp:posOffset>
                      </wp:positionV>
                      <wp:extent cx="5852049" cy="680313"/>
                      <wp:effectExtent l="0" t="0" r="15875" b="24765"/>
                      <wp:wrapNone/>
                      <wp:docPr id="7030450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680313"/>
                              </a:xfrm>
                              <a:prstGeom prst="rect">
                                <a:avLst/>
                              </a:prstGeom>
                              <a:solidFill>
                                <a:srgbClr val="FFFFFF"/>
                              </a:solidFill>
                              <a:ln w="6350">
                                <a:solidFill>
                                  <a:srgbClr val="000000"/>
                                </a:solidFill>
                                <a:miter lim="800000"/>
                                <a:headEnd/>
                                <a:tailEnd/>
                              </a:ln>
                            </wps:spPr>
                            <wps:txbx>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8B9" id="_x0000_s1191" style="position:absolute;margin-left:-56.65pt;margin-top:11pt;width:460.8pt;height:53.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" strokeweight=".5pt">
                      <v:textbox inset="5.85pt,.7pt,5.85pt,.7pt">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v:textbox>
                    </v:rect>
                  </w:pict>
                </mc:Fallback>
              </mc:AlternateContent>
            </w:r>
          </w:p>
          <w:p w14:paraId="17C449B7" w14:textId="0526BC19" w:rsidR="00C96B2E" w:rsidRPr="00FD4357" w:rsidRDefault="00C96B2E" w:rsidP="00FD12CF">
            <w:pPr>
              <w:snapToGrid/>
              <w:jc w:val="left"/>
              <w:rPr>
                <w:rFonts w:hAnsi="ＭＳ ゴシック"/>
                <w:noProof/>
                <w:szCs w:val="20"/>
              </w:rPr>
            </w:pPr>
          </w:p>
          <w:p w14:paraId="7652E8D4" w14:textId="7B08895E" w:rsidR="00C96B2E" w:rsidRPr="00FD4357" w:rsidRDefault="00C96B2E" w:rsidP="00FD12CF">
            <w:pPr>
              <w:snapToGrid/>
              <w:jc w:val="left"/>
              <w:rPr>
                <w:rFonts w:hAnsi="ＭＳ ゴシック"/>
                <w:noProof/>
                <w:szCs w:val="20"/>
              </w:rPr>
            </w:pPr>
          </w:p>
          <w:p w14:paraId="54756966" w14:textId="1BAA3C19" w:rsidR="00C96B2E" w:rsidRPr="00FD4357" w:rsidRDefault="00C96B2E" w:rsidP="00FD12CF">
            <w:pPr>
              <w:snapToGrid/>
              <w:jc w:val="left"/>
              <w:rPr>
                <w:rFonts w:hAnsi="ＭＳ ゴシック"/>
                <w:noProof/>
                <w:szCs w:val="20"/>
              </w:rPr>
            </w:pPr>
          </w:p>
          <w:p w14:paraId="46570090" w14:textId="69B1C995" w:rsidR="00B50910" w:rsidRPr="00FD4357" w:rsidRDefault="00B50910" w:rsidP="00FD12CF">
            <w:pPr>
              <w:snapToGrid/>
              <w:jc w:val="left"/>
              <w:rPr>
                <w:rFonts w:hAnsi="ＭＳ ゴシック"/>
                <w:noProof/>
                <w:szCs w:val="20"/>
              </w:rPr>
            </w:pPr>
          </w:p>
        </w:tc>
        <w:tc>
          <w:tcPr>
            <w:tcW w:w="1124" w:type="dxa"/>
            <w:tcBorders>
              <w:top w:val="single" w:sz="4" w:space="0" w:color="auto"/>
              <w:bottom w:val="single" w:sz="4" w:space="0" w:color="auto"/>
            </w:tcBorders>
          </w:tcPr>
          <w:p w14:paraId="30ACD793" w14:textId="77777777" w:rsidR="00EA06E2" w:rsidRPr="00FD4357" w:rsidRDefault="002F2488" w:rsidP="00EA06E2">
            <w:pPr>
              <w:snapToGrid/>
              <w:jc w:val="left"/>
              <w:rPr>
                <w:rFonts w:hAnsi="ＭＳ ゴシック"/>
                <w:szCs w:val="20"/>
              </w:rPr>
            </w:pPr>
            <w:sdt>
              <w:sdtPr>
                <w:rPr>
                  <w:rFonts w:hint="eastAsia"/>
                  <w:szCs w:val="20"/>
                </w:rPr>
                <w:id w:val="-30708416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いる</w:t>
            </w:r>
          </w:p>
          <w:p w14:paraId="71D6E8AF" w14:textId="77777777" w:rsidR="00EA06E2" w:rsidRPr="00FD4357" w:rsidRDefault="002F2488" w:rsidP="00EA06E2">
            <w:pPr>
              <w:snapToGrid/>
              <w:ind w:rightChars="-53" w:right="-96"/>
              <w:jc w:val="left"/>
              <w:rPr>
                <w:rFonts w:hAnsi="ＭＳ ゴシック"/>
                <w:szCs w:val="20"/>
              </w:rPr>
            </w:pPr>
            <w:sdt>
              <w:sdtPr>
                <w:rPr>
                  <w:rFonts w:hint="eastAsia"/>
                  <w:szCs w:val="20"/>
                </w:rPr>
                <w:id w:val="-78088144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いない</w:t>
            </w:r>
          </w:p>
          <w:p w14:paraId="5CA969F3" w14:textId="77777777" w:rsidR="00EA06E2" w:rsidRPr="00FD4357" w:rsidRDefault="002F2488" w:rsidP="00EA06E2">
            <w:pPr>
              <w:snapToGrid/>
              <w:ind w:rightChars="-53" w:right="-96"/>
              <w:jc w:val="left"/>
              <w:rPr>
                <w:rFonts w:hAnsi="ＭＳ ゴシック"/>
                <w:szCs w:val="20"/>
              </w:rPr>
            </w:pPr>
            <w:sdt>
              <w:sdtPr>
                <w:rPr>
                  <w:rFonts w:hint="eastAsia"/>
                  <w:szCs w:val="20"/>
                </w:rPr>
                <w:id w:val="-30023398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該当なし</w:t>
            </w:r>
          </w:p>
          <w:p w14:paraId="12BD5ECB" w14:textId="77777777" w:rsidR="00EF5A07" w:rsidRPr="00FD4357" w:rsidRDefault="00EF5A07" w:rsidP="008F60BD">
            <w:pPr>
              <w:ind w:rightChars="-53" w:right="-96"/>
              <w:jc w:val="left"/>
              <w:rPr>
                <w:szCs w:val="20"/>
              </w:rPr>
            </w:pPr>
          </w:p>
        </w:tc>
        <w:tc>
          <w:tcPr>
            <w:tcW w:w="1608" w:type="dxa"/>
            <w:tcBorders>
              <w:top w:val="single" w:sz="4" w:space="0" w:color="auto"/>
              <w:bottom w:val="single" w:sz="4" w:space="0" w:color="auto"/>
            </w:tcBorders>
          </w:tcPr>
          <w:p w14:paraId="36B2CD28" w14:textId="77777777"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告示別表</w:t>
            </w:r>
          </w:p>
          <w:p w14:paraId="0475508D" w14:textId="750F9839"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第1の8の3</w:t>
            </w:r>
          </w:p>
          <w:p w14:paraId="239FDC9C" w14:textId="1D6B6D94"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第3の6の</w:t>
            </w:r>
            <w:r w:rsidR="00125322" w:rsidRPr="00FD4357">
              <w:rPr>
                <w:rFonts w:hAnsi="ＭＳ ゴシック" w:hint="eastAsia"/>
                <w:sz w:val="18"/>
                <w:szCs w:val="18"/>
              </w:rPr>
              <w:t>3</w:t>
            </w:r>
          </w:p>
          <w:p w14:paraId="05EA5A5B" w14:textId="77777777" w:rsidR="00EA06E2" w:rsidRPr="00FD4357" w:rsidRDefault="00EA06E2" w:rsidP="00CB488D">
            <w:pPr>
              <w:spacing w:line="240" w:lineRule="exact"/>
              <w:jc w:val="left"/>
              <w:rPr>
                <w:rFonts w:hAnsi="ＭＳ ゴシック"/>
                <w:sz w:val="18"/>
                <w:szCs w:val="18"/>
                <w:highlight w:val="yellow"/>
              </w:rPr>
            </w:pPr>
          </w:p>
        </w:tc>
      </w:tr>
      <w:tr w:rsidR="00FC4C54" w:rsidRPr="00800338" w14:paraId="73EF02FC" w14:textId="77777777" w:rsidTr="00961399">
        <w:trPr>
          <w:trHeight w:val="3826"/>
        </w:trPr>
        <w:tc>
          <w:tcPr>
            <w:tcW w:w="1206" w:type="dxa"/>
            <w:vMerge w:val="restart"/>
            <w:tcBorders>
              <w:top w:val="single" w:sz="4" w:space="0" w:color="auto"/>
            </w:tcBorders>
          </w:tcPr>
          <w:p w14:paraId="68D33321" w14:textId="79AB9F60" w:rsidR="00FC4C54" w:rsidRPr="00FD4357" w:rsidRDefault="00252AEF" w:rsidP="009D3C16">
            <w:pPr>
              <w:snapToGrid/>
              <w:jc w:val="left"/>
              <w:rPr>
                <w:rFonts w:hAnsi="ＭＳ ゴシック"/>
                <w:szCs w:val="20"/>
              </w:rPr>
            </w:pPr>
            <w:r w:rsidRPr="00FD4357">
              <w:rPr>
                <w:rFonts w:hAnsi="ＭＳ ゴシック" w:hint="eastAsia"/>
                <w:szCs w:val="20"/>
              </w:rPr>
              <w:t>７５</w:t>
            </w:r>
          </w:p>
          <w:p w14:paraId="602A938D" w14:textId="1F6174BB" w:rsidR="00FC4C54" w:rsidRPr="00FD4357" w:rsidRDefault="00FC4C54" w:rsidP="009D3C16">
            <w:pPr>
              <w:snapToGrid/>
              <w:jc w:val="left"/>
              <w:rPr>
                <w:rFonts w:hAnsi="ＭＳ ゴシック"/>
                <w:szCs w:val="20"/>
              </w:rPr>
            </w:pPr>
            <w:r w:rsidRPr="00FD4357">
              <w:rPr>
                <w:rFonts w:hAnsi="ＭＳ ゴシック" w:hint="eastAsia"/>
                <w:szCs w:val="20"/>
              </w:rPr>
              <w:t>人工内耳装用児支援加算</w:t>
            </w:r>
          </w:p>
          <w:p w14:paraId="217AD082" w14:textId="4FCB6A8A" w:rsidR="00FC4C54" w:rsidRPr="00FD4357" w:rsidRDefault="00D13F87" w:rsidP="00D13F8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7C1CBE2F" w14:textId="77777777" w:rsidR="00FC4C54" w:rsidRPr="00FD4357" w:rsidRDefault="00FC4C54" w:rsidP="009D3C16">
            <w:pPr>
              <w:spacing w:afterLines="50" w:after="142"/>
              <w:jc w:val="both"/>
              <w:rPr>
                <w:rFonts w:hAnsi="ＭＳ ゴシック"/>
                <w:szCs w:val="20"/>
              </w:rPr>
            </w:pPr>
          </w:p>
          <w:p w14:paraId="108E61E2" w14:textId="77777777" w:rsidR="00FC4C54" w:rsidRPr="00FD4357" w:rsidRDefault="00FC4C54" w:rsidP="00EF5A07">
            <w:pPr>
              <w:spacing w:afterLines="50" w:after="142"/>
              <w:jc w:val="both"/>
              <w:rPr>
                <w:rFonts w:hAnsi="ＭＳ ゴシック"/>
                <w:szCs w:val="20"/>
              </w:rPr>
            </w:pPr>
          </w:p>
          <w:p w14:paraId="64872C92" w14:textId="77777777" w:rsidR="00FC4C54" w:rsidRPr="00FD4357" w:rsidRDefault="00FC4C54" w:rsidP="00EF5A07">
            <w:pPr>
              <w:spacing w:afterLines="50" w:after="142"/>
              <w:jc w:val="both"/>
              <w:rPr>
                <w:rFonts w:hAnsi="ＭＳ ゴシック"/>
                <w:szCs w:val="20"/>
              </w:rPr>
            </w:pPr>
          </w:p>
          <w:p w14:paraId="2C44E491" w14:textId="77777777" w:rsidR="00FC4C54" w:rsidRPr="00FD4357" w:rsidRDefault="00FC4C54" w:rsidP="00EF5A07">
            <w:pPr>
              <w:spacing w:afterLines="50" w:after="142"/>
              <w:jc w:val="both"/>
              <w:rPr>
                <w:rFonts w:hAnsi="ＭＳ ゴシック"/>
                <w:szCs w:val="20"/>
              </w:rPr>
            </w:pPr>
          </w:p>
          <w:p w14:paraId="50EB7A74" w14:textId="77777777" w:rsidR="00FC4C54" w:rsidRPr="00FD4357" w:rsidRDefault="00FC4C54" w:rsidP="00EF5A07">
            <w:pPr>
              <w:spacing w:afterLines="50" w:after="142"/>
              <w:jc w:val="both"/>
              <w:rPr>
                <w:rFonts w:hAnsi="ＭＳ ゴシック"/>
                <w:szCs w:val="20"/>
              </w:rPr>
            </w:pPr>
          </w:p>
          <w:p w14:paraId="5D6B3F3F" w14:textId="77777777" w:rsidR="00FC4C54" w:rsidRPr="00FD4357" w:rsidRDefault="00FC4C54" w:rsidP="00EF5A07">
            <w:pPr>
              <w:spacing w:afterLines="50" w:after="142"/>
              <w:jc w:val="both"/>
              <w:rPr>
                <w:rFonts w:hAnsi="ＭＳ ゴシック"/>
                <w:szCs w:val="20"/>
              </w:rPr>
            </w:pPr>
          </w:p>
          <w:p w14:paraId="4A70792C" w14:textId="77777777" w:rsidR="00FC4C54" w:rsidRPr="00FD4357" w:rsidRDefault="00FC4C54" w:rsidP="00EF5A07">
            <w:pPr>
              <w:spacing w:afterLines="50" w:after="142"/>
              <w:jc w:val="both"/>
              <w:rPr>
                <w:rFonts w:hAnsi="ＭＳ ゴシック"/>
                <w:szCs w:val="20"/>
              </w:rPr>
            </w:pPr>
          </w:p>
          <w:p w14:paraId="15928ABE" w14:textId="77777777" w:rsidR="00FC4C54" w:rsidRPr="00FD4357" w:rsidRDefault="00FC4C54" w:rsidP="00EF5A07">
            <w:pPr>
              <w:spacing w:afterLines="50" w:after="142"/>
              <w:jc w:val="both"/>
              <w:rPr>
                <w:rFonts w:hAnsi="ＭＳ ゴシック"/>
                <w:szCs w:val="20"/>
              </w:rPr>
            </w:pPr>
          </w:p>
          <w:p w14:paraId="346FA330" w14:textId="6D02B993" w:rsidR="00FC4C54" w:rsidRPr="00FD4357" w:rsidRDefault="00FC4C54"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5BE05D48" w14:textId="3F63D910" w:rsidR="00FC4C54" w:rsidRPr="00FD4357" w:rsidRDefault="00FC4C54" w:rsidP="009D3C16">
            <w:pPr>
              <w:snapToGrid/>
              <w:jc w:val="both"/>
              <w:rPr>
                <w:rFonts w:hAnsi="ＭＳ ゴシック"/>
                <w:noProof/>
                <w:szCs w:val="20"/>
              </w:rPr>
            </w:pPr>
            <w:r w:rsidRPr="00FD4357">
              <w:rPr>
                <w:rFonts w:hAnsi="ＭＳ ゴシック" w:hint="eastAsia"/>
                <w:noProof/>
                <w:szCs w:val="20"/>
              </w:rPr>
              <w:t xml:space="preserve">（１）人工内耳装用児支援加算（Ⅰ）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2F470C6" w14:textId="21974E3D" w:rsidR="00FC4C54" w:rsidRPr="00FD4357" w:rsidRDefault="00FC4C54" w:rsidP="009D3C16">
            <w:pPr>
              <w:jc w:val="left"/>
              <w:rPr>
                <w:rFonts w:hAnsi="ＭＳ ゴシック"/>
                <w:noProof/>
                <w:szCs w:val="20"/>
              </w:rPr>
            </w:pPr>
            <w:r w:rsidRPr="00FD4357">
              <w:rPr>
                <w:rFonts w:hAnsi="ＭＳ ゴシック" w:hint="eastAsia"/>
                <w:noProof/>
                <w:szCs w:val="20"/>
              </w:rPr>
              <w:t xml:space="preserve">　別にこども家庭庁長官が定める施設基準に適合するものとして</w:t>
            </w:r>
            <w:r w:rsidR="00BA4FFC">
              <w:rPr>
                <w:rFonts w:hAnsi="ＭＳ ゴシック" w:hint="eastAsia"/>
                <w:noProof/>
                <w:szCs w:val="20"/>
              </w:rPr>
              <w:t>知事</w:t>
            </w:r>
            <w:r w:rsidRPr="00FD4357">
              <w:rPr>
                <w:rFonts w:hAnsi="ＭＳ ゴシック" w:hint="eastAsia"/>
                <w:noProof/>
                <w:szCs w:val="20"/>
              </w:rPr>
              <w:t>に届け出た児童発達支援センター（聴力検査室を設置）において、眼科・耳鼻咽喉科の医療機関との連携の下、言語聴覚士を配置し、人工内耳を装用している障害児に対して、専門的な支援を計画的に行った場合に、１日につき所定単位数を加算していますか。</w:t>
            </w:r>
          </w:p>
          <w:p w14:paraId="51F9781C" w14:textId="77777777" w:rsidR="00FC4C54" w:rsidRPr="00BA4FFC" w:rsidRDefault="00FC4C54" w:rsidP="009D3C16">
            <w:pPr>
              <w:jc w:val="left"/>
              <w:rPr>
                <w:rFonts w:hAnsi="ＭＳ ゴシック"/>
                <w:noProof/>
                <w:szCs w:val="20"/>
              </w:rPr>
            </w:pPr>
          </w:p>
          <w:p w14:paraId="522A4EE6" w14:textId="7FB231A1" w:rsidR="00FC4C54" w:rsidRPr="00FD4357" w:rsidRDefault="00FC4C54" w:rsidP="00353630">
            <w:pPr>
              <w:snapToGrid/>
              <w:jc w:val="both"/>
              <w:rPr>
                <w:rFonts w:hAnsi="ＭＳ ゴシック"/>
                <w:noProof/>
                <w:szCs w:val="20"/>
              </w:rPr>
            </w:pPr>
            <w:r w:rsidRPr="00FD4357">
              <w:rPr>
                <w:rFonts w:hAnsi="ＭＳ ゴシック" w:hint="eastAsia"/>
                <w:noProof/>
                <w:szCs w:val="20"/>
              </w:rPr>
              <w:t xml:space="preserve">（２）人工内耳装用児支援加算（Ⅱ）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C21AB4A" w14:textId="43C20F6C" w:rsidR="00FC4C54" w:rsidRPr="00FD4357" w:rsidRDefault="00FC4C54" w:rsidP="00353630">
            <w:pPr>
              <w:jc w:val="left"/>
              <w:rPr>
                <w:rFonts w:hAnsi="ＭＳ ゴシック"/>
                <w:noProof/>
                <w:szCs w:val="20"/>
              </w:rPr>
            </w:pPr>
            <w:r w:rsidRPr="00FD4357">
              <w:rPr>
                <w:rFonts w:hAnsi="ＭＳ ゴシック" w:hint="eastAsia"/>
                <w:noProof/>
                <w:szCs w:val="20"/>
              </w:rPr>
              <w:t xml:space="preserve">　</w:t>
            </w:r>
            <w:r w:rsidR="00BA4FFC">
              <w:rPr>
                <w:rFonts w:hAnsi="ＭＳ ゴシック" w:hint="eastAsia"/>
                <w:noProof/>
                <w:szCs w:val="20"/>
              </w:rPr>
              <w:t>知事</w:t>
            </w:r>
            <w:r w:rsidRPr="00FD4357">
              <w:rPr>
                <w:rFonts w:hAnsi="ＭＳ ゴシック" w:hint="eastAsia"/>
                <w:noProof/>
                <w:szCs w:val="20"/>
              </w:rPr>
              <w:t>に届け出た児童発達支援センター又は児童発達支援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39D43205" w14:textId="1C9DF4DB"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59F4769D" w14:textId="77777777" w:rsidR="00FC4C54" w:rsidRPr="00FD4357" w:rsidRDefault="002F2488" w:rsidP="00F6234B">
            <w:pPr>
              <w:snapToGrid/>
              <w:jc w:val="left"/>
              <w:rPr>
                <w:rFonts w:hAnsi="ＭＳ ゴシック"/>
                <w:szCs w:val="20"/>
              </w:rPr>
            </w:pPr>
            <w:sdt>
              <w:sdtPr>
                <w:rPr>
                  <w:rFonts w:hint="eastAsia"/>
                  <w:szCs w:val="20"/>
                </w:rPr>
                <w:id w:val="-205045115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127757C1" w14:textId="77777777" w:rsidR="00FC4C54" w:rsidRPr="00FD4357" w:rsidRDefault="002F2488" w:rsidP="00F6234B">
            <w:pPr>
              <w:snapToGrid/>
              <w:ind w:rightChars="-53" w:right="-96"/>
              <w:jc w:val="left"/>
              <w:rPr>
                <w:rFonts w:hAnsi="ＭＳ ゴシック"/>
                <w:szCs w:val="20"/>
              </w:rPr>
            </w:pPr>
            <w:sdt>
              <w:sdtPr>
                <w:rPr>
                  <w:rFonts w:hint="eastAsia"/>
                  <w:szCs w:val="20"/>
                </w:rPr>
                <w:id w:val="-118968354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076E3E1D" w14:textId="77777777" w:rsidR="00FC4C54" w:rsidRPr="00FD4357" w:rsidRDefault="002F2488" w:rsidP="00F6234B">
            <w:pPr>
              <w:snapToGrid/>
              <w:ind w:rightChars="-53" w:right="-96"/>
              <w:jc w:val="left"/>
              <w:rPr>
                <w:rFonts w:hAnsi="ＭＳ ゴシック"/>
                <w:szCs w:val="20"/>
              </w:rPr>
            </w:pPr>
            <w:sdt>
              <w:sdtPr>
                <w:rPr>
                  <w:rFonts w:hint="eastAsia"/>
                  <w:szCs w:val="20"/>
                </w:rPr>
                <w:id w:val="199182691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45C4F98D" w14:textId="77777777" w:rsidR="00FC4C54" w:rsidRPr="00FD4357" w:rsidRDefault="00FC4C54" w:rsidP="008F60BD">
            <w:pPr>
              <w:ind w:rightChars="-53" w:right="-96"/>
              <w:jc w:val="left"/>
              <w:rPr>
                <w:szCs w:val="20"/>
              </w:rPr>
            </w:pPr>
          </w:p>
          <w:p w14:paraId="7A685B87" w14:textId="77777777" w:rsidR="00FC4C54" w:rsidRPr="00FD4357" w:rsidRDefault="00FC4C54" w:rsidP="008F60BD">
            <w:pPr>
              <w:ind w:rightChars="-53" w:right="-96"/>
              <w:jc w:val="left"/>
              <w:rPr>
                <w:szCs w:val="20"/>
              </w:rPr>
            </w:pPr>
          </w:p>
          <w:p w14:paraId="6EF55CA2" w14:textId="77777777" w:rsidR="00FC4C54" w:rsidRPr="00FD4357" w:rsidRDefault="00FC4C54" w:rsidP="008F60BD">
            <w:pPr>
              <w:ind w:rightChars="-53" w:right="-96"/>
              <w:jc w:val="left"/>
              <w:rPr>
                <w:szCs w:val="20"/>
              </w:rPr>
            </w:pPr>
          </w:p>
          <w:p w14:paraId="77BDFD00" w14:textId="77777777" w:rsidR="00FC4C54" w:rsidRPr="00FD4357" w:rsidRDefault="00FC4C54" w:rsidP="008F60BD">
            <w:pPr>
              <w:ind w:rightChars="-53" w:right="-96"/>
              <w:jc w:val="left"/>
              <w:rPr>
                <w:szCs w:val="20"/>
              </w:rPr>
            </w:pPr>
          </w:p>
          <w:p w14:paraId="669D0ED4" w14:textId="77777777" w:rsidR="00FC4C54" w:rsidRPr="00FD4357" w:rsidRDefault="00FC4C54" w:rsidP="008F60BD">
            <w:pPr>
              <w:ind w:rightChars="-53" w:right="-96"/>
              <w:jc w:val="left"/>
              <w:rPr>
                <w:szCs w:val="20"/>
              </w:rPr>
            </w:pPr>
          </w:p>
          <w:p w14:paraId="01FD9928" w14:textId="2F506B3E" w:rsidR="00FC4C54" w:rsidRPr="00FD4357" w:rsidRDefault="002F2488" w:rsidP="00353630">
            <w:pPr>
              <w:snapToGrid/>
              <w:jc w:val="left"/>
              <w:rPr>
                <w:rFonts w:hAnsi="ＭＳ ゴシック"/>
                <w:szCs w:val="20"/>
              </w:rPr>
            </w:pPr>
            <w:sdt>
              <w:sdtPr>
                <w:rPr>
                  <w:rFonts w:hint="eastAsia"/>
                  <w:szCs w:val="20"/>
                </w:rPr>
                <w:id w:val="-203047629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8E93792" w14:textId="77777777" w:rsidR="00FC4C54" w:rsidRPr="00FD4357" w:rsidRDefault="002F2488" w:rsidP="00353630">
            <w:pPr>
              <w:snapToGrid/>
              <w:ind w:rightChars="-53" w:right="-96"/>
              <w:jc w:val="left"/>
              <w:rPr>
                <w:rFonts w:hAnsi="ＭＳ ゴシック"/>
                <w:szCs w:val="20"/>
              </w:rPr>
            </w:pPr>
            <w:sdt>
              <w:sdtPr>
                <w:rPr>
                  <w:rFonts w:hint="eastAsia"/>
                  <w:szCs w:val="20"/>
                </w:rPr>
                <w:id w:val="-13602733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2605C40B" w14:textId="77777777" w:rsidR="00FC4C54" w:rsidRPr="00FD4357" w:rsidRDefault="002F2488" w:rsidP="00353630">
            <w:pPr>
              <w:snapToGrid/>
              <w:ind w:rightChars="-53" w:right="-96"/>
              <w:jc w:val="left"/>
              <w:rPr>
                <w:rFonts w:hAnsi="ＭＳ ゴシック"/>
                <w:szCs w:val="20"/>
              </w:rPr>
            </w:pPr>
            <w:sdt>
              <w:sdtPr>
                <w:rPr>
                  <w:rFonts w:hint="eastAsia"/>
                  <w:szCs w:val="20"/>
                </w:rPr>
                <w:id w:val="170150748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1C8FAB88" w14:textId="77777777" w:rsidR="00FC4C54" w:rsidRPr="00FD4357" w:rsidRDefault="00FC4C54" w:rsidP="008F60BD">
            <w:pPr>
              <w:ind w:rightChars="-53" w:right="-96"/>
              <w:jc w:val="left"/>
              <w:rPr>
                <w:szCs w:val="20"/>
              </w:rPr>
            </w:pPr>
          </w:p>
        </w:tc>
        <w:tc>
          <w:tcPr>
            <w:tcW w:w="1608" w:type="dxa"/>
            <w:tcBorders>
              <w:top w:val="single" w:sz="4" w:space="0" w:color="auto"/>
              <w:bottom w:val="single" w:sz="4" w:space="0" w:color="auto"/>
            </w:tcBorders>
          </w:tcPr>
          <w:p w14:paraId="392B13C3" w14:textId="77777777"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告示別表</w:t>
            </w:r>
          </w:p>
          <w:p w14:paraId="12A71466" w14:textId="7CC7E679"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第1の8の4</w:t>
            </w:r>
          </w:p>
          <w:p w14:paraId="4EB43F58" w14:textId="77777777" w:rsidR="00FC4C54" w:rsidRPr="00FD4357" w:rsidRDefault="00FC4C54" w:rsidP="00CB488D">
            <w:pPr>
              <w:spacing w:line="240" w:lineRule="exact"/>
              <w:jc w:val="left"/>
              <w:rPr>
                <w:rFonts w:hAnsi="ＭＳ ゴシック"/>
                <w:sz w:val="18"/>
                <w:szCs w:val="18"/>
              </w:rPr>
            </w:pPr>
          </w:p>
        </w:tc>
      </w:tr>
      <w:tr w:rsidR="00FC4C54" w:rsidRPr="00800338" w14:paraId="11F9EBBE" w14:textId="77777777" w:rsidTr="00961399">
        <w:trPr>
          <w:trHeight w:val="1938"/>
        </w:trPr>
        <w:tc>
          <w:tcPr>
            <w:tcW w:w="1206" w:type="dxa"/>
            <w:vMerge/>
            <w:tcBorders>
              <w:bottom w:val="single" w:sz="4" w:space="0" w:color="auto"/>
            </w:tcBorders>
          </w:tcPr>
          <w:p w14:paraId="40121344" w14:textId="77777777" w:rsidR="00FC4C54" w:rsidRPr="00FD4357" w:rsidRDefault="00FC4C54" w:rsidP="009D3C16">
            <w:pPr>
              <w:snapToGrid/>
              <w:jc w:val="left"/>
              <w:rPr>
                <w:rFonts w:hAnsi="ＭＳ ゴシック"/>
                <w:szCs w:val="20"/>
              </w:rPr>
            </w:pPr>
          </w:p>
        </w:tc>
        <w:tc>
          <w:tcPr>
            <w:tcW w:w="5544" w:type="dxa"/>
            <w:tcBorders>
              <w:top w:val="single" w:sz="4" w:space="0" w:color="auto"/>
              <w:bottom w:val="single" w:sz="4" w:space="0" w:color="auto"/>
            </w:tcBorders>
          </w:tcPr>
          <w:p w14:paraId="6A9EEB4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（１）人工内耳装用児支援加算　</w:t>
            </w:r>
            <w:r w:rsidRPr="00FD4357">
              <w:rPr>
                <w:rFonts w:hAnsi="ＭＳ ゴシック" w:hint="eastAsia"/>
                <w:noProof/>
                <w:szCs w:val="20"/>
                <w:bdr w:val="single" w:sz="4" w:space="0" w:color="auto"/>
              </w:rPr>
              <w:t>放デ</w:t>
            </w:r>
          </w:p>
          <w:p w14:paraId="6DB5D77D" w14:textId="5D05CE47" w:rsidR="00FC4C54" w:rsidRPr="00FD4357" w:rsidRDefault="00FC4C54" w:rsidP="00FC4C54">
            <w:pPr>
              <w:jc w:val="left"/>
              <w:rPr>
                <w:rFonts w:hAnsi="ＭＳ ゴシック"/>
                <w:noProof/>
                <w:szCs w:val="20"/>
              </w:rPr>
            </w:pPr>
            <w:r w:rsidRPr="00FD4357">
              <w:rPr>
                <w:rFonts w:hAnsi="ＭＳ ゴシック" w:hint="eastAsia"/>
                <w:noProof/>
                <w:szCs w:val="20"/>
              </w:rPr>
              <w:t xml:space="preserve">　</w:t>
            </w:r>
            <w:r w:rsidR="00BA4FFC">
              <w:rPr>
                <w:rFonts w:hAnsi="ＭＳ ゴシック" w:hint="eastAsia"/>
                <w:noProof/>
                <w:szCs w:val="20"/>
              </w:rPr>
              <w:t>知事</w:t>
            </w:r>
            <w:r w:rsidRPr="00FD4357">
              <w:rPr>
                <w:rFonts w:hAnsi="ＭＳ ゴシック" w:hint="eastAsia"/>
                <w:noProof/>
                <w:szCs w:val="20"/>
              </w:rPr>
              <w:t>に届け出た放課後等デイサービス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7418D38A" w14:textId="77777777" w:rsidR="00FC4C54" w:rsidRPr="00FD4357" w:rsidRDefault="00FC4C54" w:rsidP="00FC4C54">
            <w:pPr>
              <w:jc w:val="left"/>
              <w:rPr>
                <w:rFonts w:hAnsi="ＭＳ ゴシック"/>
                <w:noProof/>
                <w:szCs w:val="20"/>
              </w:rPr>
            </w:pPr>
          </w:p>
          <w:p w14:paraId="1079F79D" w14:textId="77777777"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6A8487AE" w14:textId="5DF1A35E" w:rsidR="00FC4C54" w:rsidRPr="00FD4357" w:rsidRDefault="002F2488" w:rsidP="00FC4C54">
            <w:pPr>
              <w:snapToGrid/>
              <w:jc w:val="left"/>
              <w:rPr>
                <w:rFonts w:hAnsi="ＭＳ ゴシック"/>
                <w:szCs w:val="20"/>
              </w:rPr>
            </w:pPr>
            <w:sdt>
              <w:sdtPr>
                <w:rPr>
                  <w:rFonts w:hint="eastAsia"/>
                  <w:szCs w:val="20"/>
                </w:rPr>
                <w:id w:val="-1395277271"/>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9560229" w14:textId="77777777" w:rsidR="00FC4C54" w:rsidRPr="00FD4357" w:rsidRDefault="002F2488" w:rsidP="00FC4C54">
            <w:pPr>
              <w:snapToGrid/>
              <w:ind w:rightChars="-53" w:right="-96"/>
              <w:jc w:val="left"/>
              <w:rPr>
                <w:rFonts w:hAnsi="ＭＳ ゴシック"/>
                <w:szCs w:val="20"/>
              </w:rPr>
            </w:pPr>
            <w:sdt>
              <w:sdtPr>
                <w:rPr>
                  <w:rFonts w:hint="eastAsia"/>
                  <w:szCs w:val="20"/>
                </w:rPr>
                <w:id w:val="-213276722"/>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321D08B2" w14:textId="739DEAEF" w:rsidR="00FC4C54" w:rsidRPr="00FD4357" w:rsidRDefault="002F2488" w:rsidP="00FC4C54">
            <w:pPr>
              <w:ind w:rightChars="-53" w:right="-96"/>
              <w:jc w:val="left"/>
              <w:rPr>
                <w:szCs w:val="20"/>
              </w:rPr>
            </w:pPr>
            <w:sdt>
              <w:sdtPr>
                <w:rPr>
                  <w:rFonts w:hint="eastAsia"/>
                  <w:szCs w:val="20"/>
                </w:rPr>
                <w:id w:val="-27664304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tc>
        <w:tc>
          <w:tcPr>
            <w:tcW w:w="1608" w:type="dxa"/>
            <w:tcBorders>
              <w:top w:val="single" w:sz="4" w:space="0" w:color="auto"/>
              <w:bottom w:val="single" w:sz="4" w:space="0" w:color="auto"/>
            </w:tcBorders>
          </w:tcPr>
          <w:p w14:paraId="4BE258F2" w14:textId="3560A8AD"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告示別表</w:t>
            </w:r>
          </w:p>
          <w:p w14:paraId="457B29FC" w14:textId="77777777"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第3の6の4</w:t>
            </w:r>
          </w:p>
          <w:p w14:paraId="1EE35328" w14:textId="77777777" w:rsidR="00FC4C54" w:rsidRPr="00FD4357" w:rsidRDefault="00FC4C54" w:rsidP="00CB488D">
            <w:pPr>
              <w:spacing w:line="240" w:lineRule="exact"/>
              <w:jc w:val="left"/>
              <w:rPr>
                <w:rFonts w:hAnsi="ＭＳ ゴシック"/>
                <w:sz w:val="18"/>
                <w:szCs w:val="18"/>
              </w:rPr>
            </w:pPr>
          </w:p>
        </w:tc>
      </w:tr>
    </w:tbl>
    <w:p w14:paraId="20B5CA03" w14:textId="022FBD38" w:rsidR="006F3950" w:rsidRPr="00800338" w:rsidRDefault="006F3950" w:rsidP="006F395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6F3950" w:rsidRPr="00800338" w14:paraId="2468D7BB" w14:textId="77777777" w:rsidTr="008D586D">
        <w:tc>
          <w:tcPr>
            <w:tcW w:w="1206" w:type="dxa"/>
            <w:vAlign w:val="center"/>
          </w:tcPr>
          <w:p w14:paraId="79138890" w14:textId="77777777" w:rsidR="006F3950" w:rsidRPr="00800338" w:rsidRDefault="006F3950" w:rsidP="008D586D">
            <w:pPr>
              <w:snapToGrid/>
              <w:rPr>
                <w:rFonts w:hAnsi="ＭＳ ゴシック"/>
                <w:szCs w:val="20"/>
              </w:rPr>
            </w:pPr>
            <w:r w:rsidRPr="00800338">
              <w:rPr>
                <w:rFonts w:hAnsi="ＭＳ ゴシック" w:hint="eastAsia"/>
                <w:szCs w:val="20"/>
              </w:rPr>
              <w:t>項目</w:t>
            </w:r>
          </w:p>
        </w:tc>
        <w:tc>
          <w:tcPr>
            <w:tcW w:w="5544" w:type="dxa"/>
            <w:vAlign w:val="center"/>
          </w:tcPr>
          <w:p w14:paraId="7D6AF458" w14:textId="282C51E7" w:rsidR="006F3950" w:rsidRPr="00800338" w:rsidRDefault="006F3950"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2CD3E0" w14:textId="77777777" w:rsidR="006F3950" w:rsidRPr="00800338" w:rsidRDefault="006F3950"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1C8EE3F" w14:textId="77777777" w:rsidR="006F3950" w:rsidRPr="00800338" w:rsidRDefault="006F3950" w:rsidP="008D586D">
            <w:pPr>
              <w:snapToGrid/>
              <w:rPr>
                <w:rFonts w:hAnsi="ＭＳ ゴシック"/>
                <w:szCs w:val="20"/>
              </w:rPr>
            </w:pPr>
            <w:r w:rsidRPr="00800338">
              <w:rPr>
                <w:rFonts w:hAnsi="ＭＳ ゴシック" w:hint="eastAsia"/>
                <w:szCs w:val="20"/>
              </w:rPr>
              <w:t>根拠</w:t>
            </w:r>
          </w:p>
        </w:tc>
      </w:tr>
      <w:tr w:rsidR="00C67141" w:rsidRPr="00800338" w14:paraId="41E340FB" w14:textId="77777777" w:rsidTr="006E6BB2">
        <w:trPr>
          <w:trHeight w:val="6079"/>
        </w:trPr>
        <w:tc>
          <w:tcPr>
            <w:tcW w:w="1206" w:type="dxa"/>
            <w:tcBorders>
              <w:top w:val="single" w:sz="4" w:space="0" w:color="auto"/>
              <w:bottom w:val="single" w:sz="4" w:space="0" w:color="auto"/>
            </w:tcBorders>
          </w:tcPr>
          <w:p w14:paraId="60E42F6F" w14:textId="7D340DB7" w:rsidR="00C67141" w:rsidRPr="00BC2DDD" w:rsidRDefault="00252AEF" w:rsidP="00C67141">
            <w:pPr>
              <w:snapToGrid/>
              <w:jc w:val="left"/>
              <w:rPr>
                <w:rFonts w:hAnsi="ＭＳ ゴシック"/>
                <w:szCs w:val="20"/>
              </w:rPr>
            </w:pPr>
            <w:r w:rsidRPr="00FD4357">
              <w:rPr>
                <w:rFonts w:hAnsi="ＭＳ ゴシック" w:hint="eastAsia"/>
                <w:szCs w:val="20"/>
              </w:rPr>
              <w:t>７６</w:t>
            </w:r>
          </w:p>
          <w:p w14:paraId="2CFC972F" w14:textId="77777777" w:rsidR="00C67141" w:rsidRPr="00FD4357" w:rsidRDefault="00C67141" w:rsidP="00C67141">
            <w:pPr>
              <w:snapToGrid/>
              <w:jc w:val="left"/>
              <w:rPr>
                <w:rFonts w:hAnsi="ＭＳ ゴシック"/>
                <w:szCs w:val="20"/>
              </w:rPr>
            </w:pPr>
            <w:r w:rsidRPr="00FD4357">
              <w:rPr>
                <w:rFonts w:hAnsi="ＭＳ ゴシック" w:hint="eastAsia"/>
                <w:szCs w:val="20"/>
              </w:rPr>
              <w:t>視覚・聴覚・言語機能障害児支援加算</w:t>
            </w:r>
          </w:p>
          <w:p w14:paraId="7140A217" w14:textId="3CEDA2F4" w:rsidR="00C67141" w:rsidRPr="00FD4357" w:rsidRDefault="004332DF" w:rsidP="00C67141">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57973926" w14:textId="135ABE89" w:rsidR="00C67141" w:rsidRPr="00FD4357" w:rsidRDefault="00C67141" w:rsidP="00C67141">
            <w:pPr>
              <w:snapToGrid/>
              <w:spacing w:afterLines="50" w:after="142"/>
              <w:rPr>
                <w:rFonts w:hAnsi="ＭＳ ゴシック"/>
                <w:sz w:val="18"/>
                <w:szCs w:val="18"/>
                <w:bdr w:val="single" w:sz="4" w:space="0" w:color="auto"/>
              </w:rPr>
            </w:pPr>
          </w:p>
          <w:p w14:paraId="71824479" w14:textId="77777777" w:rsidR="00C67141" w:rsidRPr="00FD4357" w:rsidRDefault="00C67141" w:rsidP="00C67141">
            <w:pPr>
              <w:spacing w:afterLines="50" w:after="142"/>
              <w:jc w:val="both"/>
              <w:rPr>
                <w:rFonts w:hAnsi="ＭＳ ゴシック"/>
                <w:szCs w:val="20"/>
              </w:rPr>
            </w:pPr>
          </w:p>
        </w:tc>
        <w:tc>
          <w:tcPr>
            <w:tcW w:w="5544" w:type="dxa"/>
            <w:tcBorders>
              <w:top w:val="single" w:sz="4" w:space="0" w:color="auto"/>
              <w:bottom w:val="single" w:sz="4" w:space="0" w:color="auto"/>
            </w:tcBorders>
          </w:tcPr>
          <w:p w14:paraId="0D90D4BE" w14:textId="03EDF04E" w:rsidR="00C67141" w:rsidRPr="00FD4357" w:rsidRDefault="00C67141" w:rsidP="00C67141">
            <w:pPr>
              <w:ind w:firstLineChars="100" w:firstLine="182"/>
              <w:jc w:val="left"/>
              <w:rPr>
                <w:rFonts w:hAnsi="ＭＳ ゴシック"/>
                <w:noProof/>
                <w:szCs w:val="20"/>
              </w:rPr>
            </w:pPr>
            <w:r w:rsidRPr="00FD4357">
              <w:rPr>
                <w:rFonts w:hAnsi="ＭＳ ゴシック" w:hint="eastAsia"/>
                <w:noProof/>
                <w:szCs w:val="20"/>
              </w:rPr>
              <w:t>視覚又は聴覚若しくは言語機能に重度の障害のある障害児</w:t>
            </w:r>
            <w:r w:rsidR="003A2BD5" w:rsidRPr="00FD4357">
              <w:rPr>
                <w:rFonts w:hAnsi="ＭＳ ゴシック" w:hint="eastAsia"/>
                <w:noProof/>
                <w:szCs w:val="20"/>
              </w:rPr>
              <w:t>（視覚障害児等）</w:t>
            </w:r>
            <w:r w:rsidRPr="00FD4357">
              <w:rPr>
                <w:rFonts w:hAnsi="ＭＳ ゴシック" w:hint="eastAsia"/>
                <w:noProof/>
                <w:szCs w:val="20"/>
              </w:rPr>
              <w:t>との意思疎通に関し専門性を有する者を１名以上配置しているものとして</w:t>
            </w:r>
            <w:r w:rsidR="00BA4FFC">
              <w:rPr>
                <w:rFonts w:hAnsi="ＭＳ ゴシック" w:hint="eastAsia"/>
                <w:noProof/>
                <w:szCs w:val="20"/>
              </w:rPr>
              <w:t>知事</w:t>
            </w:r>
            <w:r w:rsidRPr="00FD4357">
              <w:rPr>
                <w:rFonts w:hAnsi="ＭＳ ゴシック" w:hint="eastAsia"/>
                <w:noProof/>
                <w:szCs w:val="20"/>
              </w:rPr>
              <w:t>に届け出た事業所等において、視覚障害児等に対して、サービス等を行った場合に、１日につき所定単位数を加算していますか。</w:t>
            </w:r>
          </w:p>
          <w:p w14:paraId="3671C605" w14:textId="3C5C334A" w:rsidR="0010767C" w:rsidRPr="00FD4357" w:rsidRDefault="0010767C" w:rsidP="00C67141">
            <w:pPr>
              <w:jc w:val="left"/>
              <w:rPr>
                <w:rFonts w:hAnsi="ＭＳ ゴシック"/>
                <w:noProof/>
              </w:rPr>
            </w:pPr>
          </w:p>
          <w:p w14:paraId="6BB6B08E" w14:textId="38678935" w:rsidR="0010767C" w:rsidRPr="00FD4357" w:rsidRDefault="002B2142" w:rsidP="00C67141">
            <w:pPr>
              <w:jc w:val="left"/>
              <w:rPr>
                <w:rFonts w:hAnsi="ＭＳ ゴシック"/>
                <w:noProof/>
              </w:rPr>
            </w:pPr>
            <w:r w:rsidRPr="00FD4357">
              <w:rPr>
                <w:rFonts w:hAnsi="ＭＳ ゴシック" w:hint="eastAsia"/>
                <w:noProof/>
                <w:szCs w:val="20"/>
              </w:rPr>
              <mc:AlternateContent>
                <mc:Choice Requires="wps">
                  <w:drawing>
                    <wp:anchor distT="0" distB="0" distL="114300" distR="114300" simplePos="0" relativeHeight="251646464" behindDoc="0" locked="0" layoutInCell="1" allowOverlap="1" wp14:anchorId="21EA8780" wp14:editId="75D10CD4">
                      <wp:simplePos x="0" y="0"/>
                      <wp:positionH relativeFrom="column">
                        <wp:posOffset>-22459</wp:posOffset>
                      </wp:positionH>
                      <wp:positionV relativeFrom="paragraph">
                        <wp:posOffset>42779</wp:posOffset>
                      </wp:positionV>
                      <wp:extent cx="4090737" cy="7026442"/>
                      <wp:effectExtent l="0" t="0" r="24130" b="22225"/>
                      <wp:wrapNone/>
                      <wp:docPr id="1527591399"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7026442"/>
                              </a:xfrm>
                              <a:prstGeom prst="rect">
                                <a:avLst/>
                              </a:prstGeom>
                              <a:solidFill>
                                <a:srgbClr val="FFFFFF"/>
                              </a:solidFill>
                              <a:ln w="6350">
                                <a:solidFill>
                                  <a:srgbClr val="000000"/>
                                </a:solidFill>
                                <a:miter lim="800000"/>
                                <a:headEnd/>
                                <a:tailEnd/>
                              </a:ln>
                            </wps:spPr>
                            <wps:txbx>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37" w:name="_Hlk166524490"/>
                                  <w:bookmarkStart w:id="38" w:name="_Hlk166524491"/>
                                  <w:bookmarkStart w:id="39" w:name="_Hlk166524492"/>
                                  <w:bookmarkStart w:id="40" w:name="_Hlk166524493"/>
                                  <w:bookmarkStart w:id="41" w:name="_Hlk166524494"/>
                                  <w:bookmarkStart w:id="42"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37"/>
                                  <w:bookmarkEnd w:id="38"/>
                                  <w:bookmarkEnd w:id="39"/>
                                  <w:bookmarkEnd w:id="40"/>
                                  <w:bookmarkEnd w:id="41"/>
                                  <w:bookmarkEnd w:id="42"/>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8780" id="_x0000_s1192" style="position:absolute;margin-left:-1.75pt;margin-top:3.35pt;width:322.1pt;height:55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" strokeweight=".5pt">
                      <v:textbox inset="5.85pt,.7pt,5.85pt,.7pt">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43" w:name="_Hlk166524490"/>
                            <w:bookmarkStart w:id="44" w:name="_Hlk166524491"/>
                            <w:bookmarkStart w:id="45" w:name="_Hlk166524492"/>
                            <w:bookmarkStart w:id="46" w:name="_Hlk166524493"/>
                            <w:bookmarkStart w:id="47" w:name="_Hlk166524494"/>
                            <w:bookmarkStart w:id="48"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43"/>
                            <w:bookmarkEnd w:id="44"/>
                            <w:bookmarkEnd w:id="45"/>
                            <w:bookmarkEnd w:id="46"/>
                            <w:bookmarkEnd w:id="47"/>
                            <w:bookmarkEnd w:id="48"/>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v:textbox>
                    </v:rect>
                  </w:pict>
                </mc:Fallback>
              </mc:AlternateContent>
            </w:r>
          </w:p>
          <w:p w14:paraId="4DB48722" w14:textId="2EA018F5" w:rsidR="0010767C" w:rsidRPr="00FD4357" w:rsidRDefault="0010767C" w:rsidP="00C67141">
            <w:pPr>
              <w:jc w:val="left"/>
              <w:rPr>
                <w:rFonts w:hAnsi="ＭＳ ゴシック"/>
                <w:noProof/>
              </w:rPr>
            </w:pPr>
          </w:p>
          <w:p w14:paraId="20CB117F" w14:textId="0F900D18" w:rsidR="0010767C" w:rsidRPr="00FD4357" w:rsidRDefault="0010767C" w:rsidP="00C67141">
            <w:pPr>
              <w:jc w:val="left"/>
              <w:rPr>
                <w:rFonts w:hAnsi="ＭＳ ゴシック"/>
                <w:noProof/>
              </w:rPr>
            </w:pPr>
          </w:p>
          <w:p w14:paraId="08D75944" w14:textId="778E159E" w:rsidR="0010767C" w:rsidRPr="00FD4357" w:rsidRDefault="0010767C" w:rsidP="00C67141">
            <w:pPr>
              <w:jc w:val="left"/>
              <w:rPr>
                <w:rFonts w:hAnsi="ＭＳ ゴシック"/>
                <w:noProof/>
              </w:rPr>
            </w:pPr>
          </w:p>
          <w:p w14:paraId="2E50FC83" w14:textId="42DB79D7" w:rsidR="0010767C" w:rsidRPr="00FD4357" w:rsidRDefault="0010767C" w:rsidP="00C67141">
            <w:pPr>
              <w:jc w:val="left"/>
              <w:rPr>
                <w:rFonts w:hAnsi="ＭＳ ゴシック"/>
                <w:noProof/>
              </w:rPr>
            </w:pPr>
          </w:p>
          <w:p w14:paraId="7F36CE5F" w14:textId="29F1F987" w:rsidR="00C67141" w:rsidRPr="00FD4357" w:rsidRDefault="00C67141" w:rsidP="00C67141">
            <w:pPr>
              <w:jc w:val="left"/>
              <w:rPr>
                <w:rFonts w:hAnsi="ＭＳ ゴシック"/>
                <w:noProof/>
              </w:rPr>
            </w:pPr>
          </w:p>
          <w:p w14:paraId="06CB597D" w14:textId="46BA34A4" w:rsidR="002B2142" w:rsidRPr="00FD4357" w:rsidRDefault="002B2142" w:rsidP="00C67141">
            <w:pPr>
              <w:jc w:val="left"/>
              <w:rPr>
                <w:rFonts w:hAnsi="ＭＳ ゴシック"/>
                <w:noProof/>
              </w:rPr>
            </w:pPr>
          </w:p>
          <w:p w14:paraId="7BD03E34" w14:textId="599439B5" w:rsidR="002B2142" w:rsidRPr="00FD4357" w:rsidRDefault="002B2142" w:rsidP="00C67141">
            <w:pPr>
              <w:jc w:val="left"/>
              <w:rPr>
                <w:rFonts w:hAnsi="ＭＳ ゴシック"/>
                <w:noProof/>
              </w:rPr>
            </w:pPr>
          </w:p>
          <w:p w14:paraId="3EFE0C58" w14:textId="77777777" w:rsidR="002B2142" w:rsidRPr="00FD4357" w:rsidRDefault="002B2142" w:rsidP="00C67141">
            <w:pPr>
              <w:jc w:val="left"/>
              <w:rPr>
                <w:rFonts w:hAnsi="ＭＳ ゴシック"/>
                <w:noProof/>
              </w:rPr>
            </w:pPr>
          </w:p>
          <w:p w14:paraId="48E8CC45" w14:textId="77777777" w:rsidR="002B2142" w:rsidRPr="00FD4357" w:rsidRDefault="002B2142" w:rsidP="00C67141">
            <w:pPr>
              <w:jc w:val="left"/>
              <w:rPr>
                <w:rFonts w:hAnsi="ＭＳ ゴシック"/>
                <w:noProof/>
              </w:rPr>
            </w:pPr>
          </w:p>
          <w:p w14:paraId="330F49C0" w14:textId="77777777" w:rsidR="002B2142" w:rsidRPr="00FD4357" w:rsidRDefault="002B2142" w:rsidP="00C67141">
            <w:pPr>
              <w:jc w:val="left"/>
              <w:rPr>
                <w:rFonts w:hAnsi="ＭＳ ゴシック"/>
                <w:noProof/>
              </w:rPr>
            </w:pPr>
          </w:p>
          <w:p w14:paraId="7C5756D2" w14:textId="77777777" w:rsidR="002B2142" w:rsidRPr="00FD4357" w:rsidRDefault="002B2142" w:rsidP="00C67141">
            <w:pPr>
              <w:jc w:val="left"/>
              <w:rPr>
                <w:rFonts w:hAnsi="ＭＳ ゴシック"/>
                <w:noProof/>
              </w:rPr>
            </w:pPr>
          </w:p>
          <w:p w14:paraId="566A7113" w14:textId="77777777" w:rsidR="002B2142" w:rsidRPr="00FD4357" w:rsidRDefault="002B2142" w:rsidP="00C67141">
            <w:pPr>
              <w:jc w:val="left"/>
              <w:rPr>
                <w:rFonts w:hAnsi="ＭＳ ゴシック"/>
                <w:noProof/>
              </w:rPr>
            </w:pPr>
          </w:p>
          <w:p w14:paraId="0479347B" w14:textId="77777777" w:rsidR="002B2142" w:rsidRPr="00FD4357" w:rsidRDefault="002B2142" w:rsidP="00C67141">
            <w:pPr>
              <w:jc w:val="left"/>
              <w:rPr>
                <w:rFonts w:hAnsi="ＭＳ ゴシック"/>
                <w:noProof/>
              </w:rPr>
            </w:pPr>
          </w:p>
          <w:p w14:paraId="5F3881D9" w14:textId="77777777" w:rsidR="002B2142" w:rsidRPr="00FD4357" w:rsidRDefault="002B2142" w:rsidP="00C67141">
            <w:pPr>
              <w:jc w:val="left"/>
              <w:rPr>
                <w:rFonts w:hAnsi="ＭＳ ゴシック"/>
                <w:noProof/>
              </w:rPr>
            </w:pPr>
          </w:p>
          <w:p w14:paraId="7465F6A8" w14:textId="77777777" w:rsidR="002B2142" w:rsidRPr="00FD4357" w:rsidRDefault="002B2142" w:rsidP="00C67141">
            <w:pPr>
              <w:jc w:val="left"/>
              <w:rPr>
                <w:rFonts w:hAnsi="ＭＳ ゴシック"/>
                <w:noProof/>
              </w:rPr>
            </w:pPr>
          </w:p>
          <w:p w14:paraId="559C41FF" w14:textId="77777777" w:rsidR="002B2142" w:rsidRPr="00FD4357" w:rsidRDefault="002B2142" w:rsidP="00C67141">
            <w:pPr>
              <w:jc w:val="left"/>
              <w:rPr>
                <w:rFonts w:hAnsi="ＭＳ ゴシック"/>
                <w:noProof/>
              </w:rPr>
            </w:pPr>
          </w:p>
          <w:p w14:paraId="24EB8528" w14:textId="77777777" w:rsidR="002B2142" w:rsidRPr="00FD4357" w:rsidRDefault="002B2142" w:rsidP="00C67141">
            <w:pPr>
              <w:jc w:val="left"/>
              <w:rPr>
                <w:rFonts w:hAnsi="ＭＳ ゴシック"/>
                <w:noProof/>
              </w:rPr>
            </w:pPr>
          </w:p>
          <w:p w14:paraId="533774AE" w14:textId="77777777" w:rsidR="002B2142" w:rsidRPr="00FD4357" w:rsidRDefault="002B2142" w:rsidP="00C67141">
            <w:pPr>
              <w:jc w:val="left"/>
              <w:rPr>
                <w:rFonts w:hAnsi="ＭＳ ゴシック"/>
                <w:noProof/>
              </w:rPr>
            </w:pPr>
          </w:p>
          <w:p w14:paraId="117AFDD0" w14:textId="77777777" w:rsidR="002B2142" w:rsidRPr="00FD4357" w:rsidRDefault="002B2142" w:rsidP="00C67141">
            <w:pPr>
              <w:jc w:val="left"/>
              <w:rPr>
                <w:rFonts w:hAnsi="ＭＳ ゴシック"/>
                <w:noProof/>
              </w:rPr>
            </w:pPr>
          </w:p>
          <w:p w14:paraId="482CA563" w14:textId="77777777" w:rsidR="002B2142" w:rsidRPr="00FD4357" w:rsidRDefault="002B2142" w:rsidP="00C67141">
            <w:pPr>
              <w:jc w:val="left"/>
              <w:rPr>
                <w:rFonts w:hAnsi="ＭＳ ゴシック"/>
                <w:noProof/>
              </w:rPr>
            </w:pPr>
          </w:p>
          <w:p w14:paraId="4EA23305" w14:textId="77777777" w:rsidR="002B2142" w:rsidRPr="00FD4357" w:rsidRDefault="002B2142" w:rsidP="00C67141">
            <w:pPr>
              <w:jc w:val="left"/>
              <w:rPr>
                <w:rFonts w:hAnsi="ＭＳ ゴシック"/>
                <w:noProof/>
              </w:rPr>
            </w:pPr>
          </w:p>
          <w:p w14:paraId="00AD7D9A" w14:textId="77777777" w:rsidR="002B2142" w:rsidRPr="00FD4357" w:rsidRDefault="002B2142" w:rsidP="00C67141">
            <w:pPr>
              <w:jc w:val="left"/>
              <w:rPr>
                <w:rFonts w:hAnsi="ＭＳ ゴシック"/>
                <w:noProof/>
              </w:rPr>
            </w:pPr>
          </w:p>
          <w:p w14:paraId="243552CB" w14:textId="77777777" w:rsidR="002B2142" w:rsidRPr="00FD4357" w:rsidRDefault="002B2142" w:rsidP="00C67141">
            <w:pPr>
              <w:jc w:val="left"/>
              <w:rPr>
                <w:rFonts w:hAnsi="ＭＳ ゴシック"/>
                <w:noProof/>
              </w:rPr>
            </w:pPr>
          </w:p>
          <w:p w14:paraId="5C3DB4BB" w14:textId="77777777" w:rsidR="002B2142" w:rsidRPr="00FD4357" w:rsidRDefault="002B2142" w:rsidP="00C67141">
            <w:pPr>
              <w:jc w:val="left"/>
              <w:rPr>
                <w:rFonts w:hAnsi="ＭＳ ゴシック"/>
                <w:noProof/>
              </w:rPr>
            </w:pPr>
          </w:p>
          <w:p w14:paraId="5471B6AA" w14:textId="77777777" w:rsidR="002B2142" w:rsidRPr="00FD4357" w:rsidRDefault="002B2142" w:rsidP="00C67141">
            <w:pPr>
              <w:jc w:val="left"/>
              <w:rPr>
                <w:rFonts w:hAnsi="ＭＳ ゴシック"/>
                <w:noProof/>
              </w:rPr>
            </w:pPr>
          </w:p>
          <w:p w14:paraId="3266D37F" w14:textId="77777777" w:rsidR="002B2142" w:rsidRPr="00FD4357" w:rsidRDefault="002B2142" w:rsidP="00C67141">
            <w:pPr>
              <w:jc w:val="left"/>
              <w:rPr>
                <w:rFonts w:hAnsi="ＭＳ ゴシック"/>
                <w:noProof/>
              </w:rPr>
            </w:pPr>
          </w:p>
          <w:p w14:paraId="1AB5703C" w14:textId="77777777" w:rsidR="002B2142" w:rsidRPr="00FD4357" w:rsidRDefault="002B2142" w:rsidP="00C67141">
            <w:pPr>
              <w:jc w:val="left"/>
              <w:rPr>
                <w:rFonts w:hAnsi="ＭＳ ゴシック"/>
                <w:noProof/>
              </w:rPr>
            </w:pPr>
          </w:p>
          <w:p w14:paraId="2AD5D8E4" w14:textId="77777777" w:rsidR="002B2142" w:rsidRPr="00FD4357" w:rsidRDefault="002B2142" w:rsidP="00C67141">
            <w:pPr>
              <w:jc w:val="left"/>
              <w:rPr>
                <w:rFonts w:hAnsi="ＭＳ ゴシック"/>
                <w:noProof/>
              </w:rPr>
            </w:pPr>
          </w:p>
          <w:p w14:paraId="1D06E244" w14:textId="77777777" w:rsidR="002B2142" w:rsidRPr="00FD4357" w:rsidRDefault="002B2142" w:rsidP="00C67141">
            <w:pPr>
              <w:jc w:val="left"/>
              <w:rPr>
                <w:rFonts w:hAnsi="ＭＳ ゴシック"/>
                <w:noProof/>
              </w:rPr>
            </w:pPr>
          </w:p>
          <w:p w14:paraId="571BE9C2" w14:textId="77777777" w:rsidR="002B2142" w:rsidRPr="00FD4357" w:rsidRDefault="002B2142" w:rsidP="00C67141">
            <w:pPr>
              <w:jc w:val="left"/>
              <w:rPr>
                <w:rFonts w:hAnsi="ＭＳ ゴシック"/>
                <w:noProof/>
              </w:rPr>
            </w:pPr>
          </w:p>
          <w:p w14:paraId="0C473FB3" w14:textId="77777777" w:rsidR="002B2142" w:rsidRPr="00FD4357" w:rsidRDefault="002B2142" w:rsidP="00C67141">
            <w:pPr>
              <w:jc w:val="left"/>
              <w:rPr>
                <w:rFonts w:hAnsi="ＭＳ ゴシック"/>
                <w:noProof/>
              </w:rPr>
            </w:pPr>
          </w:p>
          <w:p w14:paraId="1734B01F" w14:textId="77777777" w:rsidR="002B2142" w:rsidRPr="00FD4357" w:rsidRDefault="002B2142" w:rsidP="00C67141">
            <w:pPr>
              <w:jc w:val="left"/>
              <w:rPr>
                <w:rFonts w:hAnsi="ＭＳ ゴシック"/>
                <w:noProof/>
              </w:rPr>
            </w:pPr>
          </w:p>
          <w:p w14:paraId="73107E1A" w14:textId="77777777" w:rsidR="002B2142" w:rsidRPr="00FD4357" w:rsidRDefault="002B2142" w:rsidP="00C67141">
            <w:pPr>
              <w:jc w:val="left"/>
              <w:rPr>
                <w:rFonts w:hAnsi="ＭＳ ゴシック"/>
                <w:noProof/>
              </w:rPr>
            </w:pPr>
          </w:p>
          <w:p w14:paraId="7A3CC5AB" w14:textId="77777777" w:rsidR="002B2142" w:rsidRPr="00FD4357" w:rsidRDefault="002B2142" w:rsidP="00C67141">
            <w:pPr>
              <w:jc w:val="left"/>
              <w:rPr>
                <w:rFonts w:hAnsi="ＭＳ ゴシック"/>
                <w:noProof/>
              </w:rPr>
            </w:pPr>
          </w:p>
          <w:p w14:paraId="046841BB" w14:textId="77777777" w:rsidR="002B2142" w:rsidRPr="00FD4357" w:rsidRDefault="002B2142" w:rsidP="00C67141">
            <w:pPr>
              <w:jc w:val="left"/>
              <w:rPr>
                <w:rFonts w:hAnsi="ＭＳ ゴシック"/>
                <w:noProof/>
              </w:rPr>
            </w:pPr>
          </w:p>
          <w:p w14:paraId="70CB7099" w14:textId="77777777" w:rsidR="002B2142" w:rsidRPr="00FD4357" w:rsidRDefault="002B2142" w:rsidP="00C67141">
            <w:pPr>
              <w:jc w:val="left"/>
              <w:rPr>
                <w:rFonts w:hAnsi="ＭＳ ゴシック"/>
                <w:noProof/>
              </w:rPr>
            </w:pPr>
          </w:p>
          <w:p w14:paraId="1D9A5C27" w14:textId="77777777" w:rsidR="002B2142" w:rsidRPr="00FD4357" w:rsidRDefault="002B2142" w:rsidP="00C67141">
            <w:pPr>
              <w:jc w:val="left"/>
              <w:rPr>
                <w:rFonts w:hAnsi="ＭＳ ゴシック"/>
                <w:noProof/>
              </w:rPr>
            </w:pPr>
          </w:p>
          <w:p w14:paraId="09CD64AD" w14:textId="77777777" w:rsidR="002B2142" w:rsidRPr="00FD4357" w:rsidRDefault="002B2142" w:rsidP="00C67141">
            <w:pPr>
              <w:jc w:val="left"/>
              <w:rPr>
                <w:rFonts w:hAnsi="ＭＳ ゴシック"/>
                <w:noProof/>
              </w:rPr>
            </w:pPr>
          </w:p>
          <w:p w14:paraId="2723ACDE" w14:textId="77777777" w:rsidR="002B2142" w:rsidRPr="00FD4357" w:rsidRDefault="002B2142" w:rsidP="00C67141">
            <w:pPr>
              <w:jc w:val="left"/>
              <w:rPr>
                <w:rFonts w:hAnsi="ＭＳ ゴシック"/>
                <w:noProof/>
              </w:rPr>
            </w:pPr>
          </w:p>
          <w:p w14:paraId="340B505B" w14:textId="77777777" w:rsidR="002B2142" w:rsidRPr="00FD4357" w:rsidRDefault="002B2142" w:rsidP="00C67141">
            <w:pPr>
              <w:jc w:val="left"/>
              <w:rPr>
                <w:rFonts w:hAnsi="ＭＳ ゴシック"/>
                <w:noProof/>
              </w:rPr>
            </w:pPr>
          </w:p>
          <w:p w14:paraId="48AC8ACA" w14:textId="77777777" w:rsidR="002B2142" w:rsidRPr="00FD4357" w:rsidRDefault="002B2142" w:rsidP="00C67141">
            <w:pPr>
              <w:jc w:val="left"/>
              <w:rPr>
                <w:rFonts w:hAnsi="ＭＳ ゴシック"/>
                <w:noProof/>
              </w:rPr>
            </w:pPr>
          </w:p>
          <w:p w14:paraId="45723360" w14:textId="77777777" w:rsidR="002B2142" w:rsidRPr="00FD4357" w:rsidRDefault="002B2142" w:rsidP="00C67141">
            <w:pPr>
              <w:jc w:val="left"/>
              <w:rPr>
                <w:rFonts w:hAnsi="ＭＳ ゴシック"/>
                <w:noProof/>
              </w:rPr>
            </w:pPr>
          </w:p>
          <w:p w14:paraId="5FDC10F5" w14:textId="77777777" w:rsidR="002B2142" w:rsidRPr="00FD4357" w:rsidRDefault="002B2142" w:rsidP="00C67141">
            <w:pPr>
              <w:jc w:val="left"/>
              <w:rPr>
                <w:rFonts w:hAnsi="ＭＳ ゴシック"/>
                <w:noProof/>
              </w:rPr>
            </w:pPr>
          </w:p>
          <w:p w14:paraId="03A2AA95" w14:textId="77777777" w:rsidR="002B2142" w:rsidRPr="00FD4357" w:rsidRDefault="002B2142" w:rsidP="00C67141">
            <w:pPr>
              <w:jc w:val="left"/>
              <w:rPr>
                <w:rFonts w:hAnsi="ＭＳ ゴシック"/>
                <w:noProof/>
              </w:rPr>
            </w:pPr>
          </w:p>
          <w:p w14:paraId="2D89D5A3" w14:textId="6934D4A6" w:rsidR="002B2142" w:rsidRPr="00FD4357" w:rsidRDefault="002B2142" w:rsidP="00C67141">
            <w:pPr>
              <w:jc w:val="left"/>
              <w:rPr>
                <w:rFonts w:hAnsi="ＭＳ ゴシック"/>
                <w:noProof/>
              </w:rPr>
            </w:pPr>
          </w:p>
        </w:tc>
        <w:tc>
          <w:tcPr>
            <w:tcW w:w="1124" w:type="dxa"/>
            <w:tcBorders>
              <w:top w:val="single" w:sz="4" w:space="0" w:color="auto"/>
              <w:bottom w:val="single" w:sz="4" w:space="0" w:color="auto"/>
            </w:tcBorders>
          </w:tcPr>
          <w:p w14:paraId="310D2B24" w14:textId="77777777" w:rsidR="00C67141" w:rsidRPr="00FD4357" w:rsidRDefault="002F2488" w:rsidP="00C67141">
            <w:pPr>
              <w:snapToGrid/>
              <w:jc w:val="left"/>
              <w:rPr>
                <w:rFonts w:hAnsi="ＭＳ ゴシック"/>
                <w:szCs w:val="20"/>
              </w:rPr>
            </w:pPr>
            <w:sdt>
              <w:sdtPr>
                <w:rPr>
                  <w:rFonts w:hint="eastAsia"/>
                  <w:szCs w:val="20"/>
                </w:rPr>
                <w:id w:val="898866821"/>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いる</w:t>
            </w:r>
          </w:p>
          <w:p w14:paraId="613CD06E" w14:textId="77777777" w:rsidR="00C67141" w:rsidRPr="00FD4357" w:rsidRDefault="002F2488" w:rsidP="00C67141">
            <w:pPr>
              <w:snapToGrid/>
              <w:ind w:rightChars="-53" w:right="-96"/>
              <w:jc w:val="left"/>
              <w:rPr>
                <w:rFonts w:hAnsi="ＭＳ ゴシック"/>
                <w:szCs w:val="20"/>
              </w:rPr>
            </w:pPr>
            <w:sdt>
              <w:sdtPr>
                <w:rPr>
                  <w:rFonts w:hint="eastAsia"/>
                  <w:szCs w:val="20"/>
                </w:rPr>
                <w:id w:val="-1410456474"/>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いない</w:t>
            </w:r>
          </w:p>
          <w:p w14:paraId="7514E952" w14:textId="77777777" w:rsidR="00C67141" w:rsidRPr="00FD4357" w:rsidRDefault="002F2488" w:rsidP="00C67141">
            <w:pPr>
              <w:snapToGrid/>
              <w:ind w:rightChars="-53" w:right="-96"/>
              <w:jc w:val="left"/>
              <w:rPr>
                <w:rFonts w:hAnsi="ＭＳ ゴシック"/>
                <w:szCs w:val="20"/>
              </w:rPr>
            </w:pPr>
            <w:sdt>
              <w:sdtPr>
                <w:rPr>
                  <w:rFonts w:hint="eastAsia"/>
                  <w:szCs w:val="20"/>
                </w:rPr>
                <w:id w:val="-1179582705"/>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該当なし</w:t>
            </w:r>
          </w:p>
          <w:p w14:paraId="1BD59579" w14:textId="1A5B375C" w:rsidR="00C67141" w:rsidRPr="00FD4357" w:rsidRDefault="00C67141" w:rsidP="00F6234B">
            <w:pPr>
              <w:snapToGrid/>
              <w:jc w:val="left"/>
              <w:rPr>
                <w:szCs w:val="20"/>
              </w:rPr>
            </w:pPr>
          </w:p>
        </w:tc>
        <w:tc>
          <w:tcPr>
            <w:tcW w:w="1608" w:type="dxa"/>
            <w:tcBorders>
              <w:top w:val="single" w:sz="4" w:space="0" w:color="auto"/>
              <w:bottom w:val="single" w:sz="4" w:space="0" w:color="auto"/>
            </w:tcBorders>
          </w:tcPr>
          <w:p w14:paraId="25DC213D"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告示別表</w:t>
            </w:r>
          </w:p>
          <w:p w14:paraId="08F3DE3B"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第1の8の5</w:t>
            </w:r>
          </w:p>
          <w:p w14:paraId="0EA13256"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第3の6の5</w:t>
            </w:r>
          </w:p>
          <w:p w14:paraId="6BD412D4" w14:textId="77777777" w:rsidR="00C67141" w:rsidRPr="00FD4357" w:rsidRDefault="00C67141" w:rsidP="00F6234B">
            <w:pPr>
              <w:snapToGrid/>
              <w:spacing w:line="240" w:lineRule="exact"/>
              <w:jc w:val="left"/>
              <w:rPr>
                <w:rFonts w:hAnsi="ＭＳ ゴシック"/>
                <w:sz w:val="18"/>
                <w:szCs w:val="18"/>
              </w:rPr>
            </w:pPr>
          </w:p>
        </w:tc>
      </w:tr>
    </w:tbl>
    <w:p w14:paraId="5580F1AE" w14:textId="77777777" w:rsidR="002B2142" w:rsidRDefault="002B2142" w:rsidP="00007755">
      <w:pPr>
        <w:snapToGrid/>
        <w:jc w:val="left"/>
        <w:rPr>
          <w:rFonts w:hAnsi="ＭＳ ゴシック"/>
          <w:szCs w:val="20"/>
        </w:rPr>
      </w:pPr>
    </w:p>
    <w:p w14:paraId="09A04EE9" w14:textId="4B35F884" w:rsidR="00007755" w:rsidRPr="00800338" w:rsidRDefault="00007755" w:rsidP="0000775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007755" w:rsidRPr="00800338" w14:paraId="49BE30AF" w14:textId="77777777" w:rsidTr="0049036F">
        <w:tc>
          <w:tcPr>
            <w:tcW w:w="1206" w:type="dxa"/>
            <w:tcBorders>
              <w:bottom w:val="single" w:sz="4" w:space="0" w:color="000000"/>
            </w:tcBorders>
            <w:vAlign w:val="center"/>
          </w:tcPr>
          <w:p w14:paraId="65FFE56F" w14:textId="77777777" w:rsidR="00007755" w:rsidRPr="00800338" w:rsidRDefault="00007755" w:rsidP="0049036F">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511B449" w14:textId="77777777" w:rsidR="00007755" w:rsidRPr="00800338" w:rsidRDefault="00007755" w:rsidP="0049036F">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33E09A5" w14:textId="77777777" w:rsidR="00007755" w:rsidRPr="00800338" w:rsidRDefault="00007755" w:rsidP="0049036F">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6E04D076" w14:textId="77777777" w:rsidR="00007755" w:rsidRPr="00800338" w:rsidRDefault="00007755" w:rsidP="0049036F">
            <w:pPr>
              <w:snapToGrid/>
              <w:rPr>
                <w:rFonts w:hAnsi="ＭＳ ゴシック"/>
                <w:szCs w:val="20"/>
              </w:rPr>
            </w:pPr>
            <w:r w:rsidRPr="00800338">
              <w:rPr>
                <w:rFonts w:hAnsi="ＭＳ ゴシック" w:hint="eastAsia"/>
                <w:szCs w:val="20"/>
              </w:rPr>
              <w:t>根拠</w:t>
            </w:r>
          </w:p>
        </w:tc>
      </w:tr>
      <w:tr w:rsidR="00800338" w:rsidRPr="00800338" w14:paraId="4D947503" w14:textId="77777777" w:rsidTr="00DE7289">
        <w:trPr>
          <w:trHeight w:val="1390"/>
        </w:trPr>
        <w:tc>
          <w:tcPr>
            <w:tcW w:w="1206" w:type="dxa"/>
            <w:vMerge w:val="restart"/>
          </w:tcPr>
          <w:p w14:paraId="5D6FAE72" w14:textId="2B59CD41" w:rsidR="00747229" w:rsidRPr="00FD4357" w:rsidRDefault="00252AEF" w:rsidP="00343676">
            <w:pPr>
              <w:snapToGrid/>
              <w:jc w:val="left"/>
              <w:rPr>
                <w:rFonts w:hAnsi="ＭＳ ゴシック"/>
                <w:szCs w:val="20"/>
              </w:rPr>
            </w:pPr>
            <w:r w:rsidRPr="00FD4357">
              <w:rPr>
                <w:rFonts w:hAnsi="ＭＳ ゴシック" w:hint="eastAsia"/>
                <w:szCs w:val="20"/>
              </w:rPr>
              <w:t>７７</w:t>
            </w:r>
          </w:p>
          <w:p w14:paraId="20844314" w14:textId="77777777" w:rsidR="00747229" w:rsidRPr="00FD4357" w:rsidRDefault="00747229" w:rsidP="00343676">
            <w:pPr>
              <w:snapToGrid/>
              <w:jc w:val="left"/>
              <w:rPr>
                <w:rFonts w:hAnsi="ＭＳ ゴシック"/>
                <w:szCs w:val="20"/>
              </w:rPr>
            </w:pPr>
            <w:r w:rsidRPr="00FD4357">
              <w:rPr>
                <w:rFonts w:hAnsi="ＭＳ ゴシック" w:hint="eastAsia"/>
                <w:szCs w:val="20"/>
              </w:rPr>
              <w:t>医療連携</w:t>
            </w:r>
          </w:p>
          <w:p w14:paraId="0D0E0CD1"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体制加算</w:t>
            </w:r>
          </w:p>
          <w:p w14:paraId="17146E93" w14:textId="3A6BF130" w:rsidR="0074722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5E2B4C7" w14:textId="77777777" w:rsidR="00747229" w:rsidRPr="00800338" w:rsidRDefault="00747229" w:rsidP="008F60BD">
            <w:pPr>
              <w:snapToGrid/>
              <w:spacing w:afterLines="50" w:after="142"/>
              <w:jc w:val="left"/>
              <w:rPr>
                <w:rFonts w:hAnsi="ＭＳ ゴシック"/>
                <w:szCs w:val="20"/>
              </w:rPr>
            </w:pPr>
          </w:p>
        </w:tc>
        <w:tc>
          <w:tcPr>
            <w:tcW w:w="5544" w:type="dxa"/>
            <w:gridSpan w:val="2"/>
            <w:tcBorders>
              <w:bottom w:val="nil"/>
            </w:tcBorders>
          </w:tcPr>
          <w:p w14:paraId="653DF2AF" w14:textId="0CD4234A" w:rsidR="00747229" w:rsidRPr="00007755" w:rsidRDefault="00747229" w:rsidP="008F60BD">
            <w:pPr>
              <w:snapToGrid/>
              <w:ind w:firstLineChars="100" w:firstLine="182"/>
              <w:jc w:val="both"/>
              <w:rPr>
                <w:rFonts w:hAnsi="ＭＳ ゴシック"/>
                <w:szCs w:val="20"/>
              </w:rPr>
            </w:pPr>
            <w:r w:rsidRPr="00007755">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77777777" w:rsidR="00C65C9F" w:rsidRPr="00007755" w:rsidRDefault="00747229" w:rsidP="00DE7289">
            <w:pPr>
              <w:snapToGrid/>
              <w:ind w:left="182" w:hangingChars="100" w:hanging="182"/>
              <w:jc w:val="both"/>
              <w:rPr>
                <w:rFonts w:hAnsi="ＭＳ ゴシック"/>
                <w:szCs w:val="20"/>
              </w:rPr>
            </w:pPr>
            <w:r w:rsidRPr="00007755">
              <w:rPr>
                <w:rFonts w:hAnsi="ＭＳ ゴシック" w:hint="eastAsia"/>
                <w:szCs w:val="20"/>
              </w:rPr>
              <w:t>※　看護職員加配加算を算定している場合は、算定</w:t>
            </w:r>
            <w:r w:rsidR="00BF63D0" w:rsidRPr="00007755">
              <w:rPr>
                <w:rFonts w:hAnsi="ＭＳ ゴシック" w:hint="eastAsia"/>
                <w:szCs w:val="20"/>
              </w:rPr>
              <w:t>しない。</w:t>
            </w:r>
          </w:p>
        </w:tc>
        <w:tc>
          <w:tcPr>
            <w:tcW w:w="1124" w:type="dxa"/>
            <w:vMerge w:val="restart"/>
          </w:tcPr>
          <w:p w14:paraId="0EBDC28B" w14:textId="77777777" w:rsidR="00FE59AE" w:rsidRPr="00800338" w:rsidRDefault="002F2488"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0DCFC94" w14:textId="77777777" w:rsidR="00FE59AE" w:rsidRPr="00800338" w:rsidRDefault="002F2488"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8D28870" w14:textId="77777777" w:rsidR="00FE59AE" w:rsidRPr="00800338" w:rsidRDefault="002F2488"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FC92641" w14:textId="77777777" w:rsidR="00747229" w:rsidRPr="00800338" w:rsidRDefault="00747229" w:rsidP="008F60BD">
            <w:pPr>
              <w:snapToGrid/>
              <w:ind w:rightChars="-52" w:right="-95"/>
              <w:jc w:val="left"/>
              <w:rPr>
                <w:rFonts w:hAnsi="ＭＳ ゴシック"/>
                <w:szCs w:val="20"/>
              </w:rPr>
            </w:pPr>
          </w:p>
          <w:p w14:paraId="02CD3EDE" w14:textId="77777777" w:rsidR="00747229" w:rsidRPr="00800338"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007755" w:rsidRDefault="00747229"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4AE4D343" w14:textId="77777777" w:rsidR="00747229" w:rsidRPr="00007755"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第1の10</w:t>
            </w:r>
          </w:p>
          <w:p w14:paraId="47899572" w14:textId="77777777" w:rsidR="00BF63D0" w:rsidRPr="00800338"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第3</w:t>
            </w:r>
            <w:r w:rsidR="00747229" w:rsidRPr="00007755">
              <w:rPr>
                <w:rFonts w:hAnsi="ＭＳ ゴシック" w:hint="eastAsia"/>
                <w:sz w:val="18"/>
                <w:szCs w:val="18"/>
              </w:rPr>
              <w:t>の</w:t>
            </w:r>
            <w:r w:rsidRPr="00007755">
              <w:rPr>
                <w:rFonts w:hAnsi="ＭＳ ゴシック" w:hint="eastAsia"/>
                <w:sz w:val="18"/>
                <w:szCs w:val="18"/>
              </w:rPr>
              <w:t>8</w:t>
            </w:r>
          </w:p>
          <w:p w14:paraId="043703AB"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2F4AC9F" w14:textId="77777777" w:rsidTr="00DE7289">
        <w:trPr>
          <w:trHeight w:val="2394"/>
        </w:trPr>
        <w:tc>
          <w:tcPr>
            <w:tcW w:w="1206" w:type="dxa"/>
            <w:vMerge/>
          </w:tcPr>
          <w:p w14:paraId="5359CF47" w14:textId="77777777" w:rsidR="00747229" w:rsidRPr="00800338"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08949396" w:rsidR="00747229" w:rsidRPr="00DD276C" w:rsidRDefault="002F2488"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DD276C">
              <w:rPr>
                <w:rFonts w:hAnsi="ＭＳ ゴシック" w:hint="eastAsia"/>
                <w:szCs w:val="20"/>
              </w:rPr>
              <w:t xml:space="preserve"> 医療連携体制加算（Ⅰ）</w:t>
            </w:r>
          </w:p>
          <w:p w14:paraId="3E57D4E6" w14:textId="77777777" w:rsidR="00DE7289" w:rsidRPr="00DD276C" w:rsidRDefault="00CB488D" w:rsidP="00AA36C1">
            <w:pPr>
              <w:snapToGrid/>
              <w:spacing w:afterLines="20" w:after="57"/>
              <w:ind w:leftChars="100" w:left="182" w:firstLineChars="100" w:firstLine="182"/>
              <w:jc w:val="left"/>
              <w:rPr>
                <w:rFonts w:hAnsi="ＭＳ ゴシック"/>
                <w:szCs w:val="20"/>
              </w:rPr>
            </w:pPr>
            <w:r w:rsidRPr="00DD276C">
              <w:rPr>
                <w:rFonts w:hAnsi="ＭＳ ゴシック" w:hint="eastAsia"/>
                <w:szCs w:val="20"/>
              </w:rPr>
              <w:t>医療機関等との連携により、看護職員（保健師、助産師、看護師又は准看護師）を事業所等に訪問させ、当該看護職員が障害児に対して</w:t>
            </w:r>
            <w:r w:rsidR="00E06E14" w:rsidRPr="00DD276C">
              <w:rPr>
                <w:rFonts w:hAnsi="ＭＳ ゴシック" w:hint="eastAsia"/>
                <w:szCs w:val="20"/>
              </w:rPr>
              <w:t>１時間未満の</w:t>
            </w:r>
            <w:r w:rsidRPr="00DD276C">
              <w:rPr>
                <w:rFonts w:hAnsi="ＭＳ ゴシック" w:hint="eastAsia"/>
                <w:szCs w:val="20"/>
              </w:rPr>
              <w:t>看護を行った場合に、当該看護を受けた当該障害児に対し</w:t>
            </w:r>
            <w:r w:rsidR="00E06E14" w:rsidRPr="00DD276C">
              <w:rPr>
                <w:rFonts w:hAnsi="ＭＳ ゴシック" w:hint="eastAsia"/>
                <w:szCs w:val="20"/>
              </w:rPr>
              <w:t>１回の訪問につき８</w:t>
            </w:r>
            <w:r w:rsidR="006939B1" w:rsidRPr="00DD276C">
              <w:rPr>
                <w:rFonts w:hAnsi="ＭＳ ゴシック" w:hint="eastAsia"/>
                <w:szCs w:val="20"/>
              </w:rPr>
              <w:t>人</w:t>
            </w:r>
            <w:r w:rsidR="00E06E14" w:rsidRPr="00DD276C">
              <w:rPr>
                <w:rFonts w:hAnsi="ＭＳ ゴシック" w:hint="eastAsia"/>
                <w:szCs w:val="20"/>
              </w:rPr>
              <w:t>を限度として</w:t>
            </w:r>
            <w:r w:rsidRPr="00DD276C">
              <w:rPr>
                <w:rFonts w:hAnsi="ＭＳ ゴシック" w:hint="eastAsia"/>
                <w:szCs w:val="20"/>
              </w:rPr>
              <w:t>加</w:t>
            </w:r>
            <w:r w:rsidR="00313574" w:rsidRPr="00DD276C">
              <w:rPr>
                <w:rFonts w:hAnsi="ＭＳ ゴシック" w:hint="eastAsia"/>
                <w:szCs w:val="20"/>
              </w:rPr>
              <w:t>算</w:t>
            </w:r>
          </w:p>
          <w:p w14:paraId="4A8F54A5" w14:textId="14B7B526" w:rsidR="00313574" w:rsidRPr="00DD276C" w:rsidRDefault="00313574"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98034C"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7AF16A7" w14:textId="77777777" w:rsidR="00747229" w:rsidRPr="00800338" w:rsidRDefault="00747229" w:rsidP="008F60BD">
            <w:pPr>
              <w:snapToGrid/>
              <w:ind w:rightChars="-52" w:right="-95"/>
              <w:jc w:val="left"/>
              <w:rPr>
                <w:rFonts w:hAnsi="ＭＳ ゴシック"/>
                <w:szCs w:val="20"/>
              </w:rPr>
            </w:pPr>
          </w:p>
        </w:tc>
        <w:tc>
          <w:tcPr>
            <w:tcW w:w="1608" w:type="dxa"/>
            <w:vMerge/>
          </w:tcPr>
          <w:p w14:paraId="13050745" w14:textId="77777777" w:rsidR="00747229" w:rsidRPr="00800338" w:rsidRDefault="00747229" w:rsidP="00343676">
            <w:pPr>
              <w:snapToGrid/>
              <w:jc w:val="left"/>
              <w:rPr>
                <w:rFonts w:hAnsi="ＭＳ ゴシック"/>
                <w:szCs w:val="20"/>
              </w:rPr>
            </w:pPr>
          </w:p>
        </w:tc>
      </w:tr>
      <w:tr w:rsidR="00800338" w:rsidRPr="00800338" w14:paraId="0D6DF9C8" w14:textId="77777777" w:rsidTr="00DE7289">
        <w:trPr>
          <w:trHeight w:val="2116"/>
        </w:trPr>
        <w:tc>
          <w:tcPr>
            <w:tcW w:w="1206" w:type="dxa"/>
            <w:vMerge/>
          </w:tcPr>
          <w:p w14:paraId="3F8F1F56"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62D91526" w:rsidR="00747229" w:rsidRPr="00007755" w:rsidRDefault="002F2488"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007755">
              <w:rPr>
                <w:rFonts w:hAnsi="ＭＳ ゴシック" w:hint="eastAsia"/>
                <w:szCs w:val="20"/>
              </w:rPr>
              <w:t xml:space="preserve"> 医療連携体制加算（Ⅱ）</w:t>
            </w:r>
          </w:p>
          <w:p w14:paraId="2A906FD5" w14:textId="77777777" w:rsidR="00E77CCE" w:rsidRPr="00007755" w:rsidRDefault="00CB488D"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w:t>
            </w:r>
            <w:r w:rsidR="00E06E14" w:rsidRPr="00007755">
              <w:rPr>
                <w:rFonts w:hAnsi="ＭＳ ゴシック" w:hint="eastAsia"/>
                <w:szCs w:val="20"/>
              </w:rPr>
              <w:t>１時間以上２時間未満の</w:t>
            </w:r>
            <w:r w:rsidRPr="00007755">
              <w:rPr>
                <w:rFonts w:hAnsi="ＭＳ ゴシック" w:hint="eastAsia"/>
                <w:szCs w:val="20"/>
              </w:rPr>
              <w:t>看護を行った場合に、当該看護を受けた当該障害児に対し、１回の訪問につき８</w:t>
            </w:r>
            <w:r w:rsidR="00E40719" w:rsidRPr="00007755">
              <w:rPr>
                <w:rFonts w:hAnsi="ＭＳ ゴシック" w:hint="eastAsia"/>
                <w:szCs w:val="20"/>
              </w:rPr>
              <w:t>人</w:t>
            </w:r>
            <w:r w:rsidRPr="00007755">
              <w:rPr>
                <w:rFonts w:hAnsi="ＭＳ ゴシック" w:hint="eastAsia"/>
                <w:szCs w:val="20"/>
              </w:rPr>
              <w:t>を限度として加算</w:t>
            </w:r>
          </w:p>
          <w:p w14:paraId="021EF9F3" w14:textId="37FF13E3" w:rsidR="00313574" w:rsidRPr="00DD276C" w:rsidRDefault="00165EA0"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967A243" w14:textId="77777777" w:rsidR="00747229" w:rsidRPr="00800338" w:rsidRDefault="00747229" w:rsidP="008F60BD">
            <w:pPr>
              <w:snapToGrid/>
              <w:ind w:rightChars="-52" w:right="-95"/>
              <w:jc w:val="left"/>
              <w:rPr>
                <w:rFonts w:hAnsi="ＭＳ ゴシック"/>
                <w:szCs w:val="20"/>
              </w:rPr>
            </w:pPr>
          </w:p>
        </w:tc>
        <w:tc>
          <w:tcPr>
            <w:tcW w:w="1608" w:type="dxa"/>
            <w:vMerge/>
          </w:tcPr>
          <w:p w14:paraId="17C8CD05" w14:textId="77777777" w:rsidR="00747229" w:rsidRPr="00800338" w:rsidRDefault="00747229" w:rsidP="00343676">
            <w:pPr>
              <w:snapToGrid/>
              <w:jc w:val="left"/>
              <w:rPr>
                <w:rFonts w:hAnsi="ＭＳ ゴシック"/>
                <w:szCs w:val="20"/>
              </w:rPr>
            </w:pPr>
          </w:p>
        </w:tc>
      </w:tr>
      <w:tr w:rsidR="00800338" w:rsidRPr="00800338" w14:paraId="7BF03B33" w14:textId="77777777" w:rsidTr="00DE7289">
        <w:trPr>
          <w:trHeight w:val="2118"/>
        </w:trPr>
        <w:tc>
          <w:tcPr>
            <w:tcW w:w="1206" w:type="dxa"/>
            <w:vMerge/>
          </w:tcPr>
          <w:p w14:paraId="4F1433A4" w14:textId="77777777" w:rsidR="001E6BD3" w:rsidRPr="00800338"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007755" w:rsidRDefault="002F2488"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医療連携体制加算（Ⅲ）</w:t>
            </w:r>
          </w:p>
          <w:p w14:paraId="311BD359" w14:textId="77777777" w:rsidR="00E77CCE"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p w14:paraId="1387D59A" w14:textId="0EEE726F" w:rsidR="00313574" w:rsidRPr="00DD276C" w:rsidRDefault="00313574" w:rsidP="00DE7289">
            <w:pPr>
              <w:snapToGrid/>
              <w:spacing w:line="200" w:lineRule="exact"/>
              <w:ind w:leftChars="100" w:left="344" w:hangingChars="100" w:hanging="162"/>
              <w:jc w:val="left"/>
              <w:rPr>
                <w:rFonts w:hAnsi="ＭＳ ゴシック"/>
                <w:szCs w:val="20"/>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5D1A275F" w14:textId="77777777" w:rsidR="001E6BD3" w:rsidRPr="00800338" w:rsidRDefault="001E6BD3" w:rsidP="008F60BD">
            <w:pPr>
              <w:snapToGrid/>
              <w:ind w:rightChars="-52" w:right="-95"/>
              <w:jc w:val="left"/>
              <w:rPr>
                <w:rFonts w:hAnsi="ＭＳ ゴシック"/>
                <w:szCs w:val="20"/>
              </w:rPr>
            </w:pPr>
          </w:p>
        </w:tc>
        <w:tc>
          <w:tcPr>
            <w:tcW w:w="1608" w:type="dxa"/>
            <w:vMerge/>
          </w:tcPr>
          <w:p w14:paraId="4F654AB7" w14:textId="77777777" w:rsidR="001E6BD3" w:rsidRPr="00800338" w:rsidRDefault="001E6BD3" w:rsidP="00343676">
            <w:pPr>
              <w:snapToGrid/>
              <w:jc w:val="left"/>
              <w:rPr>
                <w:rFonts w:hAnsi="ＭＳ ゴシック"/>
                <w:szCs w:val="20"/>
              </w:rPr>
            </w:pPr>
          </w:p>
        </w:tc>
      </w:tr>
      <w:tr w:rsidR="00800338" w:rsidRPr="00800338" w14:paraId="6639E53A" w14:textId="77777777" w:rsidTr="00C04EEB">
        <w:trPr>
          <w:trHeight w:val="5670"/>
        </w:trPr>
        <w:tc>
          <w:tcPr>
            <w:tcW w:w="1206" w:type="dxa"/>
            <w:vMerge/>
            <w:tcBorders>
              <w:bottom w:val="single" w:sz="4" w:space="0" w:color="000000"/>
            </w:tcBorders>
          </w:tcPr>
          <w:p w14:paraId="4A1C02DF" w14:textId="77777777" w:rsidR="001E6BD3" w:rsidRPr="00800338"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007755" w:rsidRDefault="002F2488"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医療連携体制加算（Ⅳ）</w:t>
            </w:r>
          </w:p>
          <w:p w14:paraId="35BF0C6A" w14:textId="77777777" w:rsidR="00DE7289"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405A3E9A" w14:textId="77777777" w:rsidR="00C04EEB" w:rsidRDefault="00DE7289" w:rsidP="00DE7289">
            <w:pPr>
              <w:snapToGrid/>
              <w:spacing w:afterLines="10" w:after="28" w:line="200" w:lineRule="exact"/>
              <w:ind w:leftChars="100" w:left="344" w:hangingChars="100" w:hanging="162"/>
              <w:jc w:val="left"/>
              <w:rPr>
                <w:rFonts w:hAnsi="ＭＳ ゴシック"/>
                <w:sz w:val="16"/>
                <w:szCs w:val="20"/>
              </w:rPr>
            </w:pPr>
            <w:r w:rsidRPr="00C04EEB">
              <w:rPr>
                <w:rFonts w:hAnsi="ＭＳ ゴシック" w:hint="eastAsia"/>
                <w:sz w:val="18"/>
                <w:szCs w:val="20"/>
              </w:rPr>
              <w:t xml:space="preserve">※　</w:t>
            </w:r>
            <w:r w:rsidRPr="00C04EEB">
              <w:rPr>
                <w:rFonts w:hAnsi="ＭＳ ゴシック" w:hint="eastAsia"/>
                <w:sz w:val="16"/>
                <w:szCs w:val="20"/>
              </w:rPr>
              <w:t>医療連携体制加算(Ⅰ)～(Ⅲ)のいずれか又は基本報酬において医療的ケア区分３～１や主に重症心身障害児に対してサービスを提供する場合の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w:t>
            </w:r>
          </w:p>
          <w:p w14:paraId="7D4BFDBE" w14:textId="7C92CD0D" w:rsidR="00E77CCE" w:rsidRPr="00C04EEB" w:rsidRDefault="00DE7289" w:rsidP="00C04EEB">
            <w:pPr>
              <w:snapToGrid/>
              <w:spacing w:afterLines="10" w:after="28" w:line="200" w:lineRule="exact"/>
              <w:ind w:firstLineChars="200" w:firstLine="284"/>
              <w:jc w:val="left"/>
              <w:rPr>
                <w:rFonts w:hAnsi="ＭＳ ゴシック"/>
                <w:szCs w:val="20"/>
              </w:rPr>
            </w:pPr>
            <w:r w:rsidRPr="00C04EEB">
              <w:rPr>
                <w:rFonts w:hAnsi="ＭＳ ゴシック" w:hint="eastAsia"/>
                <w:sz w:val="16"/>
                <w:szCs w:val="20"/>
              </w:rPr>
              <w:t>的ケア区分に応じた基本報酬を算定することを原則とする。</w:t>
            </w:r>
          </w:p>
        </w:tc>
        <w:tc>
          <w:tcPr>
            <w:tcW w:w="1124" w:type="dxa"/>
            <w:vMerge/>
          </w:tcPr>
          <w:p w14:paraId="67526DEA" w14:textId="77777777" w:rsidR="001E6BD3" w:rsidRPr="00800338" w:rsidRDefault="001E6BD3" w:rsidP="008F60BD">
            <w:pPr>
              <w:snapToGrid/>
              <w:ind w:rightChars="-52" w:right="-95"/>
              <w:jc w:val="left"/>
              <w:rPr>
                <w:rFonts w:hAnsi="ＭＳ ゴシック"/>
                <w:szCs w:val="20"/>
              </w:rPr>
            </w:pPr>
          </w:p>
        </w:tc>
        <w:tc>
          <w:tcPr>
            <w:tcW w:w="1608" w:type="dxa"/>
            <w:vMerge/>
          </w:tcPr>
          <w:p w14:paraId="604F88A4" w14:textId="77777777" w:rsidR="001E6BD3" w:rsidRPr="00800338" w:rsidRDefault="001E6BD3" w:rsidP="00343676">
            <w:pPr>
              <w:snapToGrid/>
              <w:jc w:val="left"/>
              <w:rPr>
                <w:rFonts w:hAnsi="ＭＳ ゴシック"/>
                <w:szCs w:val="20"/>
              </w:rPr>
            </w:pPr>
          </w:p>
        </w:tc>
      </w:tr>
    </w:tbl>
    <w:p w14:paraId="561BC041" w14:textId="02DBCC79" w:rsidR="00165EA0" w:rsidRPr="00800338" w:rsidRDefault="00165EA0" w:rsidP="00165EA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3F03A895" w14:textId="77777777" w:rsidTr="00DE7289">
        <w:tc>
          <w:tcPr>
            <w:tcW w:w="1206" w:type="dxa"/>
            <w:tcBorders>
              <w:bottom w:val="single" w:sz="4" w:space="0" w:color="000000"/>
            </w:tcBorders>
            <w:vAlign w:val="center"/>
          </w:tcPr>
          <w:p w14:paraId="01AB63D2" w14:textId="77777777" w:rsidR="00165EA0" w:rsidRPr="00800338" w:rsidRDefault="00165EA0" w:rsidP="00366278">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800338" w:rsidRDefault="00165EA0" w:rsidP="00366278">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800338" w:rsidRDefault="00165EA0" w:rsidP="00165EA0">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800338" w:rsidRDefault="00165EA0" w:rsidP="00366278">
            <w:pPr>
              <w:snapToGrid/>
              <w:rPr>
                <w:rFonts w:hAnsi="ＭＳ ゴシック"/>
                <w:szCs w:val="20"/>
              </w:rPr>
            </w:pPr>
            <w:r w:rsidRPr="00800338">
              <w:rPr>
                <w:rFonts w:hAnsi="ＭＳ ゴシック" w:hint="eastAsia"/>
                <w:szCs w:val="20"/>
              </w:rPr>
              <w:t>根拠</w:t>
            </w:r>
          </w:p>
        </w:tc>
      </w:tr>
      <w:tr w:rsidR="00800338" w:rsidRPr="00800338" w14:paraId="07AE1219" w14:textId="77777777" w:rsidTr="00AA36C1">
        <w:trPr>
          <w:trHeight w:val="3385"/>
        </w:trPr>
        <w:tc>
          <w:tcPr>
            <w:tcW w:w="1206" w:type="dxa"/>
            <w:vMerge w:val="restart"/>
            <w:tcBorders>
              <w:top w:val="single" w:sz="4" w:space="0" w:color="000000"/>
            </w:tcBorders>
          </w:tcPr>
          <w:p w14:paraId="0A673765" w14:textId="2DE8DDAA" w:rsidR="00DE7289" w:rsidRPr="00FD4357" w:rsidRDefault="00252AEF" w:rsidP="00DE7289">
            <w:pPr>
              <w:snapToGrid/>
              <w:jc w:val="left"/>
              <w:rPr>
                <w:rFonts w:hAnsi="ＭＳ ゴシック"/>
                <w:szCs w:val="20"/>
              </w:rPr>
            </w:pPr>
            <w:r w:rsidRPr="00FD4357">
              <w:rPr>
                <w:rFonts w:hAnsi="ＭＳ ゴシック" w:hint="eastAsia"/>
                <w:szCs w:val="20"/>
              </w:rPr>
              <w:t>７７</w:t>
            </w:r>
          </w:p>
          <w:p w14:paraId="34C4DA4F" w14:textId="77777777" w:rsidR="00DE7289" w:rsidRPr="00FD4357" w:rsidRDefault="00DE7289" w:rsidP="00DE7289">
            <w:pPr>
              <w:snapToGrid/>
              <w:jc w:val="left"/>
              <w:rPr>
                <w:rFonts w:hAnsi="ＭＳ ゴシック"/>
                <w:szCs w:val="20"/>
              </w:rPr>
            </w:pPr>
            <w:r w:rsidRPr="00FD4357">
              <w:rPr>
                <w:rFonts w:hAnsi="ＭＳ ゴシック" w:hint="eastAsia"/>
                <w:szCs w:val="20"/>
              </w:rPr>
              <w:t>医療連携</w:t>
            </w:r>
          </w:p>
          <w:p w14:paraId="7EF7E083"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体制加算</w:t>
            </w:r>
          </w:p>
          <w:p w14:paraId="066CFD4D"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（続き）</w:t>
            </w:r>
          </w:p>
          <w:p w14:paraId="50B4E2B1" w14:textId="498C5025" w:rsidR="00DE728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6697A4A" w14:textId="77777777" w:rsidR="00F917EF" w:rsidRPr="00800338" w:rsidRDefault="00F917EF" w:rsidP="00343676">
            <w:pPr>
              <w:snapToGrid/>
              <w:jc w:val="left"/>
              <w:rPr>
                <w:rFonts w:hAnsi="ＭＳ ゴシック"/>
                <w:szCs w:val="20"/>
              </w:rPr>
            </w:pPr>
          </w:p>
        </w:tc>
        <w:tc>
          <w:tcPr>
            <w:tcW w:w="236" w:type="dxa"/>
            <w:vMerge w:val="restart"/>
            <w:tcBorders>
              <w:top w:val="single" w:sz="4" w:space="0" w:color="000000"/>
              <w:right w:val="dashSmallGap" w:sz="4" w:space="0" w:color="auto"/>
            </w:tcBorders>
          </w:tcPr>
          <w:p w14:paraId="5785487D" w14:textId="53215694" w:rsidR="00F917EF" w:rsidRPr="00800338" w:rsidRDefault="00F917EF" w:rsidP="00343676">
            <w:pPr>
              <w:snapToGrid/>
              <w:jc w:val="left"/>
              <w:rPr>
                <w:rFonts w:hAnsi="ＭＳ ゴシック"/>
                <w:szCs w:val="20"/>
              </w:rPr>
            </w:pPr>
          </w:p>
        </w:tc>
        <w:tc>
          <w:tcPr>
            <w:tcW w:w="5308" w:type="dxa"/>
            <w:tcBorders>
              <w:top w:val="single" w:sz="4" w:space="0" w:color="000000"/>
              <w:left w:val="dashSmallGap" w:sz="4" w:space="0" w:color="auto"/>
              <w:bottom w:val="dashSmallGap" w:sz="4" w:space="0" w:color="auto"/>
            </w:tcBorders>
          </w:tcPr>
          <w:p w14:paraId="2F3ADAEC" w14:textId="77777777" w:rsidR="00F917EF" w:rsidRPr="00007755" w:rsidRDefault="002F2488"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007755">
                  <w:rPr>
                    <w:rFonts w:hAnsi="ＭＳ ゴシック" w:hint="eastAsia"/>
                  </w:rPr>
                  <w:t>☐</w:t>
                </w:r>
              </w:sdtContent>
            </w:sdt>
            <w:r w:rsidR="00F917EF" w:rsidRPr="00007755">
              <w:rPr>
                <w:rFonts w:hAnsi="ＭＳ ゴシック" w:hint="eastAsia"/>
                <w:szCs w:val="20"/>
              </w:rPr>
              <w:t xml:space="preserve"> 医療連携体制加算（Ⅴ）</w:t>
            </w:r>
          </w:p>
          <w:p w14:paraId="7FED5EB5" w14:textId="77777777" w:rsidR="00F917EF" w:rsidRPr="00007755" w:rsidRDefault="00F917EF"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w:t>
            </w:r>
            <w:r w:rsidR="00E77CCE" w:rsidRPr="00007755">
              <w:rPr>
                <w:rFonts w:hAnsi="ＭＳ ゴシック" w:hint="eastAsia"/>
                <w:szCs w:val="20"/>
              </w:rPr>
              <w:t>以上</w:t>
            </w:r>
            <w:r w:rsidRPr="00007755">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28741ACF" w:rsidR="00620F19" w:rsidRPr="00007755" w:rsidRDefault="00313574" w:rsidP="00165EA0">
            <w:pPr>
              <w:snapToGrid/>
              <w:spacing w:afterLines="10" w:after="28" w:line="200" w:lineRule="exact"/>
              <w:ind w:leftChars="100" w:left="344" w:hangingChars="100" w:hanging="162"/>
              <w:jc w:val="left"/>
            </w:pPr>
            <w:r w:rsidRPr="00C04EEB">
              <w:rPr>
                <w:rFonts w:hAnsi="ＭＳ ゴシック" w:hint="eastAsia"/>
                <w:sz w:val="18"/>
                <w:szCs w:val="20"/>
              </w:rPr>
              <w:t xml:space="preserve">※　</w:t>
            </w:r>
            <w:r w:rsidR="003846C3" w:rsidRPr="00C04EEB">
              <w:rPr>
                <w:rFonts w:hAnsi="ＭＳ ゴシック" w:hint="eastAsia"/>
                <w:sz w:val="16"/>
                <w:szCs w:val="20"/>
              </w:rPr>
              <w:t>医療連携体制加算(Ⅰ)～(Ⅲ)のいずれか又は</w:t>
            </w:r>
            <w:r w:rsidRPr="00C04EEB">
              <w:rPr>
                <w:rFonts w:hAnsi="ＭＳ ゴシック" w:hint="eastAsia"/>
                <w:sz w:val="16"/>
                <w:szCs w:val="20"/>
              </w:rPr>
              <w:t>基本報酬において医療的ケア区分３～１</w:t>
            </w:r>
            <w:r w:rsidR="003846C3" w:rsidRPr="00C04EEB">
              <w:rPr>
                <w:rFonts w:hAnsi="ＭＳ ゴシック" w:hint="eastAsia"/>
                <w:sz w:val="16"/>
                <w:szCs w:val="20"/>
              </w:rPr>
              <w:t>や</w:t>
            </w:r>
            <w:r w:rsidRPr="00C04EEB">
              <w:rPr>
                <w:rFonts w:hAnsi="ＭＳ ゴシック" w:hint="eastAsia"/>
                <w:sz w:val="16"/>
                <w:szCs w:val="20"/>
              </w:rPr>
              <w:t>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val="restart"/>
            <w:tcBorders>
              <w:top w:val="single" w:sz="4" w:space="0" w:color="000000"/>
            </w:tcBorders>
          </w:tcPr>
          <w:p w14:paraId="3BF8FE39" w14:textId="77777777" w:rsidR="00F917EF" w:rsidRPr="00800338"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800338" w:rsidRDefault="00F917EF" w:rsidP="00343676">
            <w:pPr>
              <w:snapToGrid/>
              <w:jc w:val="left"/>
              <w:rPr>
                <w:rFonts w:hAnsi="ＭＳ ゴシック"/>
                <w:szCs w:val="20"/>
              </w:rPr>
            </w:pPr>
          </w:p>
        </w:tc>
      </w:tr>
      <w:tr w:rsidR="00800338" w:rsidRPr="00800338" w14:paraId="3F65144C" w14:textId="77777777" w:rsidTr="00DE7289">
        <w:trPr>
          <w:trHeight w:val="1975"/>
        </w:trPr>
        <w:tc>
          <w:tcPr>
            <w:tcW w:w="1206" w:type="dxa"/>
            <w:vMerge/>
          </w:tcPr>
          <w:p w14:paraId="3BF910DD"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007755" w:rsidRDefault="002F2488"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Ⅵ</w:t>
            </w:r>
            <w:r w:rsidR="00747229" w:rsidRPr="00007755">
              <w:rPr>
                <w:rFonts w:hAnsi="ＭＳ ゴシック" w:hint="eastAsia"/>
                <w:szCs w:val="20"/>
              </w:rPr>
              <w:t>）</w:t>
            </w:r>
          </w:p>
          <w:p w14:paraId="62FFC957" w14:textId="77777777" w:rsidR="00620F19" w:rsidRPr="00007755" w:rsidRDefault="00CB488D" w:rsidP="00DE7289">
            <w:pPr>
              <w:snapToGrid/>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007755">
              <w:rPr>
                <w:rFonts w:hAnsi="ＭＳ ゴシック" w:hint="eastAsia"/>
                <w:szCs w:val="20"/>
              </w:rPr>
              <w:t>１人</w:t>
            </w:r>
            <w:r w:rsidRPr="00007755">
              <w:rPr>
                <w:rFonts w:hAnsi="ＭＳ ゴシック" w:hint="eastAsia"/>
                <w:szCs w:val="20"/>
              </w:rPr>
              <w:t>に対し加算</w:t>
            </w:r>
          </w:p>
          <w:p w14:paraId="6595F8EC" w14:textId="401C50FE" w:rsidR="00313574" w:rsidRPr="00C04EEB" w:rsidRDefault="00313574" w:rsidP="00DE7289">
            <w:pPr>
              <w:snapToGrid/>
              <w:spacing w:line="200" w:lineRule="exact"/>
              <w:ind w:leftChars="100" w:left="344" w:hangingChars="100" w:hanging="162"/>
              <w:jc w:val="left"/>
              <w:rPr>
                <w:rFonts w:hAnsi="ＭＳ ゴシック"/>
                <w:sz w:val="18"/>
                <w:szCs w:val="14"/>
              </w:rPr>
            </w:pPr>
            <w:r w:rsidRPr="00C04EEB">
              <w:rPr>
                <w:rFonts w:hAnsi="ＭＳ ゴシック" w:hint="eastAsia"/>
                <w:sz w:val="18"/>
                <w:szCs w:val="14"/>
              </w:rPr>
              <w:t>※　基本報酬において医療的ケア区分３～１及び、主に重症心身障害児に対してサービスを提供する場合の</w:t>
            </w:r>
            <w:r w:rsidR="005D3C97" w:rsidRPr="00C04EEB">
              <w:rPr>
                <w:rFonts w:hAnsi="ＭＳ ゴシック" w:hint="eastAsia"/>
                <w:sz w:val="18"/>
                <w:szCs w:val="14"/>
              </w:rPr>
              <w:t>による</w:t>
            </w:r>
            <w:r w:rsidRPr="00C04EEB">
              <w:rPr>
                <w:rFonts w:hAnsi="ＭＳ ゴシック" w:hint="eastAsia"/>
                <w:sz w:val="18"/>
                <w:szCs w:val="14"/>
              </w:rPr>
              <w:t>報酬を算定している</w:t>
            </w:r>
            <w:r w:rsidR="00AA36C1" w:rsidRPr="00C04EEB">
              <w:rPr>
                <w:rFonts w:hAnsi="ＭＳ ゴシック" w:hint="eastAsia"/>
                <w:sz w:val="18"/>
                <w:szCs w:val="14"/>
              </w:rPr>
              <w:t>場合</w:t>
            </w:r>
            <w:r w:rsidRPr="00C04EEB">
              <w:rPr>
                <w:rFonts w:hAnsi="ＭＳ ゴシック" w:hint="eastAsia"/>
                <w:sz w:val="18"/>
                <w:szCs w:val="14"/>
              </w:rPr>
              <w:t>は当該加算を算定できない。</w:t>
            </w:r>
          </w:p>
          <w:p w14:paraId="09DC0572" w14:textId="77777777" w:rsidR="004535F9" w:rsidRPr="00007755" w:rsidRDefault="004535F9" w:rsidP="004535F9">
            <w:pPr>
              <w:snapToGrid/>
              <w:spacing w:line="200" w:lineRule="exact"/>
              <w:jc w:val="left"/>
              <w:rPr>
                <w:rFonts w:hAnsi="ＭＳ ゴシック"/>
                <w:szCs w:val="20"/>
              </w:rPr>
            </w:pPr>
          </w:p>
        </w:tc>
        <w:tc>
          <w:tcPr>
            <w:tcW w:w="1124" w:type="dxa"/>
            <w:vMerge/>
            <w:tcBorders>
              <w:bottom w:val="single" w:sz="4" w:space="0" w:color="000000"/>
            </w:tcBorders>
          </w:tcPr>
          <w:p w14:paraId="58C99D09" w14:textId="77777777" w:rsidR="00747229" w:rsidRPr="00800338"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800338" w:rsidRDefault="00747229" w:rsidP="00343676">
            <w:pPr>
              <w:snapToGrid/>
              <w:jc w:val="left"/>
              <w:rPr>
                <w:rFonts w:hAnsi="ＭＳ ゴシック"/>
                <w:szCs w:val="20"/>
              </w:rPr>
            </w:pPr>
          </w:p>
        </w:tc>
      </w:tr>
      <w:tr w:rsidR="00800338" w:rsidRPr="00800338" w14:paraId="5FC629DA" w14:textId="77777777" w:rsidTr="00DE7289">
        <w:trPr>
          <w:trHeight w:val="8353"/>
        </w:trPr>
        <w:tc>
          <w:tcPr>
            <w:tcW w:w="1206" w:type="dxa"/>
            <w:vMerge/>
            <w:tcBorders>
              <w:bottom w:val="single" w:sz="4" w:space="0" w:color="000000"/>
            </w:tcBorders>
          </w:tcPr>
          <w:p w14:paraId="23C88592" w14:textId="77777777" w:rsidR="00747229" w:rsidRPr="00800338"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007755" w:rsidRDefault="002F2488"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Ⅶ</w:t>
            </w:r>
            <w:r w:rsidR="00747229" w:rsidRPr="00007755">
              <w:rPr>
                <w:rFonts w:hAnsi="ＭＳ ゴシック" w:hint="eastAsia"/>
                <w:szCs w:val="20"/>
              </w:rPr>
              <w:t>）</w:t>
            </w:r>
          </w:p>
          <w:p w14:paraId="7967D5FF" w14:textId="5C96939B" w:rsidR="00620F19" w:rsidRPr="00007755" w:rsidRDefault="00CB488D" w:rsidP="00AA36C1">
            <w:pPr>
              <w:snapToGrid/>
              <w:spacing w:afterLines="20" w:after="57"/>
              <w:ind w:leftChars="100" w:left="182" w:firstLineChars="100" w:firstLine="182"/>
              <w:jc w:val="left"/>
              <w:rPr>
                <w:rFonts w:hAnsi="ＭＳ ゴシック"/>
                <w:sz w:val="18"/>
                <w:szCs w:val="18"/>
              </w:rPr>
            </w:pPr>
            <w:r w:rsidRPr="00007755">
              <w:rPr>
                <w:rFonts w:hAnsi="ＭＳ ゴシック" w:hint="eastAsia"/>
                <w:szCs w:val="20"/>
              </w:rPr>
              <w:t>喀痰吸引等が必要な</w:t>
            </w:r>
            <w:r w:rsidR="00E77CCE" w:rsidRPr="00007755">
              <w:rPr>
                <w:rFonts w:hAnsi="ＭＳ ゴシック" w:hint="eastAsia"/>
                <w:szCs w:val="20"/>
              </w:rPr>
              <w:t>障害児</w:t>
            </w:r>
            <w:r w:rsidRPr="00007755">
              <w:rPr>
                <w:rFonts w:hAnsi="ＭＳ ゴシック" w:hint="eastAsia"/>
                <w:szCs w:val="20"/>
              </w:rPr>
              <w:t>に対して、認定特定行為業務従事者が医療機関等との連携により、喀痰吸引等を行った場合</w:t>
            </w:r>
            <w:r w:rsidRPr="00007755">
              <w:rPr>
                <w:rFonts w:hAnsi="ＭＳ ゴシック" w:hint="eastAsia"/>
                <w:szCs w:val="18"/>
              </w:rPr>
              <w:t>に、障害児１人に対し加算</w:t>
            </w:r>
          </w:p>
          <w:p w14:paraId="4CC3AA4C" w14:textId="1EDC87B8" w:rsidR="00313574" w:rsidRPr="00FD4357" w:rsidRDefault="00313574" w:rsidP="00DE7289">
            <w:pPr>
              <w:snapToGrid/>
              <w:spacing w:line="200" w:lineRule="exact"/>
              <w:ind w:leftChars="100" w:left="344" w:hangingChars="100" w:hanging="162"/>
              <w:jc w:val="left"/>
              <w:rPr>
                <w:rFonts w:hAnsi="ＭＳ ゴシック"/>
                <w:sz w:val="18"/>
                <w:szCs w:val="18"/>
              </w:rPr>
            </w:pPr>
            <w:r w:rsidRPr="00FD4357">
              <w:rPr>
                <w:rFonts w:hAnsi="ＭＳ ゴシック" w:hint="eastAsia"/>
                <w:sz w:val="18"/>
                <w:szCs w:val="18"/>
              </w:rPr>
              <w:t xml:space="preserve">※　</w:t>
            </w:r>
            <w:r w:rsidR="003846C3" w:rsidRPr="00FD4357">
              <w:rPr>
                <w:rFonts w:hAnsi="ＭＳ ゴシック" w:hint="eastAsia"/>
                <w:sz w:val="18"/>
                <w:szCs w:val="18"/>
              </w:rPr>
              <w:t>医療連携体制加算(Ⅰ)～(Ⅴ)及び</w:t>
            </w:r>
            <w:r w:rsidRPr="00FD4357">
              <w:rPr>
                <w:rFonts w:hAnsi="ＭＳ ゴシック" w:hint="eastAsia"/>
                <w:sz w:val="18"/>
                <w:szCs w:val="18"/>
              </w:rPr>
              <w:t>基本報酬において医療的ケア区分３～１</w:t>
            </w:r>
            <w:r w:rsidR="005D3C97" w:rsidRPr="00FD4357">
              <w:rPr>
                <w:rFonts w:hAnsi="ＭＳ ゴシック" w:hint="eastAsia"/>
                <w:sz w:val="18"/>
                <w:szCs w:val="18"/>
              </w:rPr>
              <w:t>による</w:t>
            </w:r>
            <w:r w:rsidRPr="00FD4357">
              <w:rPr>
                <w:rFonts w:hAnsi="ＭＳ ゴシック" w:hint="eastAsia"/>
                <w:sz w:val="18"/>
                <w:szCs w:val="18"/>
              </w:rPr>
              <w:t>報酬を算定している障害児については当該加算を算定できない。</w:t>
            </w:r>
          </w:p>
          <w:p w14:paraId="6F4BA718" w14:textId="31BC8C94" w:rsidR="00071130" w:rsidRPr="00007755" w:rsidRDefault="00071130" w:rsidP="00071130">
            <w:pPr>
              <w:snapToGrid/>
              <w:spacing w:line="200" w:lineRule="exact"/>
              <w:jc w:val="left"/>
              <w:rPr>
                <w:rFonts w:hAnsi="ＭＳ ゴシック"/>
                <w:color w:val="FF0000"/>
                <w:sz w:val="18"/>
                <w:szCs w:val="18"/>
              </w:rPr>
            </w:pPr>
            <w:r w:rsidRPr="00007755">
              <w:rPr>
                <w:rFonts w:hAnsi="ＭＳ ゴシック" w:hint="eastAsia"/>
                <w:noProof/>
                <w:color w:val="FF0000"/>
                <w:sz w:val="18"/>
                <w:szCs w:val="18"/>
              </w:rPr>
              <mc:AlternateContent>
                <mc:Choice Requires="wps">
                  <w:drawing>
                    <wp:anchor distT="0" distB="0" distL="114300" distR="114300" simplePos="0" relativeHeight="251706880" behindDoc="0" locked="0" layoutInCell="1" allowOverlap="1" wp14:anchorId="27E0D39C" wp14:editId="6FE60E7C">
                      <wp:simplePos x="0" y="0"/>
                      <wp:positionH relativeFrom="column">
                        <wp:posOffset>-613277</wp:posOffset>
                      </wp:positionH>
                      <wp:positionV relativeFrom="paragraph">
                        <wp:posOffset>131312</wp:posOffset>
                      </wp:positionV>
                      <wp:extent cx="5430253" cy="3914274"/>
                      <wp:effectExtent l="0" t="0" r="18415" b="10160"/>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253" cy="3914274"/>
                              </a:xfrm>
                              <a:prstGeom prst="rect">
                                <a:avLst/>
                              </a:prstGeom>
                              <a:solidFill>
                                <a:srgbClr val="FFFFFF"/>
                              </a:solidFill>
                              <a:ln w="6350">
                                <a:solidFill>
                                  <a:srgbClr val="000000"/>
                                </a:solidFill>
                                <a:miter lim="800000"/>
                                <a:headEnd/>
                                <a:tailEnd/>
                              </a:ln>
                            </wps:spPr>
                            <wps:txbx>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193" type="#_x0000_t202" style="position:absolute;margin-left:-48.3pt;margin-top:10.35pt;width:427.6pt;height:30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" strokeweight=".5pt">
                      <v:textbox inset="5.85pt,.7pt,5.85pt,.7pt">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v:textbox>
                    </v:shape>
                  </w:pict>
                </mc:Fallback>
              </mc:AlternateContent>
            </w:r>
          </w:p>
          <w:p w14:paraId="7B08AF17" w14:textId="0B0F3508" w:rsidR="00071130" w:rsidRPr="00007755" w:rsidRDefault="00071130" w:rsidP="00071130">
            <w:pPr>
              <w:snapToGrid/>
              <w:spacing w:line="200" w:lineRule="exact"/>
              <w:jc w:val="left"/>
              <w:rPr>
                <w:rFonts w:hAnsi="ＭＳ ゴシック"/>
                <w:color w:val="FF0000"/>
                <w:sz w:val="18"/>
                <w:szCs w:val="18"/>
              </w:rPr>
            </w:pPr>
          </w:p>
          <w:p w14:paraId="73880214" w14:textId="77777777" w:rsidR="00071130" w:rsidRPr="00007755" w:rsidRDefault="00071130" w:rsidP="00071130">
            <w:pPr>
              <w:snapToGrid/>
              <w:spacing w:line="200" w:lineRule="exact"/>
              <w:jc w:val="left"/>
              <w:rPr>
                <w:rFonts w:hAnsi="ＭＳ ゴシック"/>
                <w:color w:val="FF0000"/>
                <w:sz w:val="18"/>
                <w:szCs w:val="18"/>
              </w:rPr>
            </w:pPr>
          </w:p>
          <w:p w14:paraId="6A1DC42B" w14:textId="77777777" w:rsidR="00071130" w:rsidRPr="00007755" w:rsidRDefault="00071130" w:rsidP="00071130">
            <w:pPr>
              <w:snapToGrid/>
              <w:spacing w:line="200" w:lineRule="exact"/>
              <w:jc w:val="left"/>
              <w:rPr>
                <w:rFonts w:hAnsi="ＭＳ ゴシック"/>
                <w:color w:val="FF0000"/>
                <w:sz w:val="18"/>
                <w:szCs w:val="18"/>
              </w:rPr>
            </w:pPr>
          </w:p>
          <w:p w14:paraId="5791A9CD" w14:textId="77777777" w:rsidR="00071130" w:rsidRPr="00007755" w:rsidRDefault="00071130" w:rsidP="00071130">
            <w:pPr>
              <w:snapToGrid/>
              <w:spacing w:line="200" w:lineRule="exact"/>
              <w:jc w:val="left"/>
              <w:rPr>
                <w:rFonts w:hAnsi="ＭＳ ゴシック"/>
                <w:color w:val="FF0000"/>
                <w:sz w:val="18"/>
                <w:szCs w:val="18"/>
              </w:rPr>
            </w:pPr>
          </w:p>
          <w:p w14:paraId="573F4141" w14:textId="77777777" w:rsidR="00071130" w:rsidRPr="00007755" w:rsidRDefault="00071130" w:rsidP="00071130">
            <w:pPr>
              <w:snapToGrid/>
              <w:spacing w:line="200" w:lineRule="exact"/>
              <w:jc w:val="left"/>
              <w:rPr>
                <w:rFonts w:hAnsi="ＭＳ ゴシック"/>
                <w:color w:val="FF0000"/>
                <w:sz w:val="18"/>
                <w:szCs w:val="18"/>
              </w:rPr>
            </w:pPr>
          </w:p>
          <w:p w14:paraId="017D9FA2" w14:textId="77777777" w:rsidR="00071130" w:rsidRPr="00007755" w:rsidRDefault="00071130" w:rsidP="00071130">
            <w:pPr>
              <w:snapToGrid/>
              <w:spacing w:line="200" w:lineRule="exact"/>
              <w:jc w:val="left"/>
              <w:rPr>
                <w:rFonts w:hAnsi="ＭＳ ゴシック"/>
                <w:color w:val="FF0000"/>
                <w:sz w:val="18"/>
                <w:szCs w:val="18"/>
              </w:rPr>
            </w:pPr>
          </w:p>
          <w:p w14:paraId="7F1677C8" w14:textId="77777777" w:rsidR="00071130" w:rsidRPr="00007755" w:rsidRDefault="00071130" w:rsidP="00071130">
            <w:pPr>
              <w:snapToGrid/>
              <w:spacing w:line="200" w:lineRule="exact"/>
              <w:jc w:val="left"/>
              <w:rPr>
                <w:rFonts w:hAnsi="ＭＳ ゴシック"/>
                <w:color w:val="FF0000"/>
                <w:sz w:val="18"/>
                <w:szCs w:val="18"/>
              </w:rPr>
            </w:pPr>
          </w:p>
          <w:p w14:paraId="00BF6031" w14:textId="77777777" w:rsidR="00071130" w:rsidRPr="00007755" w:rsidRDefault="00071130" w:rsidP="00071130">
            <w:pPr>
              <w:snapToGrid/>
              <w:spacing w:line="200" w:lineRule="exact"/>
              <w:jc w:val="left"/>
              <w:rPr>
                <w:rFonts w:hAnsi="ＭＳ ゴシック"/>
                <w:color w:val="FF0000"/>
                <w:sz w:val="18"/>
                <w:szCs w:val="18"/>
              </w:rPr>
            </w:pPr>
          </w:p>
          <w:p w14:paraId="6B7CF074" w14:textId="77777777" w:rsidR="00071130" w:rsidRPr="00007755" w:rsidRDefault="00071130" w:rsidP="00071130">
            <w:pPr>
              <w:snapToGrid/>
              <w:spacing w:line="200" w:lineRule="exact"/>
              <w:jc w:val="left"/>
              <w:rPr>
                <w:rFonts w:hAnsi="ＭＳ ゴシック"/>
                <w:color w:val="FF0000"/>
                <w:sz w:val="18"/>
                <w:szCs w:val="18"/>
              </w:rPr>
            </w:pPr>
          </w:p>
          <w:p w14:paraId="29B8CE90" w14:textId="77777777" w:rsidR="00071130" w:rsidRPr="00007755" w:rsidRDefault="00071130" w:rsidP="00071130">
            <w:pPr>
              <w:snapToGrid/>
              <w:spacing w:line="200" w:lineRule="exact"/>
              <w:jc w:val="left"/>
              <w:rPr>
                <w:rFonts w:hAnsi="ＭＳ ゴシック"/>
                <w:color w:val="FF0000"/>
                <w:sz w:val="18"/>
                <w:szCs w:val="18"/>
              </w:rPr>
            </w:pPr>
          </w:p>
          <w:p w14:paraId="74695CBF" w14:textId="77777777" w:rsidR="00071130" w:rsidRPr="00007755" w:rsidRDefault="00071130" w:rsidP="00071130">
            <w:pPr>
              <w:snapToGrid/>
              <w:spacing w:line="200" w:lineRule="exact"/>
              <w:jc w:val="left"/>
              <w:rPr>
                <w:rFonts w:hAnsi="ＭＳ ゴシック"/>
                <w:color w:val="FF0000"/>
                <w:sz w:val="18"/>
                <w:szCs w:val="18"/>
              </w:rPr>
            </w:pPr>
          </w:p>
          <w:p w14:paraId="7890280C" w14:textId="77777777" w:rsidR="00071130" w:rsidRPr="00007755" w:rsidRDefault="00071130" w:rsidP="00071130">
            <w:pPr>
              <w:snapToGrid/>
              <w:spacing w:line="200" w:lineRule="exact"/>
              <w:jc w:val="left"/>
              <w:rPr>
                <w:rFonts w:hAnsi="ＭＳ ゴシック"/>
                <w:color w:val="FF0000"/>
                <w:sz w:val="18"/>
                <w:szCs w:val="18"/>
              </w:rPr>
            </w:pPr>
          </w:p>
          <w:p w14:paraId="10230E68" w14:textId="77777777" w:rsidR="00071130" w:rsidRPr="00007755" w:rsidRDefault="00071130" w:rsidP="00071130">
            <w:pPr>
              <w:snapToGrid/>
              <w:spacing w:line="200" w:lineRule="exact"/>
              <w:jc w:val="left"/>
              <w:rPr>
                <w:rFonts w:hAnsi="ＭＳ ゴシック"/>
                <w:color w:val="FF0000"/>
                <w:sz w:val="18"/>
                <w:szCs w:val="18"/>
              </w:rPr>
            </w:pPr>
          </w:p>
          <w:p w14:paraId="2576DF81" w14:textId="77777777" w:rsidR="00071130" w:rsidRPr="00007755" w:rsidRDefault="00071130" w:rsidP="00071130">
            <w:pPr>
              <w:snapToGrid/>
              <w:spacing w:line="200" w:lineRule="exact"/>
              <w:jc w:val="left"/>
              <w:rPr>
                <w:rFonts w:hAnsi="ＭＳ ゴシック"/>
                <w:color w:val="FF0000"/>
                <w:sz w:val="18"/>
                <w:szCs w:val="18"/>
              </w:rPr>
            </w:pPr>
          </w:p>
          <w:p w14:paraId="48D00D24" w14:textId="77777777" w:rsidR="00071130" w:rsidRPr="00007755" w:rsidRDefault="00071130" w:rsidP="00071130">
            <w:pPr>
              <w:snapToGrid/>
              <w:spacing w:line="200" w:lineRule="exact"/>
              <w:jc w:val="left"/>
              <w:rPr>
                <w:rFonts w:hAnsi="ＭＳ ゴシック"/>
                <w:color w:val="FF0000"/>
                <w:sz w:val="18"/>
                <w:szCs w:val="18"/>
              </w:rPr>
            </w:pPr>
          </w:p>
          <w:p w14:paraId="20D4C311" w14:textId="77777777" w:rsidR="00071130" w:rsidRPr="00007755" w:rsidRDefault="00071130" w:rsidP="00071130">
            <w:pPr>
              <w:snapToGrid/>
              <w:spacing w:line="200" w:lineRule="exact"/>
              <w:jc w:val="left"/>
              <w:rPr>
                <w:rFonts w:hAnsi="ＭＳ ゴシック"/>
                <w:color w:val="FF0000"/>
                <w:sz w:val="18"/>
                <w:szCs w:val="18"/>
              </w:rPr>
            </w:pPr>
          </w:p>
          <w:p w14:paraId="0E7D6EC5" w14:textId="77777777" w:rsidR="00071130" w:rsidRPr="00007755" w:rsidRDefault="00071130" w:rsidP="00071130">
            <w:pPr>
              <w:snapToGrid/>
              <w:spacing w:line="200" w:lineRule="exact"/>
              <w:jc w:val="left"/>
              <w:rPr>
                <w:rFonts w:hAnsi="ＭＳ ゴシック"/>
                <w:color w:val="FF0000"/>
                <w:sz w:val="18"/>
                <w:szCs w:val="18"/>
              </w:rPr>
            </w:pPr>
          </w:p>
          <w:p w14:paraId="4B3902E8" w14:textId="77777777" w:rsidR="00071130" w:rsidRPr="00007755" w:rsidRDefault="00071130" w:rsidP="00071130">
            <w:pPr>
              <w:snapToGrid/>
              <w:spacing w:line="200" w:lineRule="exact"/>
              <w:jc w:val="left"/>
              <w:rPr>
                <w:rFonts w:hAnsi="ＭＳ ゴシック"/>
                <w:color w:val="FF0000"/>
                <w:sz w:val="18"/>
                <w:szCs w:val="18"/>
              </w:rPr>
            </w:pPr>
          </w:p>
          <w:p w14:paraId="34334AB9" w14:textId="77777777" w:rsidR="00071130" w:rsidRPr="00007755" w:rsidRDefault="00071130" w:rsidP="00071130">
            <w:pPr>
              <w:snapToGrid/>
              <w:spacing w:line="200" w:lineRule="exact"/>
              <w:jc w:val="left"/>
              <w:rPr>
                <w:rFonts w:hAnsi="ＭＳ ゴシック"/>
                <w:color w:val="FF0000"/>
                <w:sz w:val="18"/>
                <w:szCs w:val="18"/>
              </w:rPr>
            </w:pPr>
          </w:p>
          <w:p w14:paraId="0E00E4FC" w14:textId="77777777" w:rsidR="00071130" w:rsidRPr="00007755" w:rsidRDefault="00071130" w:rsidP="00071130">
            <w:pPr>
              <w:snapToGrid/>
              <w:spacing w:line="200" w:lineRule="exact"/>
              <w:jc w:val="left"/>
              <w:rPr>
                <w:rFonts w:hAnsi="ＭＳ ゴシック"/>
                <w:color w:val="FF0000"/>
                <w:sz w:val="18"/>
                <w:szCs w:val="18"/>
              </w:rPr>
            </w:pPr>
          </w:p>
          <w:p w14:paraId="3CAC7B82" w14:textId="77777777" w:rsidR="00071130" w:rsidRPr="00007755" w:rsidRDefault="00071130" w:rsidP="00071130">
            <w:pPr>
              <w:snapToGrid/>
              <w:spacing w:line="200" w:lineRule="exact"/>
              <w:jc w:val="left"/>
              <w:rPr>
                <w:rFonts w:hAnsi="ＭＳ ゴシック"/>
                <w:color w:val="FF0000"/>
                <w:sz w:val="18"/>
                <w:szCs w:val="18"/>
              </w:rPr>
            </w:pPr>
          </w:p>
          <w:p w14:paraId="00D31B6C" w14:textId="77777777" w:rsidR="00071130" w:rsidRPr="00007755" w:rsidRDefault="00071130" w:rsidP="00071130">
            <w:pPr>
              <w:snapToGrid/>
              <w:spacing w:line="200" w:lineRule="exact"/>
              <w:jc w:val="left"/>
              <w:rPr>
                <w:rFonts w:hAnsi="ＭＳ ゴシック"/>
                <w:color w:val="FF0000"/>
                <w:sz w:val="18"/>
                <w:szCs w:val="18"/>
              </w:rPr>
            </w:pPr>
          </w:p>
          <w:p w14:paraId="638568ED" w14:textId="77777777" w:rsidR="00071130" w:rsidRPr="00007755" w:rsidRDefault="00071130" w:rsidP="00071130">
            <w:pPr>
              <w:snapToGrid/>
              <w:spacing w:line="200" w:lineRule="exact"/>
              <w:jc w:val="left"/>
              <w:rPr>
                <w:rFonts w:hAnsi="ＭＳ ゴシック"/>
                <w:color w:val="FF0000"/>
                <w:sz w:val="18"/>
                <w:szCs w:val="18"/>
              </w:rPr>
            </w:pPr>
          </w:p>
          <w:p w14:paraId="6741A9E1" w14:textId="77777777" w:rsidR="00071130" w:rsidRPr="00007755" w:rsidRDefault="00071130" w:rsidP="00071130">
            <w:pPr>
              <w:snapToGrid/>
              <w:spacing w:line="200" w:lineRule="exact"/>
              <w:jc w:val="left"/>
              <w:rPr>
                <w:rFonts w:hAnsi="ＭＳ ゴシック"/>
                <w:color w:val="FF0000"/>
                <w:sz w:val="18"/>
                <w:szCs w:val="18"/>
              </w:rPr>
            </w:pPr>
          </w:p>
          <w:p w14:paraId="08ACB485" w14:textId="5896BCD5" w:rsidR="00071130" w:rsidRPr="00007755" w:rsidRDefault="00071130" w:rsidP="00071130">
            <w:pPr>
              <w:snapToGrid/>
              <w:spacing w:line="200" w:lineRule="exact"/>
              <w:jc w:val="left"/>
              <w:rPr>
                <w:rFonts w:hAnsi="ＭＳ ゴシック"/>
                <w:color w:val="FF0000"/>
                <w:sz w:val="18"/>
                <w:szCs w:val="18"/>
              </w:rPr>
            </w:pPr>
          </w:p>
          <w:p w14:paraId="67F94A7B" w14:textId="70E8A857" w:rsidR="00071130" w:rsidRPr="00007755" w:rsidRDefault="00071130" w:rsidP="00071130">
            <w:pPr>
              <w:snapToGrid/>
              <w:spacing w:line="200" w:lineRule="exact"/>
              <w:jc w:val="left"/>
              <w:rPr>
                <w:rFonts w:hAnsi="ＭＳ ゴシック"/>
                <w:color w:val="FF0000"/>
                <w:sz w:val="18"/>
                <w:szCs w:val="18"/>
              </w:rPr>
            </w:pPr>
          </w:p>
          <w:p w14:paraId="0042F492" w14:textId="2CF9CB6E" w:rsidR="00071130" w:rsidRPr="00007755" w:rsidRDefault="00071130" w:rsidP="00071130">
            <w:pPr>
              <w:snapToGrid/>
              <w:spacing w:line="200" w:lineRule="exact"/>
              <w:jc w:val="left"/>
              <w:rPr>
                <w:rFonts w:hAnsi="ＭＳ ゴシック"/>
                <w:color w:val="FF0000"/>
                <w:sz w:val="18"/>
                <w:szCs w:val="18"/>
              </w:rPr>
            </w:pPr>
          </w:p>
          <w:p w14:paraId="44CBAF3E" w14:textId="77777777" w:rsidR="00071130" w:rsidRPr="00007755" w:rsidRDefault="00071130" w:rsidP="00071130">
            <w:pPr>
              <w:snapToGrid/>
              <w:spacing w:line="200" w:lineRule="exact"/>
              <w:jc w:val="left"/>
              <w:rPr>
                <w:rFonts w:hAnsi="ＭＳ ゴシック"/>
                <w:color w:val="FF0000"/>
                <w:sz w:val="18"/>
                <w:szCs w:val="18"/>
              </w:rPr>
            </w:pPr>
          </w:p>
          <w:p w14:paraId="30669EEA" w14:textId="2B8CC934" w:rsidR="00071130" w:rsidRPr="00007755" w:rsidRDefault="00071130" w:rsidP="00071130">
            <w:pPr>
              <w:snapToGrid/>
              <w:spacing w:line="200" w:lineRule="exact"/>
              <w:jc w:val="left"/>
              <w:rPr>
                <w:rFonts w:hAnsi="ＭＳ ゴシック"/>
                <w:color w:val="FF0000"/>
                <w:sz w:val="18"/>
                <w:szCs w:val="18"/>
              </w:rPr>
            </w:pPr>
          </w:p>
          <w:p w14:paraId="3DB48491" w14:textId="00EE401E" w:rsidR="00071130" w:rsidRPr="00007755" w:rsidRDefault="00071130" w:rsidP="00071130">
            <w:pPr>
              <w:snapToGrid/>
              <w:spacing w:line="200" w:lineRule="exact"/>
              <w:jc w:val="left"/>
              <w:rPr>
                <w:rFonts w:hAnsi="ＭＳ ゴシック"/>
                <w:color w:val="FF0000"/>
                <w:sz w:val="18"/>
                <w:szCs w:val="18"/>
              </w:rPr>
            </w:pPr>
          </w:p>
          <w:p w14:paraId="1F8987F5" w14:textId="600F68C4" w:rsidR="00071130" w:rsidRPr="00007755" w:rsidRDefault="00071130" w:rsidP="00071130">
            <w:pPr>
              <w:snapToGrid/>
              <w:spacing w:line="200" w:lineRule="exact"/>
              <w:jc w:val="left"/>
              <w:rPr>
                <w:rFonts w:hAnsi="ＭＳ ゴシック"/>
                <w:szCs w:val="20"/>
              </w:rPr>
            </w:pPr>
          </w:p>
        </w:tc>
        <w:tc>
          <w:tcPr>
            <w:tcW w:w="1124" w:type="dxa"/>
            <w:vMerge/>
            <w:tcBorders>
              <w:top w:val="single" w:sz="4" w:space="0" w:color="000000"/>
              <w:bottom w:val="single" w:sz="4" w:space="0" w:color="000000"/>
            </w:tcBorders>
          </w:tcPr>
          <w:p w14:paraId="7A318044" w14:textId="77777777" w:rsidR="00747229" w:rsidRPr="00800338"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800338" w:rsidRDefault="00747229" w:rsidP="00343676">
            <w:pPr>
              <w:snapToGrid/>
              <w:jc w:val="left"/>
              <w:rPr>
                <w:rFonts w:hAnsi="ＭＳ ゴシック"/>
                <w:szCs w:val="20"/>
              </w:rPr>
            </w:pPr>
          </w:p>
        </w:tc>
      </w:tr>
    </w:tbl>
    <w:p w14:paraId="50407BF1" w14:textId="5BA5B21F"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697331F9" w14:textId="77777777" w:rsidTr="003F5940">
        <w:trPr>
          <w:trHeight w:val="121"/>
        </w:trPr>
        <w:tc>
          <w:tcPr>
            <w:tcW w:w="1206" w:type="dxa"/>
            <w:vAlign w:val="center"/>
          </w:tcPr>
          <w:p w14:paraId="54DFAE08"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24244ED0"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FF0363D"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D5D903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771B2A" w:rsidRPr="00800338" w14:paraId="434C4C99" w14:textId="77777777" w:rsidTr="00916639">
        <w:trPr>
          <w:trHeight w:val="13086"/>
        </w:trPr>
        <w:tc>
          <w:tcPr>
            <w:tcW w:w="1206" w:type="dxa"/>
            <w:tcBorders>
              <w:top w:val="single" w:sz="4" w:space="0" w:color="000000"/>
              <w:left w:val="single" w:sz="4" w:space="0" w:color="000000"/>
              <w:bottom w:val="single" w:sz="4" w:space="0" w:color="auto"/>
              <w:right w:val="single" w:sz="4" w:space="0" w:color="000000"/>
            </w:tcBorders>
          </w:tcPr>
          <w:p w14:paraId="6233E66F" w14:textId="77777777" w:rsidR="00771B2A" w:rsidRPr="00FD4357" w:rsidRDefault="00771B2A" w:rsidP="00771B2A">
            <w:pPr>
              <w:snapToGrid/>
              <w:jc w:val="left"/>
              <w:rPr>
                <w:rFonts w:hAnsi="ＭＳ ゴシック"/>
                <w:szCs w:val="20"/>
              </w:rPr>
            </w:pPr>
            <w:r w:rsidRPr="00FD4357">
              <w:rPr>
                <w:rFonts w:hAnsi="ＭＳ ゴシック" w:hint="eastAsia"/>
                <w:szCs w:val="20"/>
              </w:rPr>
              <w:t>７８</w:t>
            </w:r>
          </w:p>
          <w:p w14:paraId="7C1C0B49" w14:textId="77777777" w:rsidR="00771B2A" w:rsidRPr="00FD4357" w:rsidRDefault="00771B2A" w:rsidP="00771B2A">
            <w:pPr>
              <w:snapToGrid/>
              <w:spacing w:afterLines="50" w:after="142"/>
              <w:jc w:val="left"/>
              <w:rPr>
                <w:rFonts w:hAnsi="ＭＳ ゴシック"/>
                <w:szCs w:val="20"/>
              </w:rPr>
            </w:pPr>
            <w:r w:rsidRPr="00FD4357">
              <w:rPr>
                <w:rFonts w:hAnsi="ＭＳ ゴシック" w:hint="eastAsia"/>
                <w:szCs w:val="20"/>
              </w:rPr>
              <w:t>送迎加算</w:t>
            </w:r>
          </w:p>
          <w:p w14:paraId="5AE9DCFD" w14:textId="77777777" w:rsidR="00771B2A" w:rsidRPr="00FD4357" w:rsidRDefault="00771B2A" w:rsidP="00771B2A">
            <w:pPr>
              <w:pStyle w:val="af"/>
              <w:ind w:firstLineChars="100" w:firstLine="182"/>
              <w:jc w:val="left"/>
              <w:rPr>
                <w:bdr w:val="single" w:sz="4" w:space="0" w:color="auto"/>
              </w:rPr>
            </w:pPr>
            <w:r w:rsidRPr="00FD4357">
              <w:rPr>
                <w:rFonts w:hint="eastAsia"/>
                <w:u w:val="single"/>
                <w:bdr w:val="single" w:sz="4" w:space="0" w:color="auto"/>
              </w:rPr>
              <w:t>児発</w:t>
            </w:r>
          </w:p>
          <w:p w14:paraId="58CFBE49" w14:textId="77777777" w:rsidR="00771B2A" w:rsidRPr="00FD4357" w:rsidRDefault="00771B2A" w:rsidP="00771B2A">
            <w:pPr>
              <w:pStyle w:val="af"/>
              <w:jc w:val="left"/>
              <w:rPr>
                <w:bdr w:val="single" w:sz="4" w:space="0" w:color="auto"/>
              </w:rPr>
            </w:pPr>
          </w:p>
          <w:p w14:paraId="34C3D155" w14:textId="77777777" w:rsidR="00771B2A" w:rsidRPr="00FD4357" w:rsidRDefault="00771B2A" w:rsidP="00771B2A">
            <w:pPr>
              <w:pStyle w:val="af"/>
              <w:jc w:val="left"/>
              <w:rPr>
                <w:bdr w:val="single" w:sz="4" w:space="0" w:color="auto"/>
              </w:rPr>
            </w:pPr>
          </w:p>
          <w:p w14:paraId="57428969" w14:textId="77777777" w:rsidR="00771B2A" w:rsidRPr="00FD4357" w:rsidRDefault="00771B2A" w:rsidP="00771B2A">
            <w:pPr>
              <w:pStyle w:val="af"/>
              <w:jc w:val="left"/>
              <w:rPr>
                <w:bdr w:val="single" w:sz="4" w:space="0" w:color="auto"/>
              </w:rPr>
            </w:pPr>
          </w:p>
          <w:p w14:paraId="2E9E71B0" w14:textId="77777777" w:rsidR="00771B2A" w:rsidRPr="00FD4357" w:rsidRDefault="00771B2A" w:rsidP="00771B2A">
            <w:pPr>
              <w:pStyle w:val="af"/>
              <w:jc w:val="left"/>
              <w:rPr>
                <w:bdr w:val="single" w:sz="4" w:space="0" w:color="auto"/>
              </w:rPr>
            </w:pPr>
          </w:p>
          <w:p w14:paraId="0F7C4009" w14:textId="77777777" w:rsidR="00771B2A" w:rsidRPr="00FD4357" w:rsidRDefault="00771B2A" w:rsidP="00771B2A">
            <w:pPr>
              <w:pStyle w:val="af"/>
              <w:jc w:val="left"/>
              <w:rPr>
                <w:bdr w:val="single" w:sz="4" w:space="0" w:color="auto"/>
              </w:rPr>
            </w:pPr>
          </w:p>
          <w:p w14:paraId="2CB15D9B" w14:textId="77777777" w:rsidR="00771B2A" w:rsidRPr="00FD4357" w:rsidRDefault="00771B2A" w:rsidP="00771B2A">
            <w:pPr>
              <w:pStyle w:val="af"/>
              <w:jc w:val="left"/>
              <w:rPr>
                <w:bdr w:val="single" w:sz="4" w:space="0" w:color="auto"/>
              </w:rPr>
            </w:pPr>
          </w:p>
          <w:p w14:paraId="2B60CFF6" w14:textId="77777777" w:rsidR="00771B2A" w:rsidRPr="00FD4357" w:rsidRDefault="00771B2A" w:rsidP="00771B2A">
            <w:pPr>
              <w:pStyle w:val="af"/>
              <w:jc w:val="left"/>
              <w:rPr>
                <w:bdr w:val="single" w:sz="4" w:space="0" w:color="auto"/>
              </w:rPr>
            </w:pPr>
          </w:p>
          <w:p w14:paraId="3C16E33D" w14:textId="77777777" w:rsidR="00771B2A" w:rsidRPr="00FD4357" w:rsidRDefault="00771B2A" w:rsidP="00771B2A">
            <w:pPr>
              <w:pStyle w:val="af"/>
              <w:jc w:val="left"/>
              <w:rPr>
                <w:bdr w:val="single" w:sz="4" w:space="0" w:color="auto"/>
              </w:rPr>
            </w:pPr>
          </w:p>
          <w:p w14:paraId="551870F4" w14:textId="77777777" w:rsidR="00771B2A" w:rsidRPr="00FD4357" w:rsidRDefault="00771B2A" w:rsidP="00771B2A">
            <w:pPr>
              <w:pStyle w:val="af"/>
              <w:jc w:val="left"/>
              <w:rPr>
                <w:bdr w:val="single" w:sz="4" w:space="0" w:color="auto"/>
              </w:rPr>
            </w:pPr>
          </w:p>
          <w:p w14:paraId="25B219A8" w14:textId="77777777" w:rsidR="00771B2A" w:rsidRPr="00FD4357" w:rsidRDefault="00771B2A" w:rsidP="00771B2A">
            <w:pPr>
              <w:pStyle w:val="af"/>
              <w:jc w:val="left"/>
              <w:rPr>
                <w:bdr w:val="single" w:sz="4" w:space="0" w:color="auto"/>
              </w:rPr>
            </w:pPr>
          </w:p>
          <w:p w14:paraId="3C8F13C7" w14:textId="77777777" w:rsidR="00771B2A" w:rsidRPr="00FD4357" w:rsidRDefault="00771B2A" w:rsidP="00771B2A">
            <w:pPr>
              <w:pStyle w:val="af"/>
              <w:jc w:val="left"/>
              <w:rPr>
                <w:bdr w:val="single" w:sz="4" w:space="0" w:color="auto"/>
              </w:rPr>
            </w:pPr>
          </w:p>
          <w:p w14:paraId="57F699A6" w14:textId="77777777" w:rsidR="00771B2A" w:rsidRPr="00FD4357" w:rsidRDefault="00771B2A" w:rsidP="00771B2A">
            <w:pPr>
              <w:pStyle w:val="af"/>
              <w:jc w:val="left"/>
              <w:rPr>
                <w:bdr w:val="single" w:sz="4" w:space="0" w:color="auto"/>
              </w:rPr>
            </w:pPr>
          </w:p>
          <w:p w14:paraId="2A7165C6" w14:textId="77777777" w:rsidR="00771B2A" w:rsidRPr="00FD4357" w:rsidRDefault="00771B2A" w:rsidP="00771B2A">
            <w:pPr>
              <w:pStyle w:val="af"/>
              <w:jc w:val="left"/>
              <w:rPr>
                <w:bdr w:val="single" w:sz="4" w:space="0" w:color="auto"/>
              </w:rPr>
            </w:pPr>
          </w:p>
          <w:p w14:paraId="5B5A290E" w14:textId="77777777" w:rsidR="00771B2A" w:rsidRPr="00FD4357" w:rsidRDefault="00771B2A" w:rsidP="00771B2A">
            <w:pPr>
              <w:pStyle w:val="af"/>
              <w:jc w:val="left"/>
              <w:rPr>
                <w:bdr w:val="single" w:sz="4" w:space="0" w:color="auto"/>
              </w:rPr>
            </w:pPr>
          </w:p>
          <w:p w14:paraId="2CE5ECE8" w14:textId="77777777" w:rsidR="00771B2A" w:rsidRPr="00FD4357" w:rsidRDefault="00771B2A" w:rsidP="00771B2A">
            <w:pPr>
              <w:pStyle w:val="af"/>
              <w:jc w:val="left"/>
              <w:rPr>
                <w:bdr w:val="single" w:sz="4" w:space="0" w:color="auto"/>
              </w:rPr>
            </w:pPr>
          </w:p>
          <w:p w14:paraId="0BBE4C90" w14:textId="77777777" w:rsidR="00771B2A" w:rsidRPr="00FD4357" w:rsidRDefault="00771B2A" w:rsidP="00771B2A">
            <w:pPr>
              <w:pStyle w:val="af"/>
              <w:jc w:val="left"/>
              <w:rPr>
                <w:bdr w:val="single" w:sz="4" w:space="0" w:color="auto"/>
              </w:rPr>
            </w:pPr>
          </w:p>
          <w:p w14:paraId="1E8BE058" w14:textId="77777777" w:rsidR="00771B2A" w:rsidRPr="00FD4357" w:rsidRDefault="00771B2A" w:rsidP="00771B2A">
            <w:pPr>
              <w:pStyle w:val="af"/>
              <w:jc w:val="left"/>
              <w:rPr>
                <w:bdr w:val="single" w:sz="4" w:space="0" w:color="auto"/>
              </w:rPr>
            </w:pPr>
          </w:p>
          <w:p w14:paraId="772A5400" w14:textId="77777777" w:rsidR="00771B2A" w:rsidRPr="00FD4357" w:rsidRDefault="00771B2A" w:rsidP="00771B2A">
            <w:pPr>
              <w:pStyle w:val="af"/>
              <w:jc w:val="left"/>
              <w:rPr>
                <w:bdr w:val="single" w:sz="4" w:space="0" w:color="auto"/>
              </w:rPr>
            </w:pPr>
          </w:p>
          <w:p w14:paraId="2DE58182" w14:textId="77777777" w:rsidR="00771B2A" w:rsidRPr="00FD4357" w:rsidRDefault="00771B2A" w:rsidP="00771B2A">
            <w:pPr>
              <w:pStyle w:val="af"/>
              <w:jc w:val="left"/>
              <w:rPr>
                <w:bdr w:val="single" w:sz="4" w:space="0" w:color="auto"/>
              </w:rPr>
            </w:pPr>
          </w:p>
          <w:p w14:paraId="58A6154B" w14:textId="77777777" w:rsidR="00771B2A" w:rsidRPr="00FD4357" w:rsidRDefault="00771B2A" w:rsidP="00771B2A">
            <w:pPr>
              <w:pStyle w:val="af"/>
              <w:jc w:val="left"/>
              <w:rPr>
                <w:bdr w:val="single" w:sz="4" w:space="0" w:color="auto"/>
              </w:rPr>
            </w:pPr>
          </w:p>
          <w:p w14:paraId="768BB981" w14:textId="77777777" w:rsidR="00771B2A" w:rsidRPr="00FD4357" w:rsidRDefault="00771B2A" w:rsidP="00771B2A">
            <w:pPr>
              <w:pStyle w:val="af"/>
              <w:jc w:val="left"/>
              <w:rPr>
                <w:bdr w:val="single" w:sz="4" w:space="0" w:color="auto"/>
              </w:rPr>
            </w:pPr>
          </w:p>
          <w:p w14:paraId="69589334" w14:textId="77777777" w:rsidR="00771B2A" w:rsidRPr="00FD4357" w:rsidRDefault="00771B2A" w:rsidP="00771B2A">
            <w:pPr>
              <w:pStyle w:val="af"/>
              <w:jc w:val="left"/>
            </w:pPr>
          </w:p>
          <w:p w14:paraId="06143026" w14:textId="77777777" w:rsidR="00771B2A" w:rsidRPr="00FD4357" w:rsidRDefault="00771B2A" w:rsidP="00771B2A">
            <w:pPr>
              <w:pStyle w:val="af"/>
              <w:jc w:val="left"/>
            </w:pPr>
          </w:p>
          <w:p w14:paraId="4F87D7C1" w14:textId="77777777" w:rsidR="00771B2A" w:rsidRPr="00FD4357" w:rsidRDefault="00771B2A" w:rsidP="00771B2A">
            <w:pPr>
              <w:pStyle w:val="af"/>
              <w:jc w:val="left"/>
            </w:pPr>
          </w:p>
          <w:p w14:paraId="296CD890" w14:textId="77777777" w:rsidR="00771B2A" w:rsidRPr="00FD4357" w:rsidRDefault="00771B2A" w:rsidP="00771B2A">
            <w:pPr>
              <w:pStyle w:val="af"/>
              <w:jc w:val="left"/>
            </w:pPr>
          </w:p>
          <w:p w14:paraId="4FBCD0CC" w14:textId="77777777" w:rsidR="00771B2A" w:rsidRPr="00FD4357" w:rsidRDefault="00771B2A" w:rsidP="00771B2A">
            <w:pPr>
              <w:pStyle w:val="af"/>
              <w:jc w:val="left"/>
            </w:pPr>
          </w:p>
          <w:p w14:paraId="19A2FCB3" w14:textId="77777777" w:rsidR="00771B2A" w:rsidRPr="00FD4357" w:rsidRDefault="00771B2A" w:rsidP="00771B2A">
            <w:pPr>
              <w:pStyle w:val="af"/>
              <w:jc w:val="left"/>
            </w:pPr>
          </w:p>
          <w:p w14:paraId="1CC529A9" w14:textId="77777777" w:rsidR="00771B2A" w:rsidRPr="00FD4357" w:rsidRDefault="00771B2A" w:rsidP="00771B2A">
            <w:pPr>
              <w:pStyle w:val="af"/>
              <w:jc w:val="left"/>
            </w:pPr>
          </w:p>
          <w:p w14:paraId="52DBE893" w14:textId="77777777" w:rsidR="00771B2A" w:rsidRPr="00FD4357" w:rsidRDefault="00771B2A" w:rsidP="00771B2A">
            <w:pPr>
              <w:pStyle w:val="af"/>
              <w:jc w:val="left"/>
            </w:pPr>
          </w:p>
          <w:p w14:paraId="5976215F" w14:textId="77777777" w:rsidR="00771B2A" w:rsidRPr="00FD4357" w:rsidRDefault="00771B2A" w:rsidP="00771B2A">
            <w:pPr>
              <w:pStyle w:val="af"/>
              <w:jc w:val="left"/>
            </w:pPr>
          </w:p>
          <w:p w14:paraId="23EB2EC7" w14:textId="77777777" w:rsidR="00771B2A" w:rsidRPr="00FD4357" w:rsidRDefault="00771B2A" w:rsidP="00771B2A">
            <w:pPr>
              <w:pStyle w:val="af"/>
              <w:jc w:val="left"/>
            </w:pPr>
          </w:p>
          <w:p w14:paraId="106E460A" w14:textId="77777777" w:rsidR="00771B2A" w:rsidRPr="00FD4357" w:rsidRDefault="00771B2A" w:rsidP="00771B2A">
            <w:pPr>
              <w:pStyle w:val="af"/>
              <w:jc w:val="left"/>
            </w:pPr>
          </w:p>
          <w:p w14:paraId="71819485" w14:textId="77777777" w:rsidR="00771B2A" w:rsidRPr="00FD4357" w:rsidRDefault="00771B2A" w:rsidP="00771B2A">
            <w:pPr>
              <w:pStyle w:val="af"/>
              <w:jc w:val="left"/>
            </w:pPr>
          </w:p>
          <w:p w14:paraId="132B9693" w14:textId="77777777" w:rsidR="00771B2A" w:rsidRPr="00FD4357" w:rsidRDefault="00771B2A" w:rsidP="00771B2A">
            <w:pPr>
              <w:pStyle w:val="af"/>
              <w:jc w:val="left"/>
            </w:pPr>
          </w:p>
          <w:p w14:paraId="0A3C3A61" w14:textId="77777777" w:rsidR="00771B2A" w:rsidRPr="00FD4357" w:rsidRDefault="00771B2A" w:rsidP="00771B2A">
            <w:pPr>
              <w:pStyle w:val="af"/>
              <w:jc w:val="left"/>
            </w:pPr>
          </w:p>
          <w:p w14:paraId="43985ED3" w14:textId="77777777" w:rsidR="00771B2A" w:rsidRPr="00FD4357" w:rsidRDefault="00771B2A" w:rsidP="00771B2A">
            <w:pPr>
              <w:pStyle w:val="af"/>
              <w:jc w:val="left"/>
            </w:pPr>
          </w:p>
          <w:p w14:paraId="477A9859" w14:textId="77777777" w:rsidR="00771B2A" w:rsidRPr="00FD4357" w:rsidRDefault="00771B2A" w:rsidP="00771B2A">
            <w:pPr>
              <w:pStyle w:val="af"/>
              <w:jc w:val="left"/>
            </w:pPr>
          </w:p>
          <w:p w14:paraId="4533640D" w14:textId="77777777" w:rsidR="00771B2A" w:rsidRPr="00FD4357" w:rsidRDefault="00771B2A" w:rsidP="00771B2A">
            <w:pPr>
              <w:pStyle w:val="af"/>
              <w:jc w:val="left"/>
            </w:pPr>
          </w:p>
          <w:p w14:paraId="5F9218C4" w14:textId="77777777" w:rsidR="00771B2A" w:rsidRPr="00FD4357" w:rsidRDefault="00771B2A" w:rsidP="00771B2A">
            <w:pPr>
              <w:pStyle w:val="af"/>
              <w:jc w:val="left"/>
            </w:pPr>
          </w:p>
          <w:p w14:paraId="02CD1370" w14:textId="77777777" w:rsidR="00771B2A" w:rsidRPr="00FD4357" w:rsidRDefault="00771B2A" w:rsidP="00771B2A">
            <w:pPr>
              <w:pStyle w:val="af"/>
              <w:jc w:val="left"/>
            </w:pPr>
          </w:p>
          <w:p w14:paraId="106F6950" w14:textId="77777777" w:rsidR="00771B2A" w:rsidRPr="00FD4357" w:rsidRDefault="00771B2A" w:rsidP="00771B2A">
            <w:pPr>
              <w:pStyle w:val="af"/>
              <w:jc w:val="left"/>
            </w:pPr>
          </w:p>
          <w:p w14:paraId="1D27C954" w14:textId="77777777" w:rsidR="00771B2A" w:rsidRPr="00FD4357" w:rsidRDefault="00771B2A" w:rsidP="00771B2A">
            <w:pPr>
              <w:pStyle w:val="af"/>
              <w:jc w:val="left"/>
            </w:pPr>
          </w:p>
          <w:p w14:paraId="1A636CE4" w14:textId="77777777" w:rsidR="00771B2A" w:rsidRPr="00FD4357" w:rsidRDefault="00771B2A" w:rsidP="00771B2A">
            <w:pPr>
              <w:pStyle w:val="af"/>
              <w:jc w:val="left"/>
            </w:pPr>
          </w:p>
          <w:p w14:paraId="73552457" w14:textId="77777777" w:rsidR="00771B2A" w:rsidRPr="00FD4357" w:rsidRDefault="00771B2A" w:rsidP="00771B2A">
            <w:pPr>
              <w:pStyle w:val="af"/>
              <w:jc w:val="left"/>
            </w:pPr>
          </w:p>
          <w:p w14:paraId="246022AE" w14:textId="77777777" w:rsidR="00771B2A" w:rsidRPr="00FD4357" w:rsidRDefault="00771B2A" w:rsidP="00771B2A">
            <w:pPr>
              <w:pStyle w:val="af"/>
              <w:jc w:val="left"/>
            </w:pPr>
          </w:p>
          <w:p w14:paraId="171F3778" w14:textId="77777777" w:rsidR="00771B2A" w:rsidRPr="00FD4357" w:rsidRDefault="00771B2A" w:rsidP="00771B2A">
            <w:pPr>
              <w:pStyle w:val="af"/>
              <w:jc w:val="left"/>
            </w:pPr>
          </w:p>
          <w:p w14:paraId="338D8343" w14:textId="77777777" w:rsidR="00771B2A" w:rsidRPr="00FD4357" w:rsidRDefault="00771B2A" w:rsidP="00771B2A">
            <w:pPr>
              <w:pStyle w:val="af"/>
              <w:jc w:val="left"/>
            </w:pPr>
          </w:p>
          <w:p w14:paraId="1DE71B0C" w14:textId="77777777" w:rsidR="00771B2A" w:rsidRPr="00FD4357" w:rsidRDefault="00771B2A" w:rsidP="00771B2A">
            <w:pPr>
              <w:pStyle w:val="af"/>
              <w:jc w:val="left"/>
            </w:pPr>
          </w:p>
          <w:p w14:paraId="6C6FE44A" w14:textId="2EEBD3C6" w:rsidR="00771B2A" w:rsidRPr="00FD4357" w:rsidRDefault="00771B2A" w:rsidP="00771B2A">
            <w:pPr>
              <w:pStyle w:val="af"/>
              <w:jc w:val="left"/>
            </w:pPr>
          </w:p>
        </w:tc>
        <w:tc>
          <w:tcPr>
            <w:tcW w:w="5710" w:type="dxa"/>
            <w:tcBorders>
              <w:top w:val="single" w:sz="4" w:space="0" w:color="000000"/>
              <w:left w:val="single" w:sz="4" w:space="0" w:color="000000"/>
              <w:bottom w:val="single" w:sz="4" w:space="0" w:color="auto"/>
              <w:right w:val="single" w:sz="4" w:space="0" w:color="000000"/>
            </w:tcBorders>
          </w:tcPr>
          <w:p w14:paraId="585A31BE" w14:textId="4D95492A" w:rsidR="00771B2A" w:rsidRPr="00FD4357" w:rsidRDefault="00771B2A" w:rsidP="00BD59B4">
            <w:pPr>
              <w:pStyle w:val="af"/>
              <w:ind w:firstLineChars="100" w:firstLine="182"/>
              <w:jc w:val="left"/>
              <w:rPr>
                <w:bdr w:val="single" w:sz="4" w:space="0" w:color="auto"/>
              </w:rPr>
            </w:pPr>
            <w:r w:rsidRPr="00FD4357">
              <w:rPr>
                <w:rFonts w:hint="eastAsia"/>
              </w:rPr>
              <w:t>《児童発達支援センター、主として重症心身障害児を支援する事業所以外》</w:t>
            </w:r>
            <w:r w:rsidR="00BD59B4" w:rsidRPr="00FD4357">
              <w:rPr>
                <w:rFonts w:hint="eastAsia"/>
                <w:u w:val="single"/>
                <w:bdr w:val="single" w:sz="4" w:space="0" w:color="auto"/>
              </w:rPr>
              <w:t>児発</w:t>
            </w:r>
          </w:p>
          <w:p w14:paraId="17332ACE" w14:textId="77777777" w:rsidR="00771B2A" w:rsidRPr="00FD4357" w:rsidRDefault="00771B2A" w:rsidP="00771B2A">
            <w:pPr>
              <w:pStyle w:val="af"/>
              <w:ind w:left="182" w:hangingChars="100" w:hanging="182"/>
              <w:jc w:val="left"/>
            </w:pPr>
          </w:p>
          <w:p w14:paraId="20FDE014" w14:textId="77777777" w:rsidR="00771B2A" w:rsidRPr="00FD4357" w:rsidRDefault="00771B2A" w:rsidP="00771B2A">
            <w:pPr>
              <w:pStyle w:val="af"/>
              <w:ind w:left="182" w:hangingChars="100" w:hanging="182"/>
              <w:jc w:val="left"/>
            </w:pPr>
            <w:r w:rsidRPr="00FD4357">
              <w:rPr>
                <w:rFonts w:hint="eastAsia"/>
              </w:rPr>
              <w:t xml:space="preserve">（１）－１　</w:t>
            </w:r>
          </w:p>
          <w:p w14:paraId="468A1E6E" w14:textId="77777777" w:rsidR="00771B2A" w:rsidRPr="00FD4357" w:rsidRDefault="00771B2A" w:rsidP="00771B2A">
            <w:pPr>
              <w:pStyle w:val="af"/>
              <w:ind w:leftChars="100" w:left="182" w:firstLineChars="100" w:firstLine="182"/>
              <w:jc w:val="left"/>
            </w:pPr>
            <w:r w:rsidRPr="00FD4357">
              <w:rPr>
                <w:rFonts w:hint="eastAsia"/>
              </w:rPr>
              <w:t>事業所において、障害児に対して、居宅等と事業所等との間の送迎を行った場合に、片道につき所定単位数（54</w:t>
            </w:r>
            <w:r w:rsidRPr="00FD4357">
              <w:t>単位</w:t>
            </w:r>
            <w:r w:rsidRPr="00FD4357">
              <w:rPr>
                <w:rFonts w:hint="eastAsia"/>
              </w:rPr>
              <w:t>）を加算していますか。</w:t>
            </w:r>
          </w:p>
          <w:p w14:paraId="3BBE4085" w14:textId="77777777" w:rsidR="00771B2A" w:rsidRPr="00FD4357" w:rsidRDefault="00771B2A" w:rsidP="00771B2A">
            <w:pPr>
              <w:pStyle w:val="af"/>
              <w:jc w:val="left"/>
            </w:pPr>
          </w:p>
          <w:p w14:paraId="0CBE1100" w14:textId="77777777" w:rsidR="00771B2A" w:rsidRPr="00FD4357" w:rsidRDefault="00771B2A" w:rsidP="00771B2A">
            <w:pPr>
              <w:pStyle w:val="af"/>
              <w:ind w:left="182" w:hangingChars="100" w:hanging="182"/>
              <w:jc w:val="left"/>
            </w:pPr>
            <w:r w:rsidRPr="00FD4357">
              <w:rPr>
                <w:rFonts w:hint="eastAsia"/>
              </w:rPr>
              <w:t xml:space="preserve">（１）－２　</w:t>
            </w:r>
          </w:p>
          <w:p w14:paraId="729EE8F1" w14:textId="44D64319"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w:t>
            </w:r>
            <w:r w:rsidR="00BA4FFC">
              <w:rPr>
                <w:rFonts w:hint="eastAsia"/>
              </w:rPr>
              <w:t>知事</w:t>
            </w:r>
            <w:r w:rsidRPr="00FD4357">
              <w:rPr>
                <w:rFonts w:hint="eastAsia"/>
              </w:rPr>
              <w:t>に届け出た事業所であり、送迎した障害児が</w:t>
            </w:r>
            <w:r w:rsidRPr="00FD4357">
              <w:rPr>
                <w:rFonts w:hint="eastAsia"/>
                <w:u w:val="single"/>
              </w:rPr>
              <w:t>重症心身障害児又は医療的ケア児の場合</w:t>
            </w:r>
            <w:r w:rsidRPr="00FD4357">
              <w:rPr>
                <w:rFonts w:hint="eastAsia"/>
              </w:rPr>
              <w:t>には、片道につき</w:t>
            </w:r>
            <w:r w:rsidRPr="00FD4357">
              <w:t>40単位を所定単位数に加算していますか。ただし、</w:t>
            </w:r>
            <w:r w:rsidRPr="00FD4357">
              <w:rPr>
                <w:rFonts w:hint="eastAsia"/>
              </w:rPr>
              <w:t>下記（１）－３</w:t>
            </w:r>
            <w:r w:rsidRPr="00FD4357">
              <w:t>に規定する単位を所定単位数に加算しているときは、算定</w:t>
            </w:r>
            <w:r w:rsidRPr="00FD4357">
              <w:rPr>
                <w:rFonts w:hint="eastAsia"/>
              </w:rPr>
              <w:t>できない</w:t>
            </w:r>
            <w:r w:rsidRPr="00FD4357">
              <w:t>。</w:t>
            </w:r>
          </w:p>
          <w:p w14:paraId="555B4B61" w14:textId="77777777" w:rsidR="00771B2A" w:rsidRPr="00FD4357" w:rsidRDefault="00771B2A" w:rsidP="00771B2A">
            <w:pPr>
              <w:pStyle w:val="af"/>
              <w:ind w:leftChars="100" w:left="182" w:firstLineChars="100" w:firstLine="182"/>
              <w:jc w:val="left"/>
              <w:rPr>
                <w:u w:val="single"/>
                <w:bdr w:val="single" w:sz="4" w:space="0" w:color="auto"/>
              </w:rPr>
            </w:pPr>
            <w:r w:rsidRPr="00FD4357">
              <w:rPr>
                <w:rFonts w:hAnsi="ＭＳ ゴシック" w:hint="eastAsia"/>
                <w:noProof/>
                <w:szCs w:val="20"/>
              </w:rPr>
              <mc:AlternateContent>
                <mc:Choice Requires="wps">
                  <w:drawing>
                    <wp:anchor distT="0" distB="0" distL="114300" distR="114300" simplePos="0" relativeHeight="251757056" behindDoc="0" locked="0" layoutInCell="1" allowOverlap="1" wp14:anchorId="762E8F49" wp14:editId="67C6936B">
                      <wp:simplePos x="0" y="0"/>
                      <wp:positionH relativeFrom="column">
                        <wp:posOffset>-586105</wp:posOffset>
                      </wp:positionH>
                      <wp:positionV relativeFrom="paragraph">
                        <wp:posOffset>36830</wp:posOffset>
                      </wp:positionV>
                      <wp:extent cx="5799455" cy="1001486"/>
                      <wp:effectExtent l="0" t="0" r="10795" b="27305"/>
                      <wp:wrapNone/>
                      <wp:docPr id="131557710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486"/>
                              </a:xfrm>
                              <a:prstGeom prst="rect">
                                <a:avLst/>
                              </a:prstGeom>
                              <a:solidFill>
                                <a:srgbClr val="FFFFFF"/>
                              </a:solidFill>
                              <a:ln w="6350">
                                <a:solidFill>
                                  <a:srgbClr val="000000"/>
                                </a:solidFill>
                                <a:miter lim="800000"/>
                                <a:headEnd/>
                                <a:tailEnd/>
                              </a:ln>
                            </wps:spPr>
                            <wps:txbx>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F49" id="Rectangle 765" o:spid="_x0000_s1194" style="position:absolute;left:0;text-align:left;margin-left:-46.15pt;margin-top:2.9pt;width:456.65pt;height:78.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" strokeweight=".5pt">
                      <v:textbox inset="5.85pt,.7pt,5.85pt,.7pt">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A679C62" w14:textId="77777777" w:rsidR="00771B2A" w:rsidRPr="00FD4357" w:rsidRDefault="00771B2A" w:rsidP="00771B2A">
            <w:pPr>
              <w:pStyle w:val="af"/>
              <w:ind w:leftChars="100" w:left="182" w:firstLineChars="100" w:firstLine="182"/>
              <w:jc w:val="left"/>
              <w:rPr>
                <w:u w:val="single"/>
                <w:bdr w:val="single" w:sz="4" w:space="0" w:color="auto"/>
              </w:rPr>
            </w:pPr>
          </w:p>
          <w:p w14:paraId="63E734C4" w14:textId="77777777" w:rsidR="00771B2A" w:rsidRPr="00FD4357" w:rsidRDefault="00771B2A" w:rsidP="00771B2A">
            <w:pPr>
              <w:pStyle w:val="af"/>
              <w:ind w:leftChars="100" w:left="182" w:firstLineChars="100" w:firstLine="182"/>
              <w:jc w:val="left"/>
              <w:rPr>
                <w:u w:val="single"/>
                <w:bdr w:val="single" w:sz="4" w:space="0" w:color="auto"/>
              </w:rPr>
            </w:pPr>
          </w:p>
          <w:p w14:paraId="37E022E3" w14:textId="77777777" w:rsidR="00771B2A" w:rsidRPr="00FD4357" w:rsidRDefault="00771B2A" w:rsidP="00771B2A">
            <w:pPr>
              <w:pStyle w:val="af"/>
              <w:ind w:leftChars="100" w:left="182" w:firstLineChars="100" w:firstLine="182"/>
              <w:jc w:val="left"/>
              <w:rPr>
                <w:u w:val="single"/>
                <w:bdr w:val="single" w:sz="4" w:space="0" w:color="auto"/>
              </w:rPr>
            </w:pPr>
          </w:p>
          <w:p w14:paraId="2CA73695" w14:textId="77777777" w:rsidR="00771B2A" w:rsidRPr="00FD4357" w:rsidRDefault="00771B2A" w:rsidP="00771B2A">
            <w:pPr>
              <w:pStyle w:val="af"/>
              <w:ind w:leftChars="100" w:left="182" w:firstLineChars="100" w:firstLine="182"/>
              <w:jc w:val="left"/>
              <w:rPr>
                <w:u w:val="single"/>
                <w:bdr w:val="single" w:sz="4" w:space="0" w:color="auto"/>
              </w:rPr>
            </w:pPr>
          </w:p>
          <w:p w14:paraId="25E5BCFC" w14:textId="77777777" w:rsidR="00771B2A" w:rsidRPr="00FD4357" w:rsidRDefault="00771B2A" w:rsidP="00771B2A">
            <w:pPr>
              <w:pStyle w:val="af"/>
              <w:ind w:leftChars="100" w:left="182" w:firstLineChars="100" w:firstLine="182"/>
              <w:jc w:val="left"/>
              <w:rPr>
                <w:u w:val="single"/>
                <w:bdr w:val="single" w:sz="4" w:space="0" w:color="auto"/>
              </w:rPr>
            </w:pPr>
          </w:p>
          <w:p w14:paraId="798FD4A1" w14:textId="77777777" w:rsidR="00771B2A" w:rsidRPr="00FD4357" w:rsidRDefault="00771B2A" w:rsidP="00771B2A">
            <w:pPr>
              <w:pStyle w:val="af"/>
              <w:jc w:val="left"/>
              <w:rPr>
                <w:u w:val="single"/>
                <w:bdr w:val="single" w:sz="4" w:space="0" w:color="auto"/>
              </w:rPr>
            </w:pPr>
          </w:p>
          <w:p w14:paraId="1DDD1076" w14:textId="77777777" w:rsidR="00771B2A" w:rsidRPr="00FD4357" w:rsidRDefault="00771B2A" w:rsidP="00771B2A">
            <w:pPr>
              <w:pStyle w:val="af"/>
              <w:ind w:left="182" w:hangingChars="100" w:hanging="182"/>
              <w:jc w:val="left"/>
            </w:pPr>
            <w:r w:rsidRPr="00FD4357">
              <w:rPr>
                <w:rFonts w:hint="eastAsia"/>
              </w:rPr>
              <w:t xml:space="preserve">（１）－３　</w:t>
            </w:r>
          </w:p>
          <w:p w14:paraId="44CD4EF7" w14:textId="26A0FE69"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w:t>
            </w:r>
            <w:r w:rsidR="00BA4FFC">
              <w:rPr>
                <w:rFonts w:hint="eastAsia"/>
              </w:rPr>
              <w:t>知事</w:t>
            </w:r>
            <w:r w:rsidRPr="00FD4357">
              <w:rPr>
                <w:rFonts w:hint="eastAsia"/>
              </w:rPr>
              <w:t>に届け出た事業所であり、送迎した障害児が</w:t>
            </w:r>
            <w:r w:rsidRPr="00FD4357">
              <w:rPr>
                <w:rFonts w:hint="eastAsia"/>
                <w:u w:val="single"/>
              </w:rPr>
              <w:t>中重度医療的ケア児</w:t>
            </w:r>
            <w:r w:rsidR="00C474BC" w:rsidRPr="00FD4357">
              <w:rPr>
                <w:rFonts w:hint="eastAsia"/>
                <w:u w:val="single"/>
              </w:rPr>
              <w:t>（医療的ケアスコア１６点以上）</w:t>
            </w:r>
            <w:r w:rsidRPr="00FD4357">
              <w:rPr>
                <w:rFonts w:hint="eastAsia"/>
                <w:u w:val="single"/>
              </w:rPr>
              <w:t>の場合</w:t>
            </w:r>
            <w:r w:rsidRPr="00FD4357">
              <w:rPr>
                <w:rFonts w:hint="eastAsia"/>
              </w:rPr>
              <w:t>には、片道につき</w:t>
            </w:r>
            <w:r w:rsidRPr="00FD4357">
              <w:t>80単位を所定単位数に加算していますか。</w:t>
            </w:r>
          </w:p>
          <w:p w14:paraId="135B3A3E"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8080" behindDoc="0" locked="0" layoutInCell="1" allowOverlap="1" wp14:anchorId="5B9C01F4" wp14:editId="4812711F">
                      <wp:simplePos x="0" y="0"/>
                      <wp:positionH relativeFrom="column">
                        <wp:posOffset>-700042</wp:posOffset>
                      </wp:positionH>
                      <wp:positionV relativeFrom="paragraph">
                        <wp:posOffset>72390</wp:posOffset>
                      </wp:positionV>
                      <wp:extent cx="5799455" cy="513806"/>
                      <wp:effectExtent l="0" t="0" r="10795" b="19685"/>
                      <wp:wrapNone/>
                      <wp:docPr id="151186378"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13806"/>
                              </a:xfrm>
                              <a:prstGeom prst="rect">
                                <a:avLst/>
                              </a:prstGeom>
                              <a:solidFill>
                                <a:srgbClr val="FFFFFF"/>
                              </a:solidFill>
                              <a:ln w="6350">
                                <a:solidFill>
                                  <a:srgbClr val="000000"/>
                                </a:solidFill>
                                <a:miter lim="800000"/>
                                <a:headEnd/>
                                <a:tailEnd/>
                              </a:ln>
                            </wps:spPr>
                            <wps:txbx>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01F4" id="_x0000_s1195" style="position:absolute;left:0;text-align:left;margin-left:-55.1pt;margin-top:5.7pt;width:456.65pt;height:40.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" strokeweight=".5pt">
                      <v:textbox inset="5.85pt,.7pt,5.85pt,.7pt">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DD60E34" w14:textId="77777777" w:rsidR="00771B2A" w:rsidRPr="00FD4357" w:rsidRDefault="00771B2A" w:rsidP="00771B2A">
            <w:pPr>
              <w:pStyle w:val="af"/>
              <w:ind w:firstLineChars="100" w:firstLine="182"/>
              <w:jc w:val="left"/>
            </w:pPr>
          </w:p>
          <w:p w14:paraId="07EBA4C8" w14:textId="77777777" w:rsidR="00771B2A" w:rsidRPr="00FD4357" w:rsidRDefault="00771B2A" w:rsidP="00771B2A">
            <w:pPr>
              <w:pStyle w:val="af"/>
              <w:ind w:firstLineChars="100" w:firstLine="182"/>
              <w:jc w:val="left"/>
            </w:pPr>
          </w:p>
          <w:p w14:paraId="761D2F7F" w14:textId="77777777" w:rsidR="00771B2A" w:rsidRPr="00FD4357" w:rsidRDefault="00771B2A" w:rsidP="00771B2A">
            <w:pPr>
              <w:pStyle w:val="af"/>
              <w:ind w:firstLineChars="100" w:firstLine="182"/>
              <w:jc w:val="left"/>
            </w:pPr>
          </w:p>
          <w:p w14:paraId="58B406BC"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6032" behindDoc="0" locked="0" layoutInCell="1" allowOverlap="1" wp14:anchorId="2C057FFA" wp14:editId="068A98C4">
                      <wp:simplePos x="0" y="0"/>
                      <wp:positionH relativeFrom="column">
                        <wp:posOffset>-701040</wp:posOffset>
                      </wp:positionH>
                      <wp:positionV relativeFrom="paragraph">
                        <wp:posOffset>156481</wp:posOffset>
                      </wp:positionV>
                      <wp:extent cx="5800090" cy="862149"/>
                      <wp:effectExtent l="0" t="0" r="10160" b="14605"/>
                      <wp:wrapNone/>
                      <wp:docPr id="230270299"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862149"/>
                              </a:xfrm>
                              <a:prstGeom prst="rect">
                                <a:avLst/>
                              </a:prstGeom>
                              <a:solidFill>
                                <a:srgbClr val="FFFFFF"/>
                              </a:solidFill>
                              <a:ln w="6350">
                                <a:solidFill>
                                  <a:srgbClr val="000000"/>
                                </a:solidFill>
                                <a:miter lim="800000"/>
                                <a:headEnd/>
                                <a:tailEnd/>
                              </a:ln>
                            </wps:spPr>
                            <wps:txbx>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7FFA" id="_x0000_s1196" type="#_x0000_t202" style="position:absolute;left:0;text-align:left;margin-left:-55.2pt;margin-top:12.3pt;width:456.7pt;height:67.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" strokeweight=".5pt">
                      <v:textbox inset="5.85pt,.7pt,5.85pt,.7pt">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D732DD8" w14:textId="77777777" w:rsidR="00771B2A" w:rsidRPr="00FD4357" w:rsidRDefault="00771B2A" w:rsidP="00771B2A">
            <w:pPr>
              <w:pStyle w:val="af"/>
              <w:ind w:firstLineChars="100" w:firstLine="182"/>
              <w:jc w:val="left"/>
            </w:pPr>
          </w:p>
          <w:p w14:paraId="16B27F41" w14:textId="77777777" w:rsidR="00771B2A" w:rsidRPr="00FD4357" w:rsidRDefault="00771B2A" w:rsidP="00771B2A">
            <w:pPr>
              <w:pStyle w:val="af"/>
              <w:ind w:firstLineChars="100" w:firstLine="182"/>
              <w:jc w:val="left"/>
            </w:pPr>
          </w:p>
          <w:p w14:paraId="58C8948A" w14:textId="77777777" w:rsidR="00771B2A" w:rsidRPr="00FD4357" w:rsidRDefault="00771B2A" w:rsidP="00771B2A">
            <w:pPr>
              <w:pStyle w:val="af"/>
              <w:ind w:firstLineChars="100" w:firstLine="182"/>
              <w:jc w:val="left"/>
            </w:pPr>
          </w:p>
          <w:p w14:paraId="21F74741" w14:textId="77777777" w:rsidR="00771B2A" w:rsidRPr="00FD4357" w:rsidRDefault="00771B2A" w:rsidP="00771B2A">
            <w:pPr>
              <w:pStyle w:val="af"/>
              <w:ind w:firstLineChars="100" w:firstLine="182"/>
              <w:jc w:val="left"/>
            </w:pPr>
          </w:p>
          <w:p w14:paraId="26754947" w14:textId="77777777" w:rsidR="00771B2A" w:rsidRPr="00FD4357" w:rsidRDefault="00771B2A" w:rsidP="00771B2A">
            <w:pPr>
              <w:pStyle w:val="af"/>
              <w:ind w:firstLineChars="100" w:firstLine="182"/>
              <w:jc w:val="left"/>
            </w:pPr>
          </w:p>
          <w:p w14:paraId="7C88F943" w14:textId="77777777" w:rsidR="00771B2A" w:rsidRPr="00FD4357" w:rsidRDefault="00771B2A" w:rsidP="00771B2A">
            <w:pPr>
              <w:pStyle w:val="af"/>
              <w:jc w:val="left"/>
              <w:rPr>
                <w:rFonts w:hAnsi="ＭＳ ゴシック"/>
                <w:szCs w:val="20"/>
              </w:rPr>
            </w:pPr>
          </w:p>
          <w:p w14:paraId="2DCF82B1"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(１)－４　同一敷地内の送迎</w:t>
            </w:r>
          </w:p>
          <w:p w14:paraId="5D50F2E5" w14:textId="0CD583D1" w:rsidR="00771B2A" w:rsidRPr="00FD4357" w:rsidRDefault="00771B2A" w:rsidP="00771B2A">
            <w:pPr>
              <w:pStyle w:val="af"/>
              <w:jc w:val="left"/>
              <w:rPr>
                <w:rFonts w:hAnsi="ＭＳ ゴシック"/>
                <w:szCs w:val="20"/>
              </w:rPr>
            </w:pPr>
            <w:r w:rsidRPr="00FD4357">
              <w:rPr>
                <w:rFonts w:hAnsi="ＭＳ ゴシック" w:hint="eastAsia"/>
                <w:szCs w:val="20"/>
              </w:rPr>
              <w:t>（１）－１から（１）－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000000"/>
              <w:left w:val="single" w:sz="4" w:space="0" w:color="000000"/>
              <w:bottom w:val="single" w:sz="4" w:space="0" w:color="auto"/>
              <w:right w:val="single" w:sz="4" w:space="0" w:color="000000"/>
            </w:tcBorders>
          </w:tcPr>
          <w:p w14:paraId="51B4CAD8" w14:textId="77777777" w:rsidR="00771B2A" w:rsidRDefault="00771B2A" w:rsidP="00771B2A">
            <w:pPr>
              <w:pStyle w:val="af"/>
              <w:jc w:val="left"/>
            </w:pPr>
          </w:p>
          <w:p w14:paraId="1FD6AF97" w14:textId="77777777" w:rsidR="00771B2A" w:rsidRDefault="00771B2A" w:rsidP="00771B2A">
            <w:pPr>
              <w:pStyle w:val="af"/>
              <w:jc w:val="left"/>
              <w:rPr>
                <w:rFonts w:hAnsi="ＭＳ ゴシック"/>
              </w:rPr>
            </w:pPr>
          </w:p>
          <w:p w14:paraId="0A1AF5A5" w14:textId="77777777" w:rsidR="00771B2A" w:rsidRDefault="00771B2A" w:rsidP="00771B2A">
            <w:pPr>
              <w:pStyle w:val="af"/>
              <w:jc w:val="left"/>
              <w:rPr>
                <w:rFonts w:hAnsi="ＭＳ ゴシック"/>
              </w:rPr>
            </w:pPr>
          </w:p>
          <w:p w14:paraId="474E80D9"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☐いる</w:t>
            </w:r>
          </w:p>
          <w:p w14:paraId="29B1F0BB"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☐いない</w:t>
            </w:r>
          </w:p>
          <w:p w14:paraId="2A6CFEFE" w14:textId="77777777" w:rsidR="00771B2A" w:rsidRDefault="00771B2A" w:rsidP="00771B2A">
            <w:pPr>
              <w:snapToGrid/>
              <w:ind w:rightChars="-52" w:right="-95"/>
              <w:jc w:val="left"/>
              <w:rPr>
                <w:rFonts w:hAnsi="ＭＳ ゴシック"/>
                <w:szCs w:val="20"/>
              </w:rPr>
            </w:pPr>
            <w:r w:rsidRPr="00B82504">
              <w:rPr>
                <w:rFonts w:hAnsi="ＭＳ ゴシック"/>
                <w:szCs w:val="20"/>
              </w:rPr>
              <w:t>☐該当なし</w:t>
            </w:r>
          </w:p>
          <w:p w14:paraId="327F0D92" w14:textId="77777777" w:rsidR="00771B2A" w:rsidRDefault="00771B2A" w:rsidP="00771B2A">
            <w:pPr>
              <w:snapToGrid/>
              <w:ind w:rightChars="-52" w:right="-95"/>
              <w:jc w:val="left"/>
              <w:rPr>
                <w:rFonts w:hAnsi="ＭＳ ゴシック"/>
                <w:szCs w:val="20"/>
              </w:rPr>
            </w:pPr>
          </w:p>
          <w:p w14:paraId="5B685C6A" w14:textId="77777777" w:rsidR="00BD59B4" w:rsidRDefault="00BD59B4" w:rsidP="00771B2A">
            <w:pPr>
              <w:snapToGrid/>
              <w:ind w:rightChars="-52" w:right="-95"/>
              <w:jc w:val="left"/>
              <w:rPr>
                <w:rFonts w:hAnsi="ＭＳ ゴシック"/>
                <w:szCs w:val="20"/>
              </w:rPr>
            </w:pPr>
          </w:p>
          <w:p w14:paraId="4F3875D3"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40D0D0C"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43BA66B1"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61026C44" w14:textId="77777777" w:rsidR="00771B2A" w:rsidRDefault="00771B2A" w:rsidP="00771B2A">
            <w:pPr>
              <w:snapToGrid/>
              <w:ind w:rightChars="-52" w:right="-95"/>
              <w:jc w:val="left"/>
              <w:rPr>
                <w:rFonts w:hAnsi="ＭＳ ゴシック"/>
                <w:szCs w:val="20"/>
              </w:rPr>
            </w:pPr>
          </w:p>
          <w:p w14:paraId="35004FFC" w14:textId="77777777" w:rsidR="00771B2A" w:rsidRDefault="00771B2A" w:rsidP="00771B2A">
            <w:pPr>
              <w:snapToGrid/>
              <w:ind w:rightChars="-52" w:right="-95"/>
              <w:jc w:val="left"/>
              <w:rPr>
                <w:rFonts w:hAnsi="ＭＳ ゴシック"/>
                <w:szCs w:val="20"/>
              </w:rPr>
            </w:pPr>
          </w:p>
          <w:p w14:paraId="680943DF" w14:textId="77777777" w:rsidR="00771B2A" w:rsidRDefault="00771B2A" w:rsidP="00771B2A">
            <w:pPr>
              <w:snapToGrid/>
              <w:ind w:rightChars="-52" w:right="-95"/>
              <w:jc w:val="left"/>
              <w:rPr>
                <w:rFonts w:hAnsi="ＭＳ ゴシック"/>
                <w:szCs w:val="20"/>
              </w:rPr>
            </w:pPr>
          </w:p>
          <w:p w14:paraId="467DAD3C" w14:textId="77777777" w:rsidR="00771B2A" w:rsidRDefault="00771B2A" w:rsidP="00771B2A">
            <w:pPr>
              <w:snapToGrid/>
              <w:ind w:rightChars="-52" w:right="-95"/>
              <w:jc w:val="left"/>
              <w:rPr>
                <w:rFonts w:hAnsi="ＭＳ ゴシック"/>
                <w:szCs w:val="20"/>
              </w:rPr>
            </w:pPr>
          </w:p>
          <w:p w14:paraId="5E6BADDD" w14:textId="77777777" w:rsidR="00771B2A" w:rsidRDefault="00771B2A" w:rsidP="00771B2A">
            <w:pPr>
              <w:snapToGrid/>
              <w:ind w:rightChars="-52" w:right="-95"/>
              <w:jc w:val="left"/>
              <w:rPr>
                <w:rFonts w:hAnsi="ＭＳ ゴシック"/>
                <w:szCs w:val="20"/>
              </w:rPr>
            </w:pPr>
          </w:p>
          <w:p w14:paraId="63F9D3AB" w14:textId="77777777" w:rsidR="00771B2A" w:rsidRDefault="00771B2A" w:rsidP="00771B2A">
            <w:pPr>
              <w:snapToGrid/>
              <w:ind w:rightChars="-52" w:right="-95"/>
              <w:jc w:val="left"/>
              <w:rPr>
                <w:rFonts w:hAnsi="ＭＳ ゴシック"/>
                <w:szCs w:val="20"/>
              </w:rPr>
            </w:pPr>
          </w:p>
          <w:p w14:paraId="023A45E7" w14:textId="77777777" w:rsidR="00771B2A" w:rsidRDefault="00771B2A" w:rsidP="00771B2A">
            <w:pPr>
              <w:snapToGrid/>
              <w:ind w:rightChars="-52" w:right="-95"/>
              <w:jc w:val="left"/>
              <w:rPr>
                <w:rFonts w:hAnsi="ＭＳ ゴシック"/>
                <w:szCs w:val="20"/>
              </w:rPr>
            </w:pPr>
          </w:p>
          <w:p w14:paraId="10986F49" w14:textId="77777777" w:rsidR="00771B2A" w:rsidRDefault="00771B2A" w:rsidP="00771B2A">
            <w:pPr>
              <w:snapToGrid/>
              <w:ind w:rightChars="-52" w:right="-95"/>
              <w:jc w:val="left"/>
              <w:rPr>
                <w:rFonts w:hAnsi="ＭＳ ゴシック"/>
                <w:szCs w:val="20"/>
              </w:rPr>
            </w:pPr>
          </w:p>
          <w:p w14:paraId="42F1F81F" w14:textId="77777777" w:rsidR="00771B2A" w:rsidRDefault="00771B2A" w:rsidP="00771B2A">
            <w:pPr>
              <w:snapToGrid/>
              <w:ind w:rightChars="-52" w:right="-95"/>
              <w:jc w:val="left"/>
              <w:rPr>
                <w:rFonts w:hAnsi="ＭＳ ゴシック"/>
                <w:szCs w:val="20"/>
              </w:rPr>
            </w:pPr>
          </w:p>
          <w:p w14:paraId="45FD6ABF" w14:textId="77777777" w:rsidR="00771B2A" w:rsidRDefault="00771B2A" w:rsidP="00771B2A">
            <w:pPr>
              <w:snapToGrid/>
              <w:ind w:rightChars="-52" w:right="-95"/>
              <w:jc w:val="left"/>
              <w:rPr>
                <w:rFonts w:hAnsi="ＭＳ ゴシック"/>
                <w:szCs w:val="20"/>
              </w:rPr>
            </w:pPr>
          </w:p>
          <w:p w14:paraId="25F4F60F"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1905AAA"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59F314F5"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5D77D5BE" w14:textId="77777777" w:rsidR="00771B2A" w:rsidRDefault="00771B2A" w:rsidP="00771B2A">
            <w:pPr>
              <w:snapToGrid/>
              <w:ind w:rightChars="-52" w:right="-95"/>
              <w:jc w:val="left"/>
              <w:rPr>
                <w:rFonts w:hAnsi="ＭＳ ゴシック"/>
                <w:szCs w:val="20"/>
              </w:rPr>
            </w:pPr>
          </w:p>
          <w:p w14:paraId="594FB296" w14:textId="77777777" w:rsidR="00771B2A" w:rsidRDefault="00771B2A" w:rsidP="00771B2A">
            <w:pPr>
              <w:snapToGrid/>
              <w:ind w:rightChars="-52" w:right="-95"/>
              <w:jc w:val="left"/>
              <w:rPr>
                <w:rFonts w:hAnsi="ＭＳ ゴシック"/>
                <w:szCs w:val="20"/>
              </w:rPr>
            </w:pPr>
          </w:p>
          <w:p w14:paraId="61831927" w14:textId="77777777" w:rsidR="00771B2A" w:rsidRDefault="00771B2A" w:rsidP="00771B2A">
            <w:pPr>
              <w:snapToGrid/>
              <w:ind w:rightChars="-52" w:right="-95"/>
              <w:jc w:val="left"/>
              <w:rPr>
                <w:rFonts w:hAnsi="ＭＳ ゴシック"/>
                <w:szCs w:val="20"/>
              </w:rPr>
            </w:pPr>
          </w:p>
          <w:p w14:paraId="7D68E640" w14:textId="77777777" w:rsidR="00771B2A" w:rsidRDefault="00771B2A" w:rsidP="00771B2A">
            <w:pPr>
              <w:snapToGrid/>
              <w:ind w:rightChars="-52" w:right="-95"/>
              <w:jc w:val="left"/>
              <w:rPr>
                <w:rFonts w:hAnsi="ＭＳ ゴシック"/>
                <w:szCs w:val="20"/>
              </w:rPr>
            </w:pPr>
          </w:p>
          <w:p w14:paraId="3C561378" w14:textId="77777777" w:rsidR="00771B2A" w:rsidRDefault="00771B2A" w:rsidP="00771B2A">
            <w:pPr>
              <w:snapToGrid/>
              <w:ind w:rightChars="-52" w:right="-95"/>
              <w:jc w:val="left"/>
              <w:rPr>
                <w:rFonts w:hAnsi="ＭＳ ゴシック"/>
                <w:szCs w:val="20"/>
              </w:rPr>
            </w:pPr>
          </w:p>
          <w:p w14:paraId="4D35C3ED" w14:textId="77777777" w:rsidR="00771B2A" w:rsidRDefault="00771B2A" w:rsidP="00771B2A">
            <w:pPr>
              <w:snapToGrid/>
              <w:ind w:rightChars="-52" w:right="-95"/>
              <w:jc w:val="left"/>
              <w:rPr>
                <w:rFonts w:hAnsi="ＭＳ ゴシック"/>
                <w:szCs w:val="20"/>
              </w:rPr>
            </w:pPr>
          </w:p>
          <w:p w14:paraId="22AA3311" w14:textId="77777777" w:rsidR="00771B2A" w:rsidRDefault="00771B2A" w:rsidP="00771B2A">
            <w:pPr>
              <w:snapToGrid/>
              <w:ind w:rightChars="-52" w:right="-95"/>
              <w:jc w:val="left"/>
              <w:rPr>
                <w:rFonts w:hAnsi="ＭＳ ゴシック"/>
                <w:szCs w:val="20"/>
              </w:rPr>
            </w:pPr>
          </w:p>
          <w:p w14:paraId="7675D017" w14:textId="77777777" w:rsidR="00771B2A" w:rsidRDefault="00771B2A" w:rsidP="00771B2A">
            <w:pPr>
              <w:snapToGrid/>
              <w:ind w:rightChars="-52" w:right="-95"/>
              <w:jc w:val="left"/>
              <w:rPr>
                <w:rFonts w:hAnsi="ＭＳ ゴシック"/>
                <w:szCs w:val="20"/>
              </w:rPr>
            </w:pPr>
          </w:p>
          <w:p w14:paraId="20BCF60C" w14:textId="77777777" w:rsidR="00771B2A" w:rsidRDefault="00771B2A" w:rsidP="00771B2A">
            <w:pPr>
              <w:snapToGrid/>
              <w:ind w:rightChars="-52" w:right="-95"/>
              <w:jc w:val="left"/>
              <w:rPr>
                <w:rFonts w:hAnsi="ＭＳ ゴシック"/>
                <w:szCs w:val="20"/>
              </w:rPr>
            </w:pPr>
          </w:p>
          <w:p w14:paraId="0C37EF39" w14:textId="77777777" w:rsidR="00771B2A" w:rsidRDefault="00771B2A" w:rsidP="00771B2A">
            <w:pPr>
              <w:snapToGrid/>
              <w:ind w:rightChars="-52" w:right="-95"/>
              <w:jc w:val="left"/>
              <w:rPr>
                <w:rFonts w:hAnsi="ＭＳ ゴシック"/>
                <w:szCs w:val="20"/>
              </w:rPr>
            </w:pPr>
          </w:p>
          <w:p w14:paraId="58E10E69" w14:textId="77777777" w:rsidR="00771B2A" w:rsidRDefault="00771B2A" w:rsidP="00771B2A">
            <w:pPr>
              <w:snapToGrid/>
              <w:ind w:rightChars="-52" w:right="-95"/>
              <w:jc w:val="left"/>
              <w:rPr>
                <w:rFonts w:hAnsi="ＭＳ ゴシック"/>
                <w:szCs w:val="20"/>
              </w:rPr>
            </w:pPr>
          </w:p>
          <w:p w14:paraId="321CF8A7" w14:textId="77777777" w:rsidR="00BD59B4" w:rsidRDefault="00BD59B4" w:rsidP="00771B2A">
            <w:pPr>
              <w:snapToGrid/>
              <w:ind w:rightChars="-52" w:right="-95"/>
              <w:jc w:val="left"/>
              <w:rPr>
                <w:rFonts w:hAnsi="ＭＳ ゴシック"/>
                <w:szCs w:val="20"/>
              </w:rPr>
            </w:pPr>
          </w:p>
          <w:p w14:paraId="4CF2AE88" w14:textId="4DAE486A" w:rsidR="00771B2A" w:rsidRDefault="00771B2A" w:rsidP="00771B2A">
            <w:pPr>
              <w:snapToGrid/>
              <w:ind w:rightChars="-52" w:right="-95"/>
              <w:jc w:val="left"/>
              <w:rPr>
                <w:rFonts w:hAnsi="ＭＳ ゴシック"/>
                <w:szCs w:val="20"/>
              </w:rPr>
            </w:pPr>
            <w:r>
              <w:rPr>
                <w:rFonts w:hAnsi="ＭＳ ゴシック" w:hint="eastAsia"/>
                <w:szCs w:val="20"/>
              </w:rPr>
              <w:t>□いる</w:t>
            </w:r>
          </w:p>
          <w:p w14:paraId="151E6FD3"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13AF6CDF" w14:textId="4BB4B204" w:rsidR="00771B2A" w:rsidRPr="00332944" w:rsidRDefault="00771B2A" w:rsidP="00771B2A">
            <w:pPr>
              <w:snapToGrid/>
              <w:ind w:rightChars="-52" w:right="-95"/>
              <w:jc w:val="left"/>
              <w:rPr>
                <w:rFonts w:hAnsi="ＭＳ ゴシック"/>
                <w:szCs w:val="20"/>
              </w:rPr>
            </w:pPr>
            <w:r>
              <w:rPr>
                <w:rFonts w:hAnsi="ＭＳ ゴシック" w:hint="eastAsia"/>
                <w:szCs w:val="20"/>
              </w:rPr>
              <w:t>□該当なし</w:t>
            </w:r>
          </w:p>
        </w:tc>
        <w:tc>
          <w:tcPr>
            <w:tcW w:w="1608" w:type="dxa"/>
            <w:tcBorders>
              <w:top w:val="single" w:sz="4" w:space="0" w:color="000000"/>
              <w:left w:val="single" w:sz="4" w:space="0" w:color="000000"/>
              <w:bottom w:val="single" w:sz="4" w:space="0" w:color="auto"/>
              <w:right w:val="single" w:sz="4" w:space="0" w:color="000000"/>
            </w:tcBorders>
          </w:tcPr>
          <w:p w14:paraId="6E1E1E6A" w14:textId="77777777" w:rsidR="00771B2A" w:rsidRPr="00007755" w:rsidRDefault="00771B2A" w:rsidP="00771B2A">
            <w:pPr>
              <w:snapToGrid/>
              <w:spacing w:line="240" w:lineRule="exact"/>
              <w:jc w:val="left"/>
              <w:rPr>
                <w:rFonts w:hAnsi="ＭＳ ゴシック"/>
                <w:sz w:val="18"/>
                <w:szCs w:val="18"/>
              </w:rPr>
            </w:pPr>
          </w:p>
          <w:p w14:paraId="1481B5FB" w14:textId="77777777" w:rsidR="00771B2A" w:rsidRPr="00007755" w:rsidRDefault="00771B2A" w:rsidP="00771B2A">
            <w:pPr>
              <w:snapToGrid/>
              <w:spacing w:line="240" w:lineRule="exact"/>
              <w:jc w:val="left"/>
              <w:rPr>
                <w:rFonts w:hAnsi="ＭＳ ゴシック"/>
                <w:sz w:val="18"/>
                <w:szCs w:val="18"/>
              </w:rPr>
            </w:pPr>
          </w:p>
          <w:p w14:paraId="4F2F2032" w14:textId="77777777" w:rsidR="00771B2A" w:rsidRPr="00B82504" w:rsidRDefault="00771B2A" w:rsidP="00771B2A">
            <w:pPr>
              <w:snapToGrid/>
              <w:jc w:val="left"/>
              <w:rPr>
                <w:rFonts w:hAnsi="ＭＳ ゴシック"/>
                <w:szCs w:val="20"/>
              </w:rPr>
            </w:pPr>
            <w:r w:rsidRPr="00B82504">
              <w:rPr>
                <w:rFonts w:hAnsi="ＭＳ ゴシック" w:hint="eastAsia"/>
                <w:szCs w:val="20"/>
              </w:rPr>
              <w:t>告示別表</w:t>
            </w:r>
          </w:p>
          <w:p w14:paraId="5DF2F8FA" w14:textId="77777777" w:rsidR="00771B2A" w:rsidRDefault="00771B2A" w:rsidP="00771B2A">
            <w:pPr>
              <w:snapToGrid/>
              <w:jc w:val="left"/>
              <w:rPr>
                <w:rFonts w:hAnsi="ＭＳ ゴシック"/>
                <w:szCs w:val="20"/>
              </w:rPr>
            </w:pPr>
            <w:r w:rsidRPr="00B82504">
              <w:rPr>
                <w:rFonts w:hAnsi="ＭＳ ゴシック" w:hint="eastAsia"/>
                <w:szCs w:val="20"/>
              </w:rPr>
              <w:t>第</w:t>
            </w:r>
            <w:r w:rsidRPr="00B82504">
              <w:rPr>
                <w:rFonts w:hAnsi="ＭＳ ゴシック"/>
                <w:szCs w:val="20"/>
              </w:rPr>
              <w:t>1の11</w:t>
            </w:r>
            <w:r>
              <w:rPr>
                <w:rFonts w:hAnsi="ＭＳ ゴシック" w:hint="eastAsia"/>
                <w:szCs w:val="20"/>
              </w:rPr>
              <w:t>イ</w:t>
            </w:r>
          </w:p>
          <w:p w14:paraId="4D466E5A" w14:textId="77777777" w:rsidR="00771B2A" w:rsidRDefault="00771B2A" w:rsidP="00771B2A">
            <w:pPr>
              <w:snapToGrid/>
              <w:jc w:val="left"/>
              <w:rPr>
                <w:rFonts w:hAnsi="ＭＳ ゴシック"/>
                <w:szCs w:val="20"/>
              </w:rPr>
            </w:pPr>
          </w:p>
          <w:p w14:paraId="2204633D" w14:textId="77777777" w:rsidR="00771B2A" w:rsidRDefault="00771B2A" w:rsidP="00771B2A">
            <w:pPr>
              <w:snapToGrid/>
              <w:jc w:val="left"/>
              <w:rPr>
                <w:rFonts w:hAnsi="ＭＳ ゴシック"/>
                <w:szCs w:val="20"/>
              </w:rPr>
            </w:pPr>
          </w:p>
          <w:p w14:paraId="1D5FEE42" w14:textId="77777777" w:rsidR="00771B2A" w:rsidRDefault="00771B2A" w:rsidP="00771B2A">
            <w:pPr>
              <w:snapToGrid/>
              <w:jc w:val="left"/>
              <w:rPr>
                <w:rFonts w:hAnsi="ＭＳ ゴシック"/>
                <w:szCs w:val="20"/>
              </w:rPr>
            </w:pPr>
          </w:p>
          <w:p w14:paraId="04441E51" w14:textId="77777777" w:rsidR="00771B2A" w:rsidRDefault="00771B2A" w:rsidP="00771B2A">
            <w:pPr>
              <w:snapToGrid/>
              <w:jc w:val="left"/>
              <w:rPr>
                <w:rFonts w:hAnsi="ＭＳ ゴシック"/>
                <w:szCs w:val="20"/>
              </w:rPr>
            </w:pPr>
          </w:p>
          <w:p w14:paraId="444BAFB7" w14:textId="77777777" w:rsidR="00771B2A" w:rsidRDefault="00771B2A" w:rsidP="00771B2A">
            <w:pPr>
              <w:snapToGrid/>
              <w:jc w:val="left"/>
              <w:rPr>
                <w:rFonts w:hAnsi="ＭＳ ゴシック"/>
                <w:szCs w:val="20"/>
              </w:rPr>
            </w:pPr>
          </w:p>
          <w:p w14:paraId="26A0D25A" w14:textId="77777777" w:rsidR="00771B2A" w:rsidRDefault="00771B2A" w:rsidP="00771B2A">
            <w:pPr>
              <w:snapToGrid/>
              <w:jc w:val="left"/>
              <w:rPr>
                <w:rFonts w:hAnsi="ＭＳ ゴシック"/>
                <w:szCs w:val="20"/>
              </w:rPr>
            </w:pPr>
          </w:p>
          <w:p w14:paraId="02B29C7E" w14:textId="77777777" w:rsidR="00771B2A" w:rsidRDefault="00771B2A" w:rsidP="00771B2A">
            <w:pPr>
              <w:snapToGrid/>
              <w:jc w:val="left"/>
              <w:rPr>
                <w:rFonts w:hAnsi="ＭＳ ゴシック"/>
                <w:szCs w:val="20"/>
              </w:rPr>
            </w:pPr>
          </w:p>
          <w:p w14:paraId="192A406D" w14:textId="77777777" w:rsidR="00771B2A" w:rsidRDefault="00771B2A" w:rsidP="00771B2A">
            <w:pPr>
              <w:snapToGrid/>
              <w:jc w:val="left"/>
              <w:rPr>
                <w:rFonts w:hAnsi="ＭＳ ゴシック"/>
                <w:szCs w:val="20"/>
              </w:rPr>
            </w:pPr>
          </w:p>
          <w:p w14:paraId="04F6675A" w14:textId="77777777" w:rsidR="00771B2A" w:rsidRDefault="00771B2A" w:rsidP="00771B2A">
            <w:pPr>
              <w:snapToGrid/>
              <w:jc w:val="left"/>
              <w:rPr>
                <w:rFonts w:hAnsi="ＭＳ ゴシック"/>
                <w:szCs w:val="20"/>
              </w:rPr>
            </w:pPr>
          </w:p>
          <w:p w14:paraId="7BE79254" w14:textId="77777777" w:rsidR="00771B2A" w:rsidRDefault="00771B2A" w:rsidP="00771B2A">
            <w:pPr>
              <w:snapToGrid/>
              <w:jc w:val="left"/>
              <w:rPr>
                <w:rFonts w:hAnsi="ＭＳ ゴシック"/>
                <w:szCs w:val="20"/>
              </w:rPr>
            </w:pPr>
          </w:p>
          <w:p w14:paraId="7DE587EA" w14:textId="77777777" w:rsidR="00771B2A" w:rsidRDefault="00771B2A" w:rsidP="00771B2A">
            <w:pPr>
              <w:snapToGrid/>
              <w:jc w:val="left"/>
              <w:rPr>
                <w:rFonts w:hAnsi="ＭＳ ゴシック"/>
                <w:szCs w:val="20"/>
              </w:rPr>
            </w:pPr>
          </w:p>
          <w:p w14:paraId="699C0F52" w14:textId="77777777" w:rsidR="00771B2A" w:rsidRDefault="00771B2A" w:rsidP="00771B2A">
            <w:pPr>
              <w:snapToGrid/>
              <w:jc w:val="left"/>
              <w:rPr>
                <w:rFonts w:hAnsi="ＭＳ ゴシック"/>
                <w:szCs w:val="20"/>
              </w:rPr>
            </w:pPr>
          </w:p>
          <w:p w14:paraId="2304AB9C" w14:textId="77777777" w:rsidR="00771B2A" w:rsidRDefault="00771B2A" w:rsidP="00771B2A">
            <w:pPr>
              <w:snapToGrid/>
              <w:jc w:val="left"/>
              <w:rPr>
                <w:rFonts w:hAnsi="ＭＳ ゴシック"/>
                <w:szCs w:val="20"/>
              </w:rPr>
            </w:pPr>
          </w:p>
          <w:p w14:paraId="05384BF4" w14:textId="77777777" w:rsidR="00771B2A" w:rsidRDefault="00771B2A" w:rsidP="00771B2A">
            <w:pPr>
              <w:snapToGrid/>
              <w:jc w:val="left"/>
              <w:rPr>
                <w:rFonts w:hAnsi="ＭＳ ゴシック"/>
                <w:szCs w:val="20"/>
              </w:rPr>
            </w:pPr>
          </w:p>
          <w:p w14:paraId="5BC67FAB" w14:textId="77777777" w:rsidR="00771B2A" w:rsidRDefault="00771B2A" w:rsidP="00771B2A">
            <w:pPr>
              <w:snapToGrid/>
              <w:jc w:val="left"/>
              <w:rPr>
                <w:rFonts w:hAnsi="ＭＳ ゴシック"/>
                <w:szCs w:val="20"/>
              </w:rPr>
            </w:pPr>
          </w:p>
          <w:p w14:paraId="691CAD84" w14:textId="77777777" w:rsidR="00771B2A" w:rsidRDefault="00771B2A" w:rsidP="00771B2A">
            <w:pPr>
              <w:snapToGrid/>
              <w:jc w:val="left"/>
              <w:rPr>
                <w:rFonts w:hAnsi="ＭＳ ゴシック"/>
                <w:szCs w:val="20"/>
              </w:rPr>
            </w:pPr>
          </w:p>
          <w:p w14:paraId="0C399E76" w14:textId="77777777" w:rsidR="00771B2A" w:rsidRDefault="00771B2A" w:rsidP="00771B2A">
            <w:pPr>
              <w:snapToGrid/>
              <w:jc w:val="left"/>
              <w:rPr>
                <w:rFonts w:hAnsi="ＭＳ ゴシック"/>
                <w:szCs w:val="20"/>
              </w:rPr>
            </w:pPr>
          </w:p>
          <w:p w14:paraId="1980D1DD" w14:textId="77777777" w:rsidR="00771B2A" w:rsidRDefault="00771B2A" w:rsidP="00771B2A">
            <w:pPr>
              <w:snapToGrid/>
              <w:jc w:val="left"/>
              <w:rPr>
                <w:rFonts w:hAnsi="ＭＳ ゴシック"/>
                <w:szCs w:val="20"/>
              </w:rPr>
            </w:pPr>
          </w:p>
          <w:p w14:paraId="7DFFB936" w14:textId="77777777" w:rsidR="00771B2A" w:rsidRDefault="00771B2A" w:rsidP="00771B2A">
            <w:pPr>
              <w:snapToGrid/>
              <w:jc w:val="left"/>
              <w:rPr>
                <w:rFonts w:hAnsi="ＭＳ ゴシック"/>
                <w:szCs w:val="20"/>
              </w:rPr>
            </w:pPr>
          </w:p>
          <w:p w14:paraId="56715A15" w14:textId="77777777" w:rsidR="00771B2A" w:rsidRDefault="00771B2A" w:rsidP="00771B2A">
            <w:pPr>
              <w:snapToGrid/>
              <w:jc w:val="left"/>
              <w:rPr>
                <w:rFonts w:hAnsi="ＭＳ ゴシック"/>
                <w:szCs w:val="20"/>
              </w:rPr>
            </w:pPr>
          </w:p>
          <w:p w14:paraId="5599AF12" w14:textId="77777777" w:rsidR="00771B2A" w:rsidRDefault="00771B2A" w:rsidP="00771B2A">
            <w:pPr>
              <w:snapToGrid/>
              <w:jc w:val="left"/>
              <w:rPr>
                <w:rFonts w:hAnsi="ＭＳ ゴシック"/>
                <w:szCs w:val="20"/>
              </w:rPr>
            </w:pPr>
          </w:p>
          <w:p w14:paraId="03DE1E68" w14:textId="77777777" w:rsidR="00771B2A" w:rsidRDefault="00771B2A" w:rsidP="00771B2A">
            <w:pPr>
              <w:snapToGrid/>
              <w:jc w:val="left"/>
              <w:rPr>
                <w:rFonts w:hAnsi="ＭＳ ゴシック"/>
                <w:szCs w:val="20"/>
              </w:rPr>
            </w:pPr>
          </w:p>
          <w:p w14:paraId="7B413F97" w14:textId="77777777" w:rsidR="00771B2A" w:rsidRDefault="00771B2A" w:rsidP="00771B2A">
            <w:pPr>
              <w:snapToGrid/>
              <w:jc w:val="left"/>
              <w:rPr>
                <w:rFonts w:hAnsi="ＭＳ ゴシック"/>
                <w:szCs w:val="20"/>
              </w:rPr>
            </w:pPr>
          </w:p>
          <w:p w14:paraId="11316C75" w14:textId="77777777" w:rsidR="00771B2A" w:rsidRDefault="00771B2A" w:rsidP="00771B2A">
            <w:pPr>
              <w:snapToGrid/>
              <w:jc w:val="left"/>
              <w:rPr>
                <w:rFonts w:hAnsi="ＭＳ ゴシック"/>
                <w:szCs w:val="20"/>
              </w:rPr>
            </w:pPr>
          </w:p>
          <w:p w14:paraId="301A8DDC" w14:textId="77777777" w:rsidR="00771B2A" w:rsidRDefault="00771B2A" w:rsidP="00771B2A">
            <w:pPr>
              <w:snapToGrid/>
              <w:jc w:val="left"/>
              <w:rPr>
                <w:rFonts w:hAnsi="ＭＳ ゴシック"/>
                <w:szCs w:val="20"/>
              </w:rPr>
            </w:pPr>
          </w:p>
          <w:p w14:paraId="05C10419" w14:textId="77777777" w:rsidR="00771B2A" w:rsidRDefault="00771B2A" w:rsidP="00771B2A">
            <w:pPr>
              <w:snapToGrid/>
              <w:jc w:val="left"/>
              <w:rPr>
                <w:rFonts w:hAnsi="ＭＳ ゴシック"/>
                <w:szCs w:val="20"/>
              </w:rPr>
            </w:pPr>
          </w:p>
          <w:p w14:paraId="58C6D805" w14:textId="77777777" w:rsidR="00771B2A" w:rsidRDefault="00771B2A" w:rsidP="00771B2A">
            <w:pPr>
              <w:snapToGrid/>
              <w:jc w:val="left"/>
              <w:rPr>
                <w:rFonts w:hAnsi="ＭＳ ゴシック"/>
                <w:szCs w:val="20"/>
              </w:rPr>
            </w:pPr>
          </w:p>
          <w:p w14:paraId="5F5A26B5" w14:textId="77777777" w:rsidR="00771B2A" w:rsidRDefault="00771B2A" w:rsidP="00771B2A">
            <w:pPr>
              <w:snapToGrid/>
              <w:jc w:val="left"/>
              <w:rPr>
                <w:rFonts w:hAnsi="ＭＳ ゴシック"/>
                <w:szCs w:val="20"/>
              </w:rPr>
            </w:pPr>
          </w:p>
          <w:p w14:paraId="208BE75D" w14:textId="77777777" w:rsidR="00771B2A" w:rsidRDefault="00771B2A" w:rsidP="00771B2A">
            <w:pPr>
              <w:snapToGrid/>
              <w:jc w:val="left"/>
              <w:rPr>
                <w:rFonts w:hAnsi="ＭＳ ゴシック"/>
                <w:szCs w:val="20"/>
              </w:rPr>
            </w:pPr>
          </w:p>
          <w:p w14:paraId="3237AD0F" w14:textId="77777777" w:rsidR="00771B2A" w:rsidRDefault="00771B2A" w:rsidP="00771B2A">
            <w:pPr>
              <w:snapToGrid/>
              <w:jc w:val="left"/>
              <w:rPr>
                <w:rFonts w:hAnsi="ＭＳ ゴシック"/>
                <w:szCs w:val="20"/>
              </w:rPr>
            </w:pPr>
          </w:p>
          <w:p w14:paraId="1CF6DCDC" w14:textId="77777777" w:rsidR="00771B2A" w:rsidRDefault="00771B2A" w:rsidP="00771B2A">
            <w:pPr>
              <w:snapToGrid/>
              <w:spacing w:line="240" w:lineRule="exact"/>
              <w:jc w:val="left"/>
              <w:rPr>
                <w:rFonts w:hAnsi="ＭＳ ゴシック"/>
                <w:sz w:val="18"/>
                <w:szCs w:val="18"/>
              </w:rPr>
            </w:pPr>
          </w:p>
          <w:p w14:paraId="5B0AA41F" w14:textId="77777777" w:rsidR="00BD59B4" w:rsidRDefault="00BD59B4" w:rsidP="00771B2A">
            <w:pPr>
              <w:snapToGrid/>
              <w:spacing w:line="240" w:lineRule="exact"/>
              <w:jc w:val="left"/>
              <w:rPr>
                <w:rFonts w:hAnsi="ＭＳ ゴシック"/>
                <w:sz w:val="18"/>
                <w:szCs w:val="18"/>
              </w:rPr>
            </w:pPr>
          </w:p>
          <w:p w14:paraId="4583B78B" w14:textId="1C7BF8F6" w:rsidR="00771B2A" w:rsidRPr="00BA2012" w:rsidRDefault="00771B2A" w:rsidP="00771B2A">
            <w:pPr>
              <w:snapToGrid/>
              <w:spacing w:line="240" w:lineRule="exact"/>
              <w:jc w:val="left"/>
              <w:rPr>
                <w:rFonts w:hAnsi="ＭＳ ゴシック"/>
                <w:sz w:val="18"/>
                <w:szCs w:val="18"/>
              </w:rPr>
            </w:pPr>
            <w:r w:rsidRPr="00BA2012">
              <w:rPr>
                <w:rFonts w:hAnsi="ＭＳ ゴシック" w:hint="eastAsia"/>
                <w:sz w:val="18"/>
                <w:szCs w:val="18"/>
              </w:rPr>
              <w:t>告示別表</w:t>
            </w:r>
          </w:p>
          <w:p w14:paraId="1585A65F" w14:textId="69251E3E" w:rsidR="00771B2A" w:rsidRPr="00916639" w:rsidRDefault="00771B2A" w:rsidP="00771B2A">
            <w:pPr>
              <w:snapToGrid/>
              <w:spacing w:line="240" w:lineRule="exact"/>
              <w:jc w:val="left"/>
              <w:rPr>
                <w:rFonts w:hAnsi="ＭＳ ゴシック"/>
                <w:sz w:val="18"/>
                <w:szCs w:val="18"/>
              </w:rPr>
            </w:pPr>
            <w:r w:rsidRPr="00BA2012">
              <w:rPr>
                <w:rFonts w:hAnsi="ＭＳ ゴシック" w:hint="eastAsia"/>
                <w:sz w:val="18"/>
                <w:szCs w:val="18"/>
              </w:rPr>
              <w:t>第1の11</w:t>
            </w:r>
            <w:r w:rsidRPr="00DC6C14">
              <w:rPr>
                <w:rFonts w:hAnsi="ＭＳ ゴシック" w:hint="eastAsia"/>
                <w:sz w:val="18"/>
                <w:szCs w:val="18"/>
              </w:rPr>
              <w:t>注4</w:t>
            </w:r>
          </w:p>
        </w:tc>
      </w:tr>
    </w:tbl>
    <w:p w14:paraId="5720C880" w14:textId="77777777" w:rsidR="00916639" w:rsidRPr="00800338" w:rsidRDefault="00916639" w:rsidP="00916639">
      <w:pPr>
        <w:snapToGrid/>
        <w:jc w:val="left"/>
        <w:rPr>
          <w:rFonts w:hAnsi="ＭＳ ゴシック"/>
          <w:szCs w:val="20"/>
        </w:rPr>
      </w:pPr>
      <w:bookmarkStart w:id="49" w:name="_Hlk16743583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916639" w:rsidRPr="00800338" w14:paraId="3FCF5EA9" w14:textId="77777777" w:rsidTr="00F920EE">
        <w:trPr>
          <w:trHeight w:val="121"/>
        </w:trPr>
        <w:tc>
          <w:tcPr>
            <w:tcW w:w="1206" w:type="dxa"/>
            <w:vAlign w:val="center"/>
          </w:tcPr>
          <w:p w14:paraId="1FB8A7CD" w14:textId="77777777" w:rsidR="00916639" w:rsidRPr="00800338" w:rsidRDefault="00916639" w:rsidP="00F920EE">
            <w:pPr>
              <w:snapToGrid/>
              <w:rPr>
                <w:rFonts w:hAnsi="ＭＳ ゴシック"/>
                <w:szCs w:val="20"/>
              </w:rPr>
            </w:pPr>
            <w:r w:rsidRPr="00800338">
              <w:rPr>
                <w:rFonts w:hAnsi="ＭＳ ゴシック" w:hint="eastAsia"/>
                <w:szCs w:val="20"/>
              </w:rPr>
              <w:t>項目</w:t>
            </w:r>
          </w:p>
        </w:tc>
        <w:tc>
          <w:tcPr>
            <w:tcW w:w="5710" w:type="dxa"/>
            <w:vAlign w:val="center"/>
          </w:tcPr>
          <w:p w14:paraId="0A0A1A06" w14:textId="77777777" w:rsidR="00916639" w:rsidRPr="00800338" w:rsidRDefault="00916639"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09514A6" w14:textId="77777777" w:rsidR="00916639" w:rsidRPr="00800338" w:rsidRDefault="00916639"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245EE2F" w14:textId="77777777" w:rsidR="00916639" w:rsidRPr="00800338" w:rsidRDefault="00916639" w:rsidP="00F920EE">
            <w:pPr>
              <w:snapToGrid/>
              <w:rPr>
                <w:rFonts w:hAnsi="ＭＳ ゴシック"/>
                <w:szCs w:val="20"/>
              </w:rPr>
            </w:pPr>
            <w:r w:rsidRPr="00800338">
              <w:rPr>
                <w:rFonts w:hAnsi="ＭＳ ゴシック" w:hint="eastAsia"/>
                <w:szCs w:val="20"/>
              </w:rPr>
              <w:t>根拠</w:t>
            </w:r>
          </w:p>
        </w:tc>
      </w:tr>
      <w:tr w:rsidR="00771B2A" w:rsidRPr="00800338" w14:paraId="6CD5D47E" w14:textId="77777777" w:rsidTr="00916639">
        <w:trPr>
          <w:trHeight w:hRule="exact" w:val="13421"/>
        </w:trPr>
        <w:tc>
          <w:tcPr>
            <w:tcW w:w="1206" w:type="dxa"/>
            <w:tcBorders>
              <w:top w:val="single" w:sz="4" w:space="0" w:color="auto"/>
              <w:left w:val="single" w:sz="4" w:space="0" w:color="000000"/>
              <w:bottom w:val="single" w:sz="4" w:space="0" w:color="auto"/>
              <w:right w:val="single" w:sz="4" w:space="0" w:color="000000"/>
            </w:tcBorders>
          </w:tcPr>
          <w:p w14:paraId="569B782F" w14:textId="77777777" w:rsidR="00771B2A" w:rsidRPr="00FD4357" w:rsidRDefault="00771B2A" w:rsidP="00771B2A">
            <w:pPr>
              <w:pStyle w:val="af"/>
              <w:jc w:val="left"/>
            </w:pPr>
            <w:r w:rsidRPr="00FD4357">
              <w:rPr>
                <w:rFonts w:hint="eastAsia"/>
              </w:rPr>
              <w:t>７８</w:t>
            </w:r>
          </w:p>
          <w:p w14:paraId="255E92A5" w14:textId="77777777" w:rsidR="00771B2A" w:rsidRPr="00FD4357" w:rsidRDefault="00771B2A" w:rsidP="00771B2A">
            <w:pPr>
              <w:pStyle w:val="af"/>
              <w:jc w:val="left"/>
            </w:pPr>
            <w:r w:rsidRPr="00FD4357">
              <w:rPr>
                <w:rFonts w:hint="eastAsia"/>
              </w:rPr>
              <w:t>送迎加算</w:t>
            </w:r>
          </w:p>
          <w:p w14:paraId="382C892D" w14:textId="77777777" w:rsidR="00771B2A" w:rsidRPr="00FD4357" w:rsidRDefault="00771B2A" w:rsidP="00771B2A">
            <w:pPr>
              <w:pStyle w:val="af"/>
              <w:jc w:val="left"/>
            </w:pPr>
            <w:r w:rsidRPr="00FD4357">
              <w:rPr>
                <w:rFonts w:hint="eastAsia"/>
              </w:rPr>
              <w:t>（続き）</w:t>
            </w:r>
          </w:p>
          <w:p w14:paraId="28DB21B4" w14:textId="1F9756E5" w:rsidR="00771B2A" w:rsidRPr="00FD4357" w:rsidRDefault="00771B2A" w:rsidP="00771B2A">
            <w:pPr>
              <w:pStyle w:val="af"/>
              <w:ind w:firstLineChars="100" w:firstLine="182"/>
              <w:jc w:val="left"/>
            </w:pPr>
            <w:r w:rsidRPr="00FD4357">
              <w:rPr>
                <w:rFonts w:hint="eastAsia"/>
                <w:u w:val="single"/>
                <w:bdr w:val="single" w:sz="4" w:space="0" w:color="auto"/>
              </w:rPr>
              <w:t>児発</w:t>
            </w:r>
          </w:p>
        </w:tc>
        <w:tc>
          <w:tcPr>
            <w:tcW w:w="5710" w:type="dxa"/>
            <w:tcBorders>
              <w:top w:val="single" w:sz="4" w:space="0" w:color="auto"/>
              <w:left w:val="single" w:sz="4" w:space="0" w:color="000000"/>
              <w:bottom w:val="single" w:sz="4" w:space="0" w:color="auto"/>
              <w:right w:val="single" w:sz="4" w:space="0" w:color="000000"/>
            </w:tcBorders>
          </w:tcPr>
          <w:p w14:paraId="3A117898" w14:textId="03790103" w:rsidR="00771B2A" w:rsidRPr="00FD4357" w:rsidRDefault="00771B2A" w:rsidP="00771B2A">
            <w:pPr>
              <w:pStyle w:val="af"/>
              <w:ind w:left="182" w:hangingChars="100" w:hanging="182"/>
              <w:jc w:val="left"/>
            </w:pPr>
            <w:r w:rsidRPr="00FD4357">
              <w:rPr>
                <w:rFonts w:hint="eastAsia"/>
              </w:rPr>
              <w:t>《児童発達支援センター、主として重症心身障害児を支援する事業所》</w:t>
            </w:r>
            <w:r w:rsidR="00BD59B4" w:rsidRPr="00FD4357">
              <w:rPr>
                <w:rFonts w:hint="eastAsia"/>
                <w:u w:val="single"/>
                <w:bdr w:val="single" w:sz="4" w:space="0" w:color="auto"/>
              </w:rPr>
              <w:t>児発</w:t>
            </w:r>
          </w:p>
          <w:p w14:paraId="4B4C3D2E" w14:textId="77777777" w:rsidR="00771B2A" w:rsidRPr="00FD4357" w:rsidRDefault="00771B2A" w:rsidP="00771B2A">
            <w:pPr>
              <w:pStyle w:val="af"/>
              <w:ind w:left="182" w:hangingChars="100" w:hanging="182"/>
              <w:jc w:val="left"/>
              <w:rPr>
                <w:bdr w:val="single" w:sz="4" w:space="0" w:color="auto"/>
              </w:rPr>
            </w:pPr>
            <w:r w:rsidRPr="00FD4357">
              <w:rPr>
                <w:rFonts w:hint="eastAsia"/>
              </w:rPr>
              <w:t>（２）－１</w:t>
            </w:r>
          </w:p>
          <w:p w14:paraId="46D3DF02" w14:textId="77777777" w:rsidR="00771B2A" w:rsidRPr="00FD4357" w:rsidRDefault="00771B2A" w:rsidP="00771B2A">
            <w:pPr>
              <w:pStyle w:val="af"/>
              <w:ind w:firstLineChars="100" w:firstLine="182"/>
              <w:jc w:val="left"/>
            </w:pPr>
            <w:r w:rsidRPr="00FD4357">
              <w:rPr>
                <w:rFonts w:hint="eastAsia"/>
              </w:rPr>
              <w:t>(一)重症心身障害児又は医療的ケア児の場合</w:t>
            </w:r>
          </w:p>
          <w:p w14:paraId="491F2CA3" w14:textId="62CDD49D" w:rsidR="00771B2A" w:rsidRPr="00FD4357" w:rsidRDefault="00771B2A" w:rsidP="00771B2A">
            <w:pPr>
              <w:pStyle w:val="af"/>
              <w:ind w:leftChars="100" w:left="364" w:hangingChars="100" w:hanging="182"/>
              <w:jc w:val="left"/>
            </w:pPr>
            <w:r w:rsidRPr="00FD4357">
              <w:rPr>
                <w:rFonts w:hint="eastAsia"/>
              </w:rPr>
              <w:t xml:space="preserve">　　別にこども家庭長官が定める施設基準に適合するものとして</w:t>
            </w:r>
            <w:r w:rsidR="00BA4FFC">
              <w:rPr>
                <w:rFonts w:hint="eastAsia"/>
              </w:rPr>
              <w:t>知事</w:t>
            </w:r>
            <w:r w:rsidRPr="00FD4357">
              <w:rPr>
                <w:rFonts w:hint="eastAsia"/>
              </w:rPr>
              <w:t>に届け出た事業所において、</w:t>
            </w:r>
            <w:r w:rsidRPr="00FD4357">
              <w:rPr>
                <w:rFonts w:hint="eastAsia"/>
                <w:u w:val="single"/>
              </w:rPr>
              <w:t>重症心身障害児又は医療的ケア児である障害者</w:t>
            </w:r>
            <w:r w:rsidRPr="00FD4357">
              <w:rPr>
                <w:rFonts w:hint="eastAsia"/>
              </w:rPr>
              <w:t>に対して、居宅等と事業所等との間の送迎を行った場合に、片道につき所定単位数（40</w:t>
            </w:r>
            <w:r w:rsidRPr="00FD4357">
              <w:t>単位</w:t>
            </w:r>
            <w:r w:rsidRPr="00FD4357">
              <w:rPr>
                <w:rFonts w:hint="eastAsia"/>
              </w:rPr>
              <w:t>）を加算していますか。ただし、下記（２）－２</w:t>
            </w:r>
            <w:r w:rsidRPr="00FD4357">
              <w:t>に規定する単位を所定単位数に加算しているときは、算定できない。</w:t>
            </w:r>
          </w:p>
          <w:p w14:paraId="4C004C0B" w14:textId="77777777" w:rsidR="00771B2A" w:rsidRPr="00FD4357" w:rsidRDefault="00771B2A" w:rsidP="00771B2A">
            <w:pPr>
              <w:pStyle w:val="af"/>
              <w:ind w:firstLineChars="100" w:firstLine="182"/>
              <w:jc w:val="left"/>
            </w:pPr>
          </w:p>
          <w:p w14:paraId="4272323D" w14:textId="77777777" w:rsidR="00771B2A" w:rsidRPr="00FD4357" w:rsidRDefault="00771B2A" w:rsidP="00771B2A">
            <w:pPr>
              <w:pStyle w:val="af"/>
              <w:ind w:firstLineChars="100" w:firstLine="182"/>
              <w:jc w:val="left"/>
            </w:pPr>
          </w:p>
          <w:p w14:paraId="31FE2BBF" w14:textId="77777777" w:rsidR="00771B2A" w:rsidRPr="00FD4357" w:rsidRDefault="00771B2A" w:rsidP="00771B2A">
            <w:pPr>
              <w:pStyle w:val="af"/>
              <w:ind w:firstLineChars="100" w:firstLine="182"/>
              <w:jc w:val="left"/>
            </w:pPr>
          </w:p>
          <w:p w14:paraId="7EE11334" w14:textId="77777777" w:rsidR="00771B2A" w:rsidRPr="00FD4357" w:rsidRDefault="00771B2A" w:rsidP="00771B2A">
            <w:pPr>
              <w:pStyle w:val="af"/>
              <w:ind w:firstLineChars="100" w:firstLine="182"/>
              <w:jc w:val="left"/>
            </w:pPr>
          </w:p>
          <w:p w14:paraId="1BAAA369" w14:textId="77777777" w:rsidR="00771B2A" w:rsidRPr="00FD4357" w:rsidRDefault="00771B2A" w:rsidP="00771B2A">
            <w:pPr>
              <w:pStyle w:val="af"/>
              <w:ind w:firstLineChars="100" w:firstLine="182"/>
              <w:jc w:val="left"/>
            </w:pPr>
          </w:p>
          <w:p w14:paraId="7C4BADCF" w14:textId="77777777" w:rsidR="00771B2A" w:rsidRPr="00FD4357" w:rsidRDefault="00771B2A" w:rsidP="00771B2A">
            <w:pPr>
              <w:pStyle w:val="af"/>
              <w:ind w:firstLineChars="100" w:firstLine="182"/>
              <w:jc w:val="left"/>
            </w:pPr>
          </w:p>
          <w:p w14:paraId="7E57E704" w14:textId="77777777" w:rsidR="00771B2A" w:rsidRPr="00FD4357" w:rsidRDefault="00771B2A" w:rsidP="00771B2A">
            <w:pPr>
              <w:pStyle w:val="af"/>
              <w:ind w:firstLineChars="100" w:firstLine="182"/>
              <w:jc w:val="left"/>
            </w:pPr>
          </w:p>
          <w:p w14:paraId="0D46785F" w14:textId="77777777" w:rsidR="00771B2A" w:rsidRPr="00FD4357" w:rsidRDefault="00771B2A" w:rsidP="00771B2A">
            <w:pPr>
              <w:pStyle w:val="af"/>
              <w:jc w:val="left"/>
            </w:pPr>
            <w:r w:rsidRPr="00FD4357">
              <w:rPr>
                <w:rFonts w:hint="eastAsia"/>
              </w:rPr>
              <w:t>（２）－２</w:t>
            </w:r>
          </w:p>
          <w:p w14:paraId="638487FC" w14:textId="77777777" w:rsidR="00771B2A" w:rsidRPr="00FD4357" w:rsidRDefault="00771B2A" w:rsidP="00771B2A">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E61C694" w14:textId="749D833E" w:rsidR="00771B2A" w:rsidRPr="00FD4357" w:rsidRDefault="00771B2A" w:rsidP="00771B2A">
            <w:pPr>
              <w:pStyle w:val="af"/>
              <w:ind w:leftChars="100" w:left="242" w:hangingChars="33" w:hanging="60"/>
              <w:jc w:val="left"/>
            </w:pPr>
            <w:r w:rsidRPr="00FD4357">
              <w:rPr>
                <w:rFonts w:hint="eastAsia"/>
              </w:rPr>
              <w:t xml:space="preserve">　　別にこども家庭長官が定める施設基準に適合するものとして</w:t>
            </w:r>
            <w:r w:rsidR="00BA4FFC">
              <w:rPr>
                <w:rFonts w:hint="eastAsia"/>
              </w:rPr>
              <w:t>知事</w:t>
            </w:r>
            <w:r w:rsidRPr="00FD4357">
              <w:rPr>
                <w:rFonts w:hint="eastAsia"/>
              </w:rPr>
              <w:t>に届け出た事業所において、</w:t>
            </w:r>
            <w:r w:rsidRPr="00FD4357">
              <w:rPr>
                <w:rFonts w:hint="eastAsia"/>
                <w:u w:val="single"/>
              </w:rPr>
              <w:t>中重度医療的ケア児</w:t>
            </w:r>
            <w:r w:rsidRPr="00FD4357">
              <w:rPr>
                <w:rFonts w:hint="eastAsia"/>
              </w:rPr>
              <w:t>である障害者に対して、居宅等と事業所等との間の送迎を行った場合に、片道につき所定単位数（80</w:t>
            </w:r>
            <w:r w:rsidRPr="00FD4357">
              <w:t>単位）</w:t>
            </w:r>
            <w:r w:rsidRPr="00FD4357">
              <w:rPr>
                <w:rFonts w:hint="eastAsia"/>
              </w:rPr>
              <w:t>を加算していますか。</w:t>
            </w:r>
          </w:p>
          <w:p w14:paraId="380C1B85"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9104" behindDoc="0" locked="0" layoutInCell="1" allowOverlap="1" wp14:anchorId="3FDA361E" wp14:editId="0E135D44">
                      <wp:simplePos x="0" y="0"/>
                      <wp:positionH relativeFrom="column">
                        <wp:posOffset>-612775</wp:posOffset>
                      </wp:positionH>
                      <wp:positionV relativeFrom="paragraph">
                        <wp:posOffset>120197</wp:posOffset>
                      </wp:positionV>
                      <wp:extent cx="5799455" cy="670560"/>
                      <wp:effectExtent l="0" t="0" r="10795" b="15240"/>
                      <wp:wrapNone/>
                      <wp:docPr id="75051360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670560"/>
                              </a:xfrm>
                              <a:prstGeom prst="rect">
                                <a:avLst/>
                              </a:prstGeom>
                              <a:solidFill>
                                <a:srgbClr val="FFFFFF"/>
                              </a:solidFill>
                              <a:ln w="6350">
                                <a:solidFill>
                                  <a:srgbClr val="000000"/>
                                </a:solidFill>
                                <a:miter lim="800000"/>
                                <a:headEnd/>
                                <a:tailEnd/>
                              </a:ln>
                            </wps:spPr>
                            <wps:txbx>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361E" id="_x0000_s1197" style="position:absolute;left:0;text-align:left;margin-left:-48.25pt;margin-top:9.45pt;width:456.65pt;height:52.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" strokeweight=".5pt">
                      <v:textbox inset="5.85pt,.7pt,5.85pt,.7pt">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3888B9E" w14:textId="77777777" w:rsidR="00771B2A" w:rsidRPr="00FD4357" w:rsidRDefault="00771B2A" w:rsidP="00771B2A">
            <w:pPr>
              <w:pStyle w:val="af"/>
              <w:ind w:firstLineChars="100" w:firstLine="182"/>
              <w:jc w:val="left"/>
            </w:pPr>
          </w:p>
          <w:p w14:paraId="6860FF1E" w14:textId="77777777" w:rsidR="00771B2A" w:rsidRPr="00FD4357" w:rsidRDefault="00771B2A" w:rsidP="00771B2A">
            <w:pPr>
              <w:pStyle w:val="af"/>
              <w:ind w:firstLineChars="100" w:firstLine="182"/>
              <w:jc w:val="left"/>
            </w:pPr>
          </w:p>
          <w:p w14:paraId="6C28101E" w14:textId="77777777" w:rsidR="00771B2A" w:rsidRPr="00FD4357" w:rsidRDefault="00771B2A" w:rsidP="00771B2A">
            <w:pPr>
              <w:pStyle w:val="af"/>
              <w:jc w:val="left"/>
            </w:pPr>
          </w:p>
          <w:p w14:paraId="57FF3027" w14:textId="0F47A757" w:rsidR="00771B2A" w:rsidRPr="00FD4357" w:rsidRDefault="00771B2A" w:rsidP="00771B2A">
            <w:pPr>
              <w:pStyle w:val="af"/>
              <w:jc w:val="left"/>
            </w:pPr>
          </w:p>
          <w:p w14:paraId="73E73FAD" w14:textId="4AEB787D" w:rsidR="00771B2A" w:rsidRPr="00FD4357" w:rsidRDefault="00BD59B4" w:rsidP="00771B2A">
            <w:pPr>
              <w:pStyle w:val="af"/>
              <w:jc w:val="left"/>
            </w:pPr>
            <w:r w:rsidRPr="00FD4357">
              <w:rPr>
                <w:rFonts w:hAnsi="ＭＳ ゴシック" w:hint="eastAsia"/>
                <w:noProof/>
                <w:szCs w:val="20"/>
              </w:rPr>
              <mc:AlternateContent>
                <mc:Choice Requires="wps">
                  <w:drawing>
                    <wp:anchor distT="0" distB="0" distL="114300" distR="114300" simplePos="0" relativeHeight="251633152" behindDoc="0" locked="0" layoutInCell="1" allowOverlap="1" wp14:anchorId="07AD59E0" wp14:editId="17EDA6D0">
                      <wp:simplePos x="0" y="0"/>
                      <wp:positionH relativeFrom="column">
                        <wp:posOffset>-613954</wp:posOffset>
                      </wp:positionH>
                      <wp:positionV relativeFrom="paragraph">
                        <wp:posOffset>104232</wp:posOffset>
                      </wp:positionV>
                      <wp:extent cx="5800090" cy="792480"/>
                      <wp:effectExtent l="0" t="0" r="10160" b="26670"/>
                      <wp:wrapNone/>
                      <wp:docPr id="508747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792480"/>
                              </a:xfrm>
                              <a:prstGeom prst="rect">
                                <a:avLst/>
                              </a:prstGeom>
                              <a:solidFill>
                                <a:srgbClr val="FFFFFF"/>
                              </a:solidFill>
                              <a:ln w="6350">
                                <a:solidFill>
                                  <a:srgbClr val="000000"/>
                                </a:solidFill>
                                <a:miter lim="800000"/>
                                <a:headEnd/>
                                <a:tailEnd/>
                              </a:ln>
                            </wps:spPr>
                            <wps:txbx>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59E0" id="_x0000_s1198" type="#_x0000_t202" style="position:absolute;margin-left:-48.35pt;margin-top:8.2pt;width:456.7pt;height:6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" strokeweight=".5pt">
                      <v:textbox inset="5.85pt,.7pt,5.85pt,.7pt">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982C530" w14:textId="77777777" w:rsidR="00771B2A" w:rsidRPr="00FD4357" w:rsidRDefault="00771B2A" w:rsidP="00771B2A">
            <w:pPr>
              <w:pStyle w:val="af"/>
              <w:jc w:val="left"/>
            </w:pPr>
          </w:p>
          <w:p w14:paraId="78D3874B" w14:textId="77777777" w:rsidR="00771B2A" w:rsidRPr="00FD4357" w:rsidRDefault="00771B2A" w:rsidP="00771B2A">
            <w:pPr>
              <w:pStyle w:val="af"/>
              <w:jc w:val="left"/>
            </w:pPr>
          </w:p>
          <w:p w14:paraId="65FA45AD" w14:textId="77777777" w:rsidR="00771B2A" w:rsidRPr="00FD4357" w:rsidRDefault="00771B2A" w:rsidP="00771B2A">
            <w:pPr>
              <w:pStyle w:val="af"/>
              <w:jc w:val="left"/>
            </w:pPr>
          </w:p>
          <w:p w14:paraId="4D4FDA62" w14:textId="77777777" w:rsidR="00771B2A" w:rsidRPr="00FD4357" w:rsidRDefault="00771B2A" w:rsidP="00771B2A">
            <w:pPr>
              <w:pStyle w:val="af"/>
              <w:ind w:firstLineChars="100" w:firstLine="182"/>
              <w:jc w:val="left"/>
            </w:pPr>
          </w:p>
          <w:p w14:paraId="0B79C7F5" w14:textId="77777777" w:rsidR="00771B2A" w:rsidRPr="00FD4357" w:rsidRDefault="00771B2A" w:rsidP="00771B2A">
            <w:pPr>
              <w:pStyle w:val="af"/>
              <w:ind w:firstLineChars="100" w:firstLine="182"/>
              <w:jc w:val="left"/>
            </w:pPr>
          </w:p>
          <w:p w14:paraId="59F8BA20" w14:textId="77777777" w:rsidR="00771B2A" w:rsidRPr="00FD4357" w:rsidRDefault="00771B2A" w:rsidP="00771B2A">
            <w:pPr>
              <w:pStyle w:val="af"/>
              <w:ind w:firstLineChars="100" w:firstLine="182"/>
              <w:jc w:val="left"/>
            </w:pPr>
          </w:p>
          <w:p w14:paraId="36093957" w14:textId="77777777" w:rsidR="00771B2A" w:rsidRPr="00FD4357" w:rsidRDefault="00771B2A" w:rsidP="00771B2A">
            <w:pPr>
              <w:pStyle w:val="af"/>
              <w:jc w:val="left"/>
            </w:pPr>
          </w:p>
          <w:p w14:paraId="1AE97EAC"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(２)－３　同一敷地内の送迎</w:t>
            </w:r>
          </w:p>
          <w:p w14:paraId="0AAD4B94" w14:textId="5D39AD0F" w:rsidR="00771B2A" w:rsidRPr="00FD4357" w:rsidRDefault="00771B2A" w:rsidP="00771B2A">
            <w:pPr>
              <w:pStyle w:val="af"/>
              <w:jc w:val="left"/>
              <w:rPr>
                <w:rFonts w:hAnsi="ＭＳ ゴシック"/>
                <w:szCs w:val="20"/>
              </w:rPr>
            </w:pPr>
            <w:r w:rsidRPr="00FD4357">
              <w:rPr>
                <w:rFonts w:hAnsi="ＭＳ ゴシック" w:hint="eastAsia"/>
                <w:szCs w:val="20"/>
              </w:rPr>
              <w:t>（２）－１</w:t>
            </w:r>
            <w:r w:rsidR="00BD59B4" w:rsidRPr="00FD4357">
              <w:rPr>
                <w:rFonts w:hAnsi="ＭＳ ゴシック" w:hint="eastAsia"/>
                <w:szCs w:val="20"/>
              </w:rPr>
              <w:t>及び</w:t>
            </w:r>
            <w:r w:rsidRPr="00FD4357">
              <w:rPr>
                <w:rFonts w:hAnsi="ＭＳ ゴシック" w:hint="eastAsia"/>
                <w:szCs w:val="20"/>
              </w:rPr>
              <w:t>（２）－２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5391DFF" w14:textId="77777777" w:rsidR="00771B2A" w:rsidRPr="00FD4357" w:rsidRDefault="00771B2A" w:rsidP="00771B2A">
            <w:pPr>
              <w:pStyle w:val="af"/>
              <w:jc w:val="left"/>
            </w:pPr>
          </w:p>
          <w:p w14:paraId="6B408013" w14:textId="77777777" w:rsidR="00771B2A" w:rsidRPr="00FD4357" w:rsidRDefault="00771B2A" w:rsidP="00771B2A">
            <w:pPr>
              <w:pStyle w:val="af"/>
              <w:jc w:val="left"/>
            </w:pPr>
          </w:p>
          <w:p w14:paraId="247E3AD6" w14:textId="77777777" w:rsidR="00771B2A" w:rsidRPr="00FD4357" w:rsidRDefault="00771B2A" w:rsidP="00771B2A">
            <w:pPr>
              <w:pStyle w:val="af"/>
              <w:jc w:val="left"/>
            </w:pPr>
          </w:p>
          <w:p w14:paraId="19A3E6CE" w14:textId="77777777" w:rsidR="00771B2A" w:rsidRPr="00FD4357" w:rsidRDefault="00771B2A" w:rsidP="00771B2A">
            <w:pPr>
              <w:pStyle w:val="af"/>
              <w:jc w:val="left"/>
            </w:pPr>
          </w:p>
          <w:p w14:paraId="79A8BE65" w14:textId="114CD96E" w:rsidR="00771B2A" w:rsidRPr="00FD4357" w:rsidRDefault="00771B2A" w:rsidP="00771B2A">
            <w:pPr>
              <w:pStyle w:val="af"/>
              <w:jc w:val="left"/>
            </w:pPr>
          </w:p>
        </w:tc>
        <w:tc>
          <w:tcPr>
            <w:tcW w:w="1124" w:type="dxa"/>
            <w:tcBorders>
              <w:top w:val="single" w:sz="4" w:space="0" w:color="auto"/>
              <w:left w:val="single" w:sz="4" w:space="0" w:color="000000"/>
              <w:bottom w:val="single" w:sz="4" w:space="0" w:color="auto"/>
              <w:right w:val="single" w:sz="4" w:space="0" w:color="000000"/>
            </w:tcBorders>
          </w:tcPr>
          <w:p w14:paraId="11190A16" w14:textId="77777777" w:rsidR="00771B2A" w:rsidRPr="00FD4357" w:rsidRDefault="00771B2A" w:rsidP="00771B2A">
            <w:pPr>
              <w:snapToGrid/>
              <w:ind w:rightChars="-52" w:right="-95"/>
              <w:jc w:val="left"/>
              <w:rPr>
                <w:rFonts w:hAnsi="ＭＳ ゴシック"/>
                <w:szCs w:val="20"/>
              </w:rPr>
            </w:pPr>
          </w:p>
          <w:p w14:paraId="08A4A871" w14:textId="77777777" w:rsidR="00771B2A" w:rsidRPr="00FD4357" w:rsidRDefault="00771B2A" w:rsidP="00771B2A">
            <w:pPr>
              <w:snapToGrid/>
              <w:ind w:rightChars="-52" w:right="-95"/>
              <w:jc w:val="left"/>
              <w:rPr>
                <w:rFonts w:hAnsi="ＭＳ ゴシック"/>
                <w:szCs w:val="20"/>
              </w:rPr>
            </w:pPr>
          </w:p>
          <w:p w14:paraId="2FDE9E3D"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0A6963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82B45C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7F21A6FB" w14:textId="77777777" w:rsidR="00771B2A" w:rsidRPr="00FD4357" w:rsidRDefault="00771B2A" w:rsidP="00771B2A">
            <w:pPr>
              <w:snapToGrid/>
              <w:ind w:rightChars="-52" w:right="-95"/>
              <w:jc w:val="left"/>
              <w:rPr>
                <w:rFonts w:hAnsi="ＭＳ ゴシック"/>
                <w:szCs w:val="20"/>
              </w:rPr>
            </w:pPr>
          </w:p>
          <w:p w14:paraId="490FDF66" w14:textId="77777777" w:rsidR="00771B2A" w:rsidRPr="00FD4357" w:rsidRDefault="00771B2A" w:rsidP="00771B2A">
            <w:pPr>
              <w:snapToGrid/>
              <w:ind w:rightChars="-52" w:right="-95"/>
              <w:jc w:val="left"/>
              <w:rPr>
                <w:rFonts w:hAnsi="ＭＳ ゴシック"/>
                <w:szCs w:val="20"/>
              </w:rPr>
            </w:pPr>
          </w:p>
          <w:p w14:paraId="00FA1B6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760128" behindDoc="0" locked="0" layoutInCell="1" allowOverlap="1" wp14:anchorId="53CF25E3" wp14:editId="13253A61">
                      <wp:simplePos x="0" y="0"/>
                      <wp:positionH relativeFrom="column">
                        <wp:posOffset>-4238353</wp:posOffset>
                      </wp:positionH>
                      <wp:positionV relativeFrom="paragraph">
                        <wp:posOffset>403951</wp:posOffset>
                      </wp:positionV>
                      <wp:extent cx="5799455" cy="1001395"/>
                      <wp:effectExtent l="0" t="0" r="10795" b="27305"/>
                      <wp:wrapNone/>
                      <wp:docPr id="200061671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25E3" id="_x0000_s1199" style="position:absolute;margin-left:-333.75pt;margin-top:31.8pt;width:456.65pt;height:78.8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" strokeweight=".5pt">
                      <v:textbox inset="5.85pt,.7pt,5.85pt,.7pt">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15FA25F9" w14:textId="77777777" w:rsidR="00771B2A" w:rsidRPr="00FD4357" w:rsidRDefault="00771B2A" w:rsidP="00771B2A">
            <w:pPr>
              <w:snapToGrid/>
              <w:ind w:rightChars="-52" w:right="-95"/>
              <w:jc w:val="left"/>
              <w:rPr>
                <w:rFonts w:hAnsi="ＭＳ ゴシック"/>
                <w:szCs w:val="20"/>
              </w:rPr>
            </w:pPr>
          </w:p>
          <w:p w14:paraId="388F75FC" w14:textId="77777777" w:rsidR="00771B2A" w:rsidRPr="00FD4357" w:rsidRDefault="00771B2A" w:rsidP="00771B2A">
            <w:pPr>
              <w:snapToGrid/>
              <w:ind w:rightChars="-52" w:right="-95"/>
              <w:jc w:val="left"/>
              <w:rPr>
                <w:rFonts w:hAnsi="ＭＳ ゴシック"/>
                <w:szCs w:val="20"/>
              </w:rPr>
            </w:pPr>
          </w:p>
          <w:p w14:paraId="72AE102F" w14:textId="77777777" w:rsidR="00771B2A" w:rsidRPr="00FD4357" w:rsidRDefault="00771B2A" w:rsidP="00771B2A">
            <w:pPr>
              <w:snapToGrid/>
              <w:ind w:rightChars="-52" w:right="-95"/>
              <w:jc w:val="left"/>
              <w:rPr>
                <w:rFonts w:hAnsi="ＭＳ ゴシック"/>
                <w:szCs w:val="20"/>
              </w:rPr>
            </w:pPr>
          </w:p>
          <w:p w14:paraId="1AAFD61C" w14:textId="77777777" w:rsidR="00771B2A" w:rsidRPr="00FD4357" w:rsidRDefault="00771B2A" w:rsidP="00771B2A">
            <w:pPr>
              <w:snapToGrid/>
              <w:ind w:rightChars="-52" w:right="-95"/>
              <w:jc w:val="left"/>
              <w:rPr>
                <w:rFonts w:hAnsi="ＭＳ ゴシック"/>
                <w:szCs w:val="20"/>
              </w:rPr>
            </w:pPr>
          </w:p>
          <w:p w14:paraId="66B5AD89" w14:textId="77777777" w:rsidR="00771B2A" w:rsidRPr="00FD4357" w:rsidRDefault="00771B2A" w:rsidP="00771B2A">
            <w:pPr>
              <w:snapToGrid/>
              <w:ind w:rightChars="-52" w:right="-95"/>
              <w:jc w:val="left"/>
              <w:rPr>
                <w:rFonts w:hAnsi="ＭＳ ゴシック"/>
                <w:szCs w:val="20"/>
              </w:rPr>
            </w:pPr>
          </w:p>
          <w:p w14:paraId="62CF57E7" w14:textId="77777777" w:rsidR="00771B2A" w:rsidRPr="00FD4357" w:rsidRDefault="00771B2A" w:rsidP="00771B2A">
            <w:pPr>
              <w:snapToGrid/>
              <w:ind w:rightChars="-52" w:right="-95"/>
              <w:jc w:val="left"/>
              <w:rPr>
                <w:rFonts w:hAnsi="ＭＳ ゴシック"/>
                <w:szCs w:val="20"/>
              </w:rPr>
            </w:pPr>
          </w:p>
          <w:p w14:paraId="476C31C7" w14:textId="77777777" w:rsidR="00771B2A" w:rsidRPr="00FD4357" w:rsidRDefault="00771B2A" w:rsidP="00771B2A">
            <w:pPr>
              <w:snapToGrid/>
              <w:ind w:rightChars="-52" w:right="-95"/>
              <w:jc w:val="left"/>
              <w:rPr>
                <w:rFonts w:hAnsi="ＭＳ ゴシック"/>
                <w:szCs w:val="20"/>
              </w:rPr>
            </w:pPr>
          </w:p>
          <w:p w14:paraId="1CBE789C"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5225BF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D40DD57"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0C77F7D9" w14:textId="77777777" w:rsidR="00771B2A" w:rsidRPr="00FD4357" w:rsidRDefault="00771B2A" w:rsidP="00771B2A">
            <w:pPr>
              <w:snapToGrid/>
              <w:ind w:rightChars="-52" w:right="-95"/>
              <w:jc w:val="left"/>
              <w:rPr>
                <w:rFonts w:hAnsi="ＭＳ ゴシック"/>
                <w:szCs w:val="20"/>
              </w:rPr>
            </w:pPr>
          </w:p>
          <w:p w14:paraId="716BFDDF" w14:textId="77777777" w:rsidR="00771B2A" w:rsidRPr="00FD4357" w:rsidRDefault="00771B2A" w:rsidP="00771B2A">
            <w:pPr>
              <w:snapToGrid/>
              <w:ind w:rightChars="-52" w:right="-95"/>
              <w:jc w:val="left"/>
              <w:rPr>
                <w:rFonts w:hAnsi="ＭＳ ゴシック"/>
                <w:szCs w:val="20"/>
              </w:rPr>
            </w:pPr>
          </w:p>
          <w:p w14:paraId="56F73D23" w14:textId="77777777" w:rsidR="00771B2A" w:rsidRPr="00FD4357" w:rsidRDefault="00771B2A" w:rsidP="00771B2A">
            <w:pPr>
              <w:snapToGrid/>
              <w:ind w:rightChars="-52" w:right="-95"/>
              <w:jc w:val="left"/>
              <w:rPr>
                <w:rFonts w:hAnsi="ＭＳ ゴシック"/>
                <w:szCs w:val="20"/>
              </w:rPr>
            </w:pPr>
          </w:p>
          <w:p w14:paraId="65F13B8F" w14:textId="77777777" w:rsidR="00771B2A" w:rsidRPr="00FD4357" w:rsidRDefault="00771B2A" w:rsidP="00771B2A">
            <w:pPr>
              <w:snapToGrid/>
              <w:ind w:rightChars="-52" w:right="-95"/>
              <w:jc w:val="left"/>
              <w:rPr>
                <w:rFonts w:hAnsi="ＭＳ ゴシック"/>
                <w:szCs w:val="20"/>
              </w:rPr>
            </w:pPr>
          </w:p>
          <w:p w14:paraId="7286C09A" w14:textId="77777777" w:rsidR="00771B2A" w:rsidRPr="00FD4357" w:rsidRDefault="00771B2A" w:rsidP="00771B2A">
            <w:pPr>
              <w:snapToGrid/>
              <w:ind w:rightChars="-52" w:right="-95"/>
              <w:jc w:val="left"/>
              <w:rPr>
                <w:rFonts w:hAnsi="ＭＳ ゴシック"/>
                <w:szCs w:val="20"/>
              </w:rPr>
            </w:pPr>
          </w:p>
          <w:p w14:paraId="3697C41D" w14:textId="77777777" w:rsidR="00771B2A" w:rsidRPr="00FD4357" w:rsidRDefault="00771B2A" w:rsidP="00771B2A">
            <w:pPr>
              <w:snapToGrid/>
              <w:ind w:rightChars="-52" w:right="-95"/>
              <w:jc w:val="left"/>
              <w:rPr>
                <w:rFonts w:hAnsi="ＭＳ ゴシック"/>
                <w:szCs w:val="20"/>
              </w:rPr>
            </w:pPr>
          </w:p>
          <w:p w14:paraId="774B6339" w14:textId="77777777" w:rsidR="00771B2A" w:rsidRPr="00FD4357" w:rsidRDefault="00771B2A" w:rsidP="00771B2A">
            <w:pPr>
              <w:snapToGrid/>
              <w:ind w:rightChars="-52" w:right="-95"/>
              <w:jc w:val="left"/>
              <w:rPr>
                <w:rFonts w:hAnsi="ＭＳ ゴシック"/>
                <w:szCs w:val="20"/>
              </w:rPr>
            </w:pPr>
          </w:p>
          <w:p w14:paraId="222A87FB" w14:textId="77777777" w:rsidR="00771B2A" w:rsidRPr="00FD4357" w:rsidRDefault="00771B2A" w:rsidP="00771B2A">
            <w:pPr>
              <w:snapToGrid/>
              <w:ind w:rightChars="-52" w:right="-95"/>
              <w:jc w:val="left"/>
              <w:rPr>
                <w:rFonts w:hAnsi="ＭＳ ゴシック"/>
                <w:szCs w:val="20"/>
              </w:rPr>
            </w:pPr>
          </w:p>
          <w:p w14:paraId="54AF6ED7" w14:textId="77777777" w:rsidR="00771B2A" w:rsidRPr="00FD4357" w:rsidRDefault="00771B2A" w:rsidP="00771B2A">
            <w:pPr>
              <w:snapToGrid/>
              <w:ind w:rightChars="-52" w:right="-95"/>
              <w:jc w:val="left"/>
              <w:rPr>
                <w:rFonts w:hAnsi="ＭＳ ゴシック"/>
                <w:szCs w:val="20"/>
              </w:rPr>
            </w:pPr>
          </w:p>
          <w:p w14:paraId="693C12F5" w14:textId="77777777" w:rsidR="00771B2A" w:rsidRPr="00FD4357" w:rsidRDefault="00771B2A" w:rsidP="00771B2A">
            <w:pPr>
              <w:snapToGrid/>
              <w:ind w:rightChars="-52" w:right="-95"/>
              <w:jc w:val="left"/>
              <w:rPr>
                <w:rFonts w:hAnsi="ＭＳ ゴシック"/>
                <w:szCs w:val="20"/>
              </w:rPr>
            </w:pPr>
          </w:p>
          <w:p w14:paraId="40B02D93" w14:textId="77777777" w:rsidR="00771B2A" w:rsidRPr="00FD4357" w:rsidRDefault="00771B2A" w:rsidP="00771B2A">
            <w:pPr>
              <w:snapToGrid/>
              <w:ind w:rightChars="-52" w:right="-95"/>
              <w:jc w:val="left"/>
              <w:rPr>
                <w:rFonts w:hAnsi="ＭＳ ゴシック"/>
                <w:szCs w:val="20"/>
              </w:rPr>
            </w:pPr>
          </w:p>
          <w:p w14:paraId="41D141CF" w14:textId="77777777" w:rsidR="00771B2A" w:rsidRPr="00FD4357" w:rsidRDefault="00771B2A" w:rsidP="00771B2A">
            <w:pPr>
              <w:snapToGrid/>
              <w:ind w:rightChars="-52" w:right="-95"/>
              <w:jc w:val="left"/>
              <w:rPr>
                <w:rFonts w:hAnsi="ＭＳ ゴシック"/>
                <w:szCs w:val="20"/>
              </w:rPr>
            </w:pPr>
          </w:p>
          <w:p w14:paraId="13D68123" w14:textId="77777777" w:rsidR="00771B2A" w:rsidRPr="00FD4357" w:rsidRDefault="00771B2A" w:rsidP="00771B2A">
            <w:pPr>
              <w:snapToGrid/>
              <w:ind w:rightChars="-52" w:right="-95"/>
              <w:jc w:val="left"/>
              <w:rPr>
                <w:rFonts w:hAnsi="ＭＳ ゴシック"/>
                <w:szCs w:val="20"/>
              </w:rPr>
            </w:pPr>
          </w:p>
          <w:p w14:paraId="2724D483" w14:textId="77777777" w:rsidR="00771B2A" w:rsidRPr="00FD4357" w:rsidRDefault="00771B2A" w:rsidP="00771B2A">
            <w:pPr>
              <w:snapToGrid/>
              <w:ind w:rightChars="-52" w:right="-95"/>
              <w:jc w:val="left"/>
              <w:rPr>
                <w:rFonts w:hAnsi="ＭＳ ゴシック"/>
                <w:szCs w:val="20"/>
              </w:rPr>
            </w:pPr>
          </w:p>
          <w:p w14:paraId="4AF9734A" w14:textId="77777777" w:rsidR="00771B2A" w:rsidRPr="00FD4357" w:rsidRDefault="00771B2A" w:rsidP="00771B2A">
            <w:pPr>
              <w:snapToGrid/>
              <w:ind w:rightChars="-52" w:right="-95"/>
              <w:jc w:val="left"/>
              <w:rPr>
                <w:rFonts w:hAnsi="ＭＳ ゴシック"/>
                <w:szCs w:val="20"/>
              </w:rPr>
            </w:pPr>
          </w:p>
          <w:p w14:paraId="5EC8C595" w14:textId="77777777" w:rsidR="00771B2A" w:rsidRPr="00FD4357" w:rsidRDefault="00771B2A" w:rsidP="00771B2A">
            <w:pPr>
              <w:snapToGrid/>
              <w:ind w:rightChars="-52" w:right="-95"/>
              <w:jc w:val="left"/>
              <w:rPr>
                <w:rFonts w:hAnsi="ＭＳ ゴシック"/>
                <w:szCs w:val="20"/>
              </w:rPr>
            </w:pPr>
          </w:p>
          <w:p w14:paraId="5750CDF4" w14:textId="77777777" w:rsidR="00771B2A" w:rsidRPr="00FD4357" w:rsidRDefault="00771B2A" w:rsidP="00771B2A">
            <w:pPr>
              <w:snapToGrid/>
              <w:ind w:rightChars="-52" w:right="-95"/>
              <w:jc w:val="left"/>
              <w:rPr>
                <w:rFonts w:hAnsi="ＭＳ ゴシック"/>
                <w:szCs w:val="20"/>
              </w:rPr>
            </w:pPr>
          </w:p>
          <w:p w14:paraId="51F9E7E6" w14:textId="77777777" w:rsidR="00771B2A" w:rsidRPr="00FD4357" w:rsidRDefault="00771B2A" w:rsidP="00771B2A">
            <w:pPr>
              <w:snapToGrid/>
              <w:ind w:rightChars="-52" w:right="-95"/>
              <w:jc w:val="left"/>
              <w:rPr>
                <w:rFonts w:hAnsi="ＭＳ ゴシック"/>
                <w:szCs w:val="20"/>
              </w:rPr>
            </w:pPr>
          </w:p>
          <w:p w14:paraId="7B424FB9"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39F95EFF"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2EBE40F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599D17E2" w14:textId="77777777" w:rsidR="00771B2A" w:rsidRPr="00FD4357" w:rsidRDefault="00771B2A" w:rsidP="00771B2A">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6BD785F" w14:textId="77777777" w:rsidR="00771B2A" w:rsidRPr="00FD4357" w:rsidRDefault="00771B2A" w:rsidP="00771B2A">
            <w:pPr>
              <w:snapToGrid/>
              <w:jc w:val="left"/>
              <w:rPr>
                <w:rFonts w:hAnsi="ＭＳ ゴシック"/>
                <w:szCs w:val="20"/>
              </w:rPr>
            </w:pPr>
          </w:p>
          <w:p w14:paraId="6DBFA5F5" w14:textId="77777777" w:rsidR="00771B2A" w:rsidRPr="00FD4357" w:rsidRDefault="00771B2A" w:rsidP="00771B2A">
            <w:pPr>
              <w:snapToGrid/>
              <w:jc w:val="left"/>
              <w:rPr>
                <w:rFonts w:hAnsi="ＭＳ ゴシック"/>
                <w:szCs w:val="20"/>
              </w:rPr>
            </w:pPr>
          </w:p>
          <w:p w14:paraId="6C4E92D9" w14:textId="77777777" w:rsidR="00771B2A" w:rsidRPr="00FD4357" w:rsidRDefault="00771B2A" w:rsidP="00771B2A">
            <w:pPr>
              <w:snapToGrid/>
              <w:jc w:val="left"/>
              <w:rPr>
                <w:rFonts w:hAnsi="ＭＳ ゴシック"/>
                <w:szCs w:val="20"/>
              </w:rPr>
            </w:pPr>
            <w:r w:rsidRPr="00FD4357">
              <w:rPr>
                <w:rFonts w:hAnsi="ＭＳ ゴシック" w:hint="eastAsia"/>
                <w:szCs w:val="20"/>
              </w:rPr>
              <w:t>告示別表</w:t>
            </w:r>
          </w:p>
          <w:p w14:paraId="1D648FF0" w14:textId="77777777" w:rsidR="00771B2A" w:rsidRPr="00FD4357" w:rsidRDefault="00771B2A" w:rsidP="00771B2A">
            <w:pPr>
              <w:snapToGrid/>
              <w:jc w:val="left"/>
              <w:rPr>
                <w:rFonts w:hAnsi="ＭＳ ゴシック"/>
                <w:szCs w:val="20"/>
              </w:rPr>
            </w:pPr>
            <w:r w:rsidRPr="00FD4357">
              <w:rPr>
                <w:rFonts w:hAnsi="ＭＳ ゴシック" w:hint="eastAsia"/>
                <w:szCs w:val="20"/>
              </w:rPr>
              <w:t>第</w:t>
            </w:r>
            <w:r w:rsidRPr="00FD4357">
              <w:rPr>
                <w:rFonts w:hAnsi="ＭＳ ゴシック"/>
                <w:szCs w:val="20"/>
              </w:rPr>
              <w:t>1の11</w:t>
            </w:r>
            <w:r w:rsidRPr="00FD4357">
              <w:rPr>
                <w:rFonts w:hAnsi="ＭＳ ゴシック" w:hint="eastAsia"/>
                <w:szCs w:val="20"/>
              </w:rPr>
              <w:t>ロ</w:t>
            </w:r>
          </w:p>
          <w:p w14:paraId="35F29C77" w14:textId="77777777" w:rsidR="00771B2A" w:rsidRPr="00FD4357" w:rsidRDefault="00771B2A" w:rsidP="00771B2A">
            <w:pPr>
              <w:snapToGrid/>
              <w:jc w:val="left"/>
              <w:rPr>
                <w:rFonts w:hAnsi="ＭＳ ゴシック"/>
                <w:szCs w:val="20"/>
              </w:rPr>
            </w:pPr>
          </w:p>
          <w:p w14:paraId="37695680" w14:textId="77777777" w:rsidR="00771B2A" w:rsidRPr="00FD4357" w:rsidRDefault="00771B2A" w:rsidP="00771B2A">
            <w:pPr>
              <w:snapToGrid/>
              <w:jc w:val="left"/>
              <w:rPr>
                <w:rFonts w:hAnsi="ＭＳ ゴシック"/>
                <w:szCs w:val="20"/>
              </w:rPr>
            </w:pPr>
          </w:p>
          <w:p w14:paraId="5F283B19" w14:textId="77777777" w:rsidR="00771B2A" w:rsidRPr="00FD4357" w:rsidRDefault="00771B2A" w:rsidP="00771B2A">
            <w:pPr>
              <w:snapToGrid/>
              <w:jc w:val="left"/>
              <w:rPr>
                <w:rFonts w:hAnsi="ＭＳ ゴシック"/>
                <w:szCs w:val="20"/>
              </w:rPr>
            </w:pPr>
          </w:p>
          <w:p w14:paraId="25701CAE" w14:textId="77777777" w:rsidR="00771B2A" w:rsidRPr="00FD4357" w:rsidRDefault="00771B2A" w:rsidP="00771B2A">
            <w:pPr>
              <w:snapToGrid/>
              <w:jc w:val="left"/>
              <w:rPr>
                <w:rFonts w:hAnsi="ＭＳ ゴシック"/>
                <w:szCs w:val="20"/>
              </w:rPr>
            </w:pPr>
          </w:p>
          <w:p w14:paraId="5908F695" w14:textId="77777777" w:rsidR="00771B2A" w:rsidRPr="00FD4357" w:rsidRDefault="00771B2A" w:rsidP="00771B2A">
            <w:pPr>
              <w:snapToGrid/>
              <w:jc w:val="left"/>
              <w:rPr>
                <w:rFonts w:hAnsi="ＭＳ ゴシック"/>
                <w:szCs w:val="20"/>
              </w:rPr>
            </w:pPr>
          </w:p>
          <w:p w14:paraId="47E894E2" w14:textId="77777777" w:rsidR="00771B2A" w:rsidRPr="00FD4357" w:rsidRDefault="00771B2A" w:rsidP="00771B2A">
            <w:pPr>
              <w:snapToGrid/>
              <w:jc w:val="left"/>
              <w:rPr>
                <w:rFonts w:hAnsi="ＭＳ ゴシック"/>
                <w:szCs w:val="20"/>
              </w:rPr>
            </w:pPr>
          </w:p>
          <w:p w14:paraId="40A48B60" w14:textId="77777777" w:rsidR="00771B2A" w:rsidRPr="00FD4357" w:rsidRDefault="00771B2A" w:rsidP="00771B2A">
            <w:pPr>
              <w:snapToGrid/>
              <w:jc w:val="left"/>
              <w:rPr>
                <w:rFonts w:hAnsi="ＭＳ ゴシック"/>
                <w:szCs w:val="20"/>
              </w:rPr>
            </w:pPr>
          </w:p>
          <w:p w14:paraId="0383C396" w14:textId="77777777" w:rsidR="00771B2A" w:rsidRPr="00FD4357" w:rsidRDefault="00771B2A" w:rsidP="00771B2A">
            <w:pPr>
              <w:snapToGrid/>
              <w:jc w:val="left"/>
              <w:rPr>
                <w:rFonts w:hAnsi="ＭＳ ゴシック"/>
                <w:szCs w:val="20"/>
              </w:rPr>
            </w:pPr>
          </w:p>
          <w:p w14:paraId="70F2FF92" w14:textId="77777777" w:rsidR="00771B2A" w:rsidRPr="00FD4357" w:rsidRDefault="00771B2A" w:rsidP="00771B2A">
            <w:pPr>
              <w:snapToGrid/>
              <w:jc w:val="left"/>
              <w:rPr>
                <w:rFonts w:hAnsi="ＭＳ ゴシック"/>
                <w:szCs w:val="20"/>
              </w:rPr>
            </w:pPr>
          </w:p>
          <w:p w14:paraId="35437914" w14:textId="77777777" w:rsidR="00771B2A" w:rsidRPr="00FD4357" w:rsidRDefault="00771B2A" w:rsidP="00771B2A">
            <w:pPr>
              <w:snapToGrid/>
              <w:jc w:val="left"/>
              <w:rPr>
                <w:rFonts w:hAnsi="ＭＳ ゴシック"/>
                <w:szCs w:val="20"/>
              </w:rPr>
            </w:pPr>
          </w:p>
          <w:p w14:paraId="7888C39D" w14:textId="77777777" w:rsidR="00771B2A" w:rsidRPr="00FD4357" w:rsidRDefault="00771B2A" w:rsidP="00771B2A">
            <w:pPr>
              <w:snapToGrid/>
              <w:jc w:val="left"/>
              <w:rPr>
                <w:rFonts w:hAnsi="ＭＳ ゴシック"/>
                <w:szCs w:val="20"/>
              </w:rPr>
            </w:pPr>
          </w:p>
          <w:p w14:paraId="31C54596" w14:textId="77777777" w:rsidR="00771B2A" w:rsidRPr="00FD4357" w:rsidRDefault="00771B2A" w:rsidP="00771B2A">
            <w:pPr>
              <w:snapToGrid/>
              <w:jc w:val="left"/>
              <w:rPr>
                <w:rFonts w:hAnsi="ＭＳ ゴシック"/>
                <w:szCs w:val="20"/>
              </w:rPr>
            </w:pPr>
          </w:p>
          <w:p w14:paraId="780B6687" w14:textId="77777777" w:rsidR="00771B2A" w:rsidRPr="00FD4357" w:rsidRDefault="00771B2A" w:rsidP="00771B2A">
            <w:pPr>
              <w:snapToGrid/>
              <w:jc w:val="left"/>
              <w:rPr>
                <w:rFonts w:hAnsi="ＭＳ ゴシック"/>
                <w:szCs w:val="20"/>
              </w:rPr>
            </w:pPr>
          </w:p>
          <w:p w14:paraId="68693D7B" w14:textId="77777777" w:rsidR="00771B2A" w:rsidRPr="00FD4357" w:rsidRDefault="00771B2A" w:rsidP="00771B2A">
            <w:pPr>
              <w:snapToGrid/>
              <w:jc w:val="left"/>
              <w:rPr>
                <w:rFonts w:hAnsi="ＭＳ ゴシック"/>
                <w:szCs w:val="20"/>
              </w:rPr>
            </w:pPr>
          </w:p>
          <w:p w14:paraId="28687C04" w14:textId="77777777" w:rsidR="00771B2A" w:rsidRPr="00FD4357" w:rsidRDefault="00771B2A" w:rsidP="00771B2A">
            <w:pPr>
              <w:snapToGrid/>
              <w:jc w:val="left"/>
              <w:rPr>
                <w:rFonts w:hAnsi="ＭＳ ゴシック"/>
                <w:szCs w:val="20"/>
              </w:rPr>
            </w:pPr>
          </w:p>
          <w:p w14:paraId="4B6A613F" w14:textId="77777777" w:rsidR="00771B2A" w:rsidRPr="00FD4357" w:rsidRDefault="00771B2A" w:rsidP="00771B2A">
            <w:pPr>
              <w:snapToGrid/>
              <w:jc w:val="left"/>
              <w:rPr>
                <w:rFonts w:hAnsi="ＭＳ ゴシック"/>
                <w:szCs w:val="20"/>
              </w:rPr>
            </w:pPr>
          </w:p>
          <w:p w14:paraId="4B2185C7" w14:textId="77777777" w:rsidR="00771B2A" w:rsidRPr="00FD4357" w:rsidRDefault="00771B2A" w:rsidP="00771B2A">
            <w:pPr>
              <w:snapToGrid/>
              <w:jc w:val="left"/>
              <w:rPr>
                <w:rFonts w:hAnsi="ＭＳ ゴシック"/>
                <w:szCs w:val="20"/>
              </w:rPr>
            </w:pPr>
          </w:p>
          <w:p w14:paraId="6015FF9A" w14:textId="77777777" w:rsidR="00771B2A" w:rsidRPr="00FD4357" w:rsidRDefault="00771B2A" w:rsidP="00771B2A">
            <w:pPr>
              <w:snapToGrid/>
              <w:jc w:val="left"/>
              <w:rPr>
                <w:rFonts w:hAnsi="ＭＳ ゴシック"/>
                <w:szCs w:val="20"/>
              </w:rPr>
            </w:pPr>
          </w:p>
          <w:p w14:paraId="46FBAEC1" w14:textId="77777777" w:rsidR="00771B2A" w:rsidRPr="00FD4357" w:rsidRDefault="00771B2A" w:rsidP="00771B2A">
            <w:pPr>
              <w:snapToGrid/>
              <w:jc w:val="left"/>
              <w:rPr>
                <w:rFonts w:hAnsi="ＭＳ ゴシック"/>
                <w:szCs w:val="20"/>
              </w:rPr>
            </w:pPr>
          </w:p>
          <w:p w14:paraId="406C0CF6" w14:textId="77777777" w:rsidR="00771B2A" w:rsidRPr="00FD4357" w:rsidRDefault="00771B2A" w:rsidP="00771B2A">
            <w:pPr>
              <w:snapToGrid/>
              <w:jc w:val="left"/>
              <w:rPr>
                <w:rFonts w:hAnsi="ＭＳ ゴシック"/>
                <w:szCs w:val="20"/>
              </w:rPr>
            </w:pPr>
          </w:p>
          <w:p w14:paraId="0C3A13F5" w14:textId="77777777" w:rsidR="00771B2A" w:rsidRPr="00FD4357" w:rsidRDefault="00771B2A" w:rsidP="00771B2A">
            <w:pPr>
              <w:snapToGrid/>
              <w:jc w:val="left"/>
              <w:rPr>
                <w:rFonts w:hAnsi="ＭＳ ゴシック"/>
                <w:szCs w:val="20"/>
              </w:rPr>
            </w:pPr>
          </w:p>
          <w:p w14:paraId="2B1C68A2" w14:textId="77777777" w:rsidR="00771B2A" w:rsidRPr="00FD4357" w:rsidRDefault="00771B2A" w:rsidP="00771B2A">
            <w:pPr>
              <w:snapToGrid/>
              <w:jc w:val="left"/>
              <w:rPr>
                <w:rFonts w:hAnsi="ＭＳ ゴシック"/>
                <w:szCs w:val="20"/>
              </w:rPr>
            </w:pPr>
          </w:p>
          <w:p w14:paraId="7BE6E564" w14:textId="77777777" w:rsidR="00771B2A" w:rsidRPr="00FD4357" w:rsidRDefault="00771B2A" w:rsidP="00771B2A">
            <w:pPr>
              <w:snapToGrid/>
              <w:jc w:val="left"/>
              <w:rPr>
                <w:rFonts w:hAnsi="ＭＳ ゴシック"/>
                <w:szCs w:val="20"/>
              </w:rPr>
            </w:pPr>
          </w:p>
          <w:p w14:paraId="63FB25A9" w14:textId="77777777" w:rsidR="00771B2A" w:rsidRPr="00FD4357" w:rsidRDefault="00771B2A" w:rsidP="00771B2A">
            <w:pPr>
              <w:snapToGrid/>
              <w:jc w:val="left"/>
              <w:rPr>
                <w:rFonts w:hAnsi="ＭＳ ゴシック"/>
                <w:szCs w:val="20"/>
              </w:rPr>
            </w:pPr>
          </w:p>
          <w:p w14:paraId="34E0B9CF" w14:textId="77777777" w:rsidR="00771B2A" w:rsidRPr="00FD4357" w:rsidRDefault="00771B2A" w:rsidP="00771B2A">
            <w:pPr>
              <w:snapToGrid/>
              <w:jc w:val="left"/>
              <w:rPr>
                <w:rFonts w:hAnsi="ＭＳ ゴシック"/>
                <w:szCs w:val="20"/>
              </w:rPr>
            </w:pPr>
          </w:p>
          <w:p w14:paraId="2C4505E1" w14:textId="77777777" w:rsidR="00771B2A" w:rsidRPr="00FD4357" w:rsidRDefault="00771B2A" w:rsidP="00771B2A">
            <w:pPr>
              <w:snapToGrid/>
              <w:jc w:val="left"/>
              <w:rPr>
                <w:rFonts w:hAnsi="ＭＳ ゴシック"/>
                <w:szCs w:val="20"/>
              </w:rPr>
            </w:pPr>
          </w:p>
          <w:p w14:paraId="6EFF4DBF" w14:textId="77777777" w:rsidR="00771B2A" w:rsidRPr="00FD4357" w:rsidRDefault="00771B2A" w:rsidP="00771B2A">
            <w:pPr>
              <w:snapToGrid/>
              <w:jc w:val="left"/>
              <w:rPr>
                <w:rFonts w:hAnsi="ＭＳ ゴシック"/>
                <w:szCs w:val="20"/>
              </w:rPr>
            </w:pPr>
          </w:p>
          <w:p w14:paraId="53567D64" w14:textId="77777777" w:rsidR="00771B2A" w:rsidRPr="00FD4357" w:rsidRDefault="00771B2A" w:rsidP="00771B2A">
            <w:pPr>
              <w:snapToGrid/>
              <w:jc w:val="left"/>
              <w:rPr>
                <w:rFonts w:hAnsi="ＭＳ ゴシック"/>
                <w:szCs w:val="20"/>
              </w:rPr>
            </w:pPr>
          </w:p>
          <w:p w14:paraId="38153979" w14:textId="77777777" w:rsidR="00771B2A" w:rsidRPr="00FD4357" w:rsidRDefault="00771B2A" w:rsidP="00771B2A">
            <w:pPr>
              <w:snapToGrid/>
              <w:jc w:val="left"/>
              <w:rPr>
                <w:rFonts w:hAnsi="ＭＳ ゴシック"/>
                <w:szCs w:val="20"/>
              </w:rPr>
            </w:pPr>
          </w:p>
          <w:p w14:paraId="214AB020" w14:textId="77777777" w:rsidR="00771B2A" w:rsidRPr="00FD4357" w:rsidRDefault="00771B2A" w:rsidP="00771B2A">
            <w:pPr>
              <w:snapToGrid/>
              <w:jc w:val="left"/>
              <w:rPr>
                <w:rFonts w:hAnsi="ＭＳ ゴシック"/>
                <w:szCs w:val="20"/>
              </w:rPr>
            </w:pPr>
          </w:p>
          <w:p w14:paraId="495374F2" w14:textId="77777777" w:rsidR="00771B2A" w:rsidRPr="00FD4357" w:rsidRDefault="00771B2A" w:rsidP="00771B2A">
            <w:pPr>
              <w:snapToGrid/>
              <w:jc w:val="left"/>
              <w:rPr>
                <w:rFonts w:hAnsi="ＭＳ ゴシック"/>
                <w:szCs w:val="20"/>
              </w:rPr>
            </w:pPr>
          </w:p>
          <w:p w14:paraId="21BA4008" w14:textId="77777777" w:rsidR="00771B2A" w:rsidRPr="00FD4357" w:rsidRDefault="00771B2A" w:rsidP="00771B2A">
            <w:pPr>
              <w:snapToGrid/>
              <w:jc w:val="left"/>
              <w:rPr>
                <w:rFonts w:hAnsi="ＭＳ ゴシック"/>
                <w:szCs w:val="20"/>
              </w:rPr>
            </w:pPr>
          </w:p>
          <w:p w14:paraId="01373DC4"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告示別表</w:t>
            </w:r>
          </w:p>
          <w:p w14:paraId="3F4926ED"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第1の11注4</w:t>
            </w:r>
          </w:p>
          <w:p w14:paraId="7AAA2838" w14:textId="77777777" w:rsidR="00771B2A" w:rsidRPr="00FD4357" w:rsidRDefault="00771B2A" w:rsidP="00771B2A">
            <w:pPr>
              <w:jc w:val="left"/>
              <w:rPr>
                <w:rFonts w:hAnsi="ＭＳ ゴシック"/>
                <w:szCs w:val="20"/>
              </w:rPr>
            </w:pPr>
          </w:p>
        </w:tc>
      </w:tr>
      <w:bookmarkEnd w:id="49"/>
    </w:tbl>
    <w:p w14:paraId="4A86CC4C" w14:textId="77777777" w:rsidR="00916639" w:rsidRDefault="00916639" w:rsidP="00916639">
      <w:pPr>
        <w:jc w:val="left"/>
      </w:pPr>
    </w:p>
    <w:p w14:paraId="7B1D6499" w14:textId="77777777" w:rsidR="00916639" w:rsidRDefault="00916639" w:rsidP="00916639">
      <w:pPr>
        <w:jc w:val="left"/>
      </w:pPr>
    </w:p>
    <w:p w14:paraId="244F4E87" w14:textId="77777777"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7C85CF4E" w14:textId="77777777" w:rsidTr="00F920EE">
        <w:trPr>
          <w:trHeight w:val="121"/>
        </w:trPr>
        <w:tc>
          <w:tcPr>
            <w:tcW w:w="1206" w:type="dxa"/>
            <w:vAlign w:val="center"/>
          </w:tcPr>
          <w:p w14:paraId="11845322"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1C75FAC6"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52232FA"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C0A91BD"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916639" w:rsidRPr="00800338" w14:paraId="201001EE" w14:textId="77777777" w:rsidTr="00B733B6">
        <w:trPr>
          <w:trHeight w:hRule="exact" w:val="13314"/>
        </w:trPr>
        <w:tc>
          <w:tcPr>
            <w:tcW w:w="1206" w:type="dxa"/>
            <w:tcBorders>
              <w:top w:val="single" w:sz="4" w:space="0" w:color="auto"/>
              <w:left w:val="single" w:sz="4" w:space="0" w:color="000000"/>
              <w:bottom w:val="single" w:sz="4" w:space="0" w:color="auto"/>
              <w:right w:val="single" w:sz="4" w:space="0" w:color="000000"/>
            </w:tcBorders>
          </w:tcPr>
          <w:p w14:paraId="154A258A" w14:textId="064EBA28" w:rsidR="00A363D7" w:rsidRPr="00FD4357" w:rsidRDefault="00252AEF" w:rsidP="00AE55DC">
            <w:pPr>
              <w:pStyle w:val="af"/>
              <w:jc w:val="left"/>
            </w:pPr>
            <w:r w:rsidRPr="00FD4357">
              <w:rPr>
                <w:rFonts w:hint="eastAsia"/>
              </w:rPr>
              <w:t>７８</w:t>
            </w:r>
          </w:p>
          <w:p w14:paraId="071C4EF5" w14:textId="77777777" w:rsidR="00F04116" w:rsidRPr="00FD4357" w:rsidRDefault="00F04116" w:rsidP="00AE55DC">
            <w:pPr>
              <w:pStyle w:val="af"/>
              <w:jc w:val="left"/>
            </w:pPr>
            <w:r w:rsidRPr="00FD4357">
              <w:rPr>
                <w:rFonts w:hint="eastAsia"/>
              </w:rPr>
              <w:t>送迎加算</w:t>
            </w:r>
          </w:p>
          <w:p w14:paraId="00D74FC1" w14:textId="77777777" w:rsidR="00F04116" w:rsidRPr="00FD4357" w:rsidRDefault="00F04116" w:rsidP="00AE55DC">
            <w:pPr>
              <w:pStyle w:val="af"/>
              <w:jc w:val="left"/>
            </w:pPr>
            <w:r w:rsidRPr="00FD4357">
              <w:rPr>
                <w:rFonts w:hint="eastAsia"/>
              </w:rPr>
              <w:t>（続き）</w:t>
            </w:r>
          </w:p>
          <w:p w14:paraId="17D47AF4" w14:textId="5F1B62B2" w:rsidR="00220A96" w:rsidRPr="00FD4357" w:rsidRDefault="00220A96" w:rsidP="009462C7">
            <w:pPr>
              <w:pStyle w:val="af"/>
              <w:ind w:firstLineChars="100" w:firstLine="182"/>
              <w:jc w:val="left"/>
            </w:pPr>
            <w:r w:rsidRPr="00FD4357">
              <w:rPr>
                <w:rFonts w:hint="eastAsia"/>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1E5CA4B4" w14:textId="61FF04B7" w:rsidR="00916639" w:rsidRPr="00FD4357" w:rsidRDefault="00916639" w:rsidP="00916639">
            <w:pPr>
              <w:pStyle w:val="af"/>
              <w:jc w:val="left"/>
            </w:pPr>
            <w:r w:rsidRPr="00FD4357">
              <w:rPr>
                <w:rFonts w:hint="eastAsia"/>
              </w:rPr>
              <w:t>《主として重症心身障害児を支援する事業所以外》</w:t>
            </w:r>
            <w:r w:rsidR="00E978B4" w:rsidRPr="00FD4357">
              <w:rPr>
                <w:rFonts w:hint="eastAsia"/>
              </w:rPr>
              <w:t xml:space="preserve">　</w:t>
            </w:r>
            <w:r w:rsidR="00BD59B4" w:rsidRPr="00FD4357">
              <w:rPr>
                <w:rFonts w:hint="eastAsia"/>
                <w:bdr w:val="single" w:sz="4" w:space="0" w:color="auto"/>
              </w:rPr>
              <w:t>放デ</w:t>
            </w:r>
          </w:p>
          <w:p w14:paraId="43527D7B" w14:textId="77777777" w:rsidR="00EF0A8A" w:rsidRPr="00FD4357" w:rsidRDefault="00EF0A8A" w:rsidP="00916639">
            <w:pPr>
              <w:pStyle w:val="af"/>
              <w:jc w:val="left"/>
            </w:pPr>
          </w:p>
          <w:p w14:paraId="63275C37" w14:textId="46403031" w:rsidR="00916639" w:rsidRPr="00FD4357" w:rsidRDefault="00916639" w:rsidP="00916639">
            <w:pPr>
              <w:pStyle w:val="af"/>
              <w:jc w:val="left"/>
            </w:pPr>
            <w:r w:rsidRPr="00FD4357">
              <w:rPr>
                <w:rFonts w:hint="eastAsia"/>
              </w:rPr>
              <w:t>（</w:t>
            </w:r>
            <w:r w:rsidR="00EF0A8A" w:rsidRPr="00FD4357">
              <w:rPr>
                <w:rFonts w:hint="eastAsia"/>
              </w:rPr>
              <w:t>３</w:t>
            </w:r>
            <w:r w:rsidRPr="00FD4357">
              <w:rPr>
                <w:rFonts w:hint="eastAsia"/>
              </w:rPr>
              <w:t>）</w:t>
            </w:r>
            <w:r w:rsidR="00EF0A8A" w:rsidRPr="00FD4357">
              <w:rPr>
                <w:rFonts w:hint="eastAsia"/>
              </w:rPr>
              <w:t>－</w:t>
            </w:r>
            <w:r w:rsidR="00217D40" w:rsidRPr="00FD4357">
              <w:rPr>
                <w:rFonts w:hint="eastAsia"/>
              </w:rPr>
              <w:t>１</w:t>
            </w:r>
          </w:p>
          <w:p w14:paraId="7809871D" w14:textId="35CED73E" w:rsidR="00916639" w:rsidRPr="00FD4357" w:rsidRDefault="00916639" w:rsidP="00916639">
            <w:pPr>
              <w:pStyle w:val="af"/>
              <w:ind w:firstLineChars="100" w:firstLine="182"/>
              <w:jc w:val="left"/>
            </w:pPr>
            <w:r w:rsidRPr="00FD4357">
              <w:rPr>
                <w:rFonts w:hint="eastAsia"/>
              </w:rPr>
              <w:t>事業所において、</w:t>
            </w:r>
            <w:r w:rsidR="00EF0A8A" w:rsidRPr="00FD4357">
              <w:rPr>
                <w:rFonts w:hint="eastAsia"/>
              </w:rPr>
              <w:t>就学</w:t>
            </w:r>
            <w:r w:rsidRPr="00FD4357">
              <w:rPr>
                <w:rFonts w:hint="eastAsia"/>
              </w:rPr>
              <w:t>児に対して、居宅等又は当該</w:t>
            </w:r>
            <w:r w:rsidR="00EF0A8A" w:rsidRPr="00FD4357">
              <w:rPr>
                <w:rFonts w:hint="eastAsia"/>
              </w:rPr>
              <w:t>就学児</w:t>
            </w:r>
            <w:r w:rsidRPr="00FD4357">
              <w:rPr>
                <w:rFonts w:hint="eastAsia"/>
              </w:rPr>
              <w:t>が通学している学校等と事業所等との間の送迎を行った場合に、片道につき所定単位数</w:t>
            </w:r>
            <w:r w:rsidR="00EF0A8A" w:rsidRPr="00FD4357">
              <w:rPr>
                <w:rFonts w:hint="eastAsia"/>
              </w:rPr>
              <w:t>（54単位）</w:t>
            </w:r>
            <w:r w:rsidRPr="00FD4357">
              <w:rPr>
                <w:rFonts w:hint="eastAsia"/>
              </w:rPr>
              <w:t>を加算していますか。</w:t>
            </w:r>
          </w:p>
          <w:p w14:paraId="19E7B15F" w14:textId="2F61ADA6" w:rsidR="00F04116" w:rsidRPr="00FD4357" w:rsidRDefault="00F04116" w:rsidP="00916639">
            <w:pPr>
              <w:pStyle w:val="af"/>
              <w:jc w:val="left"/>
            </w:pPr>
          </w:p>
          <w:p w14:paraId="567544CA" w14:textId="493CA58E" w:rsidR="00916639" w:rsidRPr="00FD4357" w:rsidRDefault="00916639" w:rsidP="00916639">
            <w:pPr>
              <w:pStyle w:val="af"/>
              <w:jc w:val="left"/>
              <w:rPr>
                <w:u w:val="single"/>
              </w:rPr>
            </w:pPr>
            <w:r w:rsidRPr="00FD4357">
              <w:rPr>
                <w:rFonts w:hint="eastAsia"/>
              </w:rPr>
              <w:t>(</w:t>
            </w:r>
            <w:r w:rsidR="00EF0A8A" w:rsidRPr="00FD4357">
              <w:rPr>
                <w:rFonts w:hint="eastAsia"/>
              </w:rPr>
              <w:t>３</w:t>
            </w:r>
            <w:r w:rsidRPr="00FD4357">
              <w:rPr>
                <w:rFonts w:hint="eastAsia"/>
              </w:rPr>
              <w:t>)</w:t>
            </w:r>
            <w:r w:rsidR="00EF0A8A" w:rsidRPr="00FD4357">
              <w:rPr>
                <w:rFonts w:hint="eastAsia"/>
              </w:rPr>
              <w:t>－２</w:t>
            </w:r>
            <w:r w:rsidRPr="00FD4357">
              <w:rPr>
                <w:rFonts w:hint="eastAsia"/>
              </w:rPr>
              <w:t xml:space="preserve">　</w:t>
            </w:r>
          </w:p>
          <w:p w14:paraId="6BDCEDBE" w14:textId="1CBFD122" w:rsidR="00916639" w:rsidRPr="00FD4357" w:rsidRDefault="00EF0A8A" w:rsidP="00916639">
            <w:pPr>
              <w:pStyle w:val="af"/>
              <w:ind w:firstLineChars="100" w:firstLine="182"/>
              <w:jc w:val="left"/>
            </w:pPr>
            <w:r w:rsidRPr="00FD4357">
              <w:rPr>
                <w:rFonts w:hint="eastAsia"/>
              </w:rPr>
              <w:t>上記（３）－</w:t>
            </w:r>
            <w:r w:rsidR="00217D40" w:rsidRPr="00FD4357">
              <w:rPr>
                <w:rFonts w:hint="eastAsia"/>
              </w:rPr>
              <w:t>１</w:t>
            </w:r>
            <w:r w:rsidR="00916639" w:rsidRPr="00FD4357">
              <w:rPr>
                <w:rFonts w:hint="eastAsia"/>
              </w:rPr>
              <w:t>を算定している事業所が、別にこども家庭庁長官が定める施設基準に適合するものとして</w:t>
            </w:r>
            <w:r w:rsidR="00BA4FFC">
              <w:rPr>
                <w:rFonts w:hint="eastAsia"/>
              </w:rPr>
              <w:t>知事</w:t>
            </w:r>
            <w:r w:rsidR="00916639" w:rsidRPr="00FD4357">
              <w:rPr>
                <w:rFonts w:hint="eastAsia"/>
              </w:rPr>
              <w:t>に届け出た事業所であり、送迎した</w:t>
            </w:r>
            <w:r w:rsidRPr="00FD4357">
              <w:rPr>
                <w:rFonts w:hint="eastAsia"/>
              </w:rPr>
              <w:t>就学</w:t>
            </w:r>
            <w:r w:rsidR="00916639" w:rsidRPr="00FD4357">
              <w:rPr>
                <w:rFonts w:hint="eastAsia"/>
              </w:rPr>
              <w:t>児が</w:t>
            </w:r>
            <w:r w:rsidR="00916639" w:rsidRPr="00FD4357">
              <w:rPr>
                <w:rFonts w:hint="eastAsia"/>
                <w:u w:val="single"/>
              </w:rPr>
              <w:t>重症心身障害児又は医療的ケア児の場合</w:t>
            </w:r>
            <w:r w:rsidR="00916639" w:rsidRPr="00FD4357">
              <w:rPr>
                <w:rFonts w:hint="eastAsia"/>
              </w:rPr>
              <w:t>には、片道につき</w:t>
            </w:r>
            <w:r w:rsidR="00916639" w:rsidRPr="00FD4357">
              <w:t>40単位を所定単位数に加算していますか。ただし、</w:t>
            </w:r>
            <w:r w:rsidRPr="00FD4357">
              <w:rPr>
                <w:rFonts w:hint="eastAsia"/>
              </w:rPr>
              <w:t>下記（３）－３</w:t>
            </w:r>
            <w:r w:rsidR="00916639" w:rsidRPr="00FD4357">
              <w:t>に規定する単位を所定単位数に加算しているときは、算定</w:t>
            </w:r>
            <w:r w:rsidR="00916639" w:rsidRPr="00FD4357">
              <w:rPr>
                <w:rFonts w:hint="eastAsia"/>
              </w:rPr>
              <w:t>でき</w:t>
            </w:r>
            <w:r w:rsidRPr="00FD4357">
              <w:rPr>
                <w:rFonts w:hint="eastAsia"/>
              </w:rPr>
              <w:t>ない</w:t>
            </w:r>
            <w:r w:rsidR="00916639" w:rsidRPr="00FD4357">
              <w:t>。</w:t>
            </w:r>
          </w:p>
          <w:p w14:paraId="1599959A" w14:textId="314C4337" w:rsidR="00916639" w:rsidRPr="00FD4357" w:rsidRDefault="00964407" w:rsidP="00916639">
            <w:pPr>
              <w:pStyle w:val="af"/>
              <w:jc w:val="left"/>
            </w:pPr>
            <w:r w:rsidRPr="00FD4357">
              <w:rPr>
                <w:rFonts w:hAnsi="ＭＳ ゴシック" w:hint="eastAsia"/>
                <w:noProof/>
                <w:szCs w:val="20"/>
              </w:rPr>
              <mc:AlternateContent>
                <mc:Choice Requires="wps">
                  <w:drawing>
                    <wp:anchor distT="0" distB="0" distL="114300" distR="114300" simplePos="0" relativeHeight="251699712" behindDoc="0" locked="0" layoutInCell="1" allowOverlap="1" wp14:anchorId="3219F946" wp14:editId="163D534A">
                      <wp:simplePos x="0" y="0"/>
                      <wp:positionH relativeFrom="column">
                        <wp:posOffset>-655955</wp:posOffset>
                      </wp:positionH>
                      <wp:positionV relativeFrom="paragraph">
                        <wp:posOffset>71573</wp:posOffset>
                      </wp:positionV>
                      <wp:extent cx="5799455" cy="1001395"/>
                      <wp:effectExtent l="0" t="0" r="10795" b="27305"/>
                      <wp:wrapNone/>
                      <wp:docPr id="177596423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F946" id="_x0000_s1200" style="position:absolute;margin-left:-51.65pt;margin-top:5.65pt;width:456.65pt;height:78.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" strokeweight=".5pt">
                      <v:textbox inset="5.85pt,.7pt,5.85pt,.7pt">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6E33471F" w14:textId="2E600979" w:rsidR="00964407" w:rsidRPr="00FD4357" w:rsidRDefault="00964407" w:rsidP="00916639">
            <w:pPr>
              <w:pStyle w:val="af"/>
              <w:jc w:val="left"/>
            </w:pPr>
          </w:p>
          <w:p w14:paraId="19AD070D" w14:textId="6B392BD2" w:rsidR="00964407" w:rsidRPr="00FD4357" w:rsidRDefault="00964407" w:rsidP="00916639">
            <w:pPr>
              <w:pStyle w:val="af"/>
              <w:jc w:val="left"/>
            </w:pPr>
          </w:p>
          <w:p w14:paraId="3CFED877" w14:textId="71DE9DB8" w:rsidR="00964407" w:rsidRPr="00FD4357" w:rsidRDefault="00964407" w:rsidP="00916639">
            <w:pPr>
              <w:pStyle w:val="af"/>
              <w:jc w:val="left"/>
            </w:pPr>
          </w:p>
          <w:p w14:paraId="35290A6D" w14:textId="5E4E340B" w:rsidR="00964407" w:rsidRPr="00FD4357" w:rsidRDefault="00964407" w:rsidP="00916639">
            <w:pPr>
              <w:pStyle w:val="af"/>
              <w:jc w:val="left"/>
            </w:pPr>
          </w:p>
          <w:p w14:paraId="4960A674" w14:textId="78DE9159" w:rsidR="00964407" w:rsidRPr="00FD4357" w:rsidRDefault="00964407" w:rsidP="00916639">
            <w:pPr>
              <w:pStyle w:val="af"/>
              <w:jc w:val="left"/>
            </w:pPr>
          </w:p>
          <w:p w14:paraId="4687EC56" w14:textId="77777777" w:rsidR="00964407" w:rsidRPr="00FD4357" w:rsidRDefault="00964407" w:rsidP="00916639">
            <w:pPr>
              <w:pStyle w:val="af"/>
              <w:jc w:val="left"/>
            </w:pPr>
          </w:p>
          <w:p w14:paraId="400CE6EC" w14:textId="20402C7F" w:rsidR="00916639" w:rsidRPr="00FD4357" w:rsidRDefault="00916639" w:rsidP="00916639">
            <w:pPr>
              <w:pStyle w:val="af"/>
              <w:ind w:left="182" w:hangingChars="100" w:hanging="182"/>
              <w:jc w:val="left"/>
            </w:pPr>
            <w:r w:rsidRPr="00FD4357">
              <w:rPr>
                <w:rFonts w:hint="eastAsia"/>
              </w:rPr>
              <w:t>（</w:t>
            </w:r>
            <w:r w:rsidR="002509A6" w:rsidRPr="00FD4357">
              <w:rPr>
                <w:rFonts w:hint="eastAsia"/>
              </w:rPr>
              <w:t>３</w:t>
            </w:r>
            <w:r w:rsidRPr="00FD4357">
              <w:rPr>
                <w:rFonts w:hint="eastAsia"/>
              </w:rPr>
              <w:t>）</w:t>
            </w:r>
            <w:r w:rsidR="002509A6" w:rsidRPr="00FD4357">
              <w:rPr>
                <w:rFonts w:hint="eastAsia"/>
              </w:rPr>
              <w:t>－</w:t>
            </w:r>
            <w:r w:rsidRPr="00FD4357">
              <w:rPr>
                <w:rFonts w:hint="eastAsia"/>
              </w:rPr>
              <w:t>３</w:t>
            </w:r>
            <w:r w:rsidR="002509A6" w:rsidRPr="00FD4357">
              <w:rPr>
                <w:rFonts w:hint="eastAsia"/>
              </w:rPr>
              <w:t xml:space="preserve">　</w:t>
            </w:r>
          </w:p>
          <w:p w14:paraId="4A03CB7E" w14:textId="1042919B" w:rsidR="00916639" w:rsidRPr="00FD4357" w:rsidRDefault="002509A6" w:rsidP="00916639">
            <w:pPr>
              <w:pStyle w:val="af"/>
              <w:ind w:firstLineChars="100" w:firstLine="182"/>
              <w:jc w:val="left"/>
            </w:pPr>
            <w:r w:rsidRPr="00FD4357">
              <w:rPr>
                <w:rFonts w:hint="eastAsia"/>
              </w:rPr>
              <w:t>上記（３）－</w:t>
            </w:r>
            <w:r w:rsidRPr="00FD4357">
              <w:t>1</w:t>
            </w:r>
            <w:r w:rsidR="00916639" w:rsidRPr="00FD4357">
              <w:rPr>
                <w:rFonts w:hint="eastAsia"/>
              </w:rPr>
              <w:t>を算定している事業所が、別にこども家庭庁長官が定める施設基準に適合するものとして</w:t>
            </w:r>
            <w:r w:rsidR="00BA4FFC">
              <w:rPr>
                <w:rFonts w:hint="eastAsia"/>
              </w:rPr>
              <w:t>知事</w:t>
            </w:r>
            <w:r w:rsidR="00916639" w:rsidRPr="00FD4357">
              <w:rPr>
                <w:rFonts w:hint="eastAsia"/>
              </w:rPr>
              <w:t>に届け出た事業所であり、送迎した障害児が</w:t>
            </w:r>
            <w:r w:rsidR="00916639" w:rsidRPr="00FD4357">
              <w:rPr>
                <w:rFonts w:hint="eastAsia"/>
                <w:u w:val="single"/>
              </w:rPr>
              <w:t>中重度医療的ケア児</w:t>
            </w:r>
            <w:r w:rsidR="00217D40" w:rsidRPr="00FD4357">
              <w:rPr>
                <w:rFonts w:hint="eastAsia"/>
                <w:u w:val="single"/>
              </w:rPr>
              <w:t>（医療的ケアスコア１６点以上）</w:t>
            </w:r>
            <w:r w:rsidR="00916639" w:rsidRPr="00FD4357">
              <w:rPr>
                <w:rFonts w:hint="eastAsia"/>
                <w:u w:val="single"/>
              </w:rPr>
              <w:t>の場合</w:t>
            </w:r>
            <w:r w:rsidR="00916639" w:rsidRPr="00FD4357">
              <w:rPr>
                <w:rFonts w:hint="eastAsia"/>
              </w:rPr>
              <w:t>には、片道につき</w:t>
            </w:r>
            <w:r w:rsidR="00916639" w:rsidRPr="00FD4357">
              <w:t>80単位を所定単位数に加算していますか。</w:t>
            </w:r>
          </w:p>
          <w:p w14:paraId="0EA27FDC" w14:textId="0BD9ECD2" w:rsidR="00916639" w:rsidRPr="00FD4357" w:rsidRDefault="00B25FCA"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07904" behindDoc="0" locked="0" layoutInCell="1" allowOverlap="1" wp14:anchorId="24AA5F7A" wp14:editId="49B0EC43">
                      <wp:simplePos x="0" y="0"/>
                      <wp:positionH relativeFrom="column">
                        <wp:posOffset>-404949</wp:posOffset>
                      </wp:positionH>
                      <wp:positionV relativeFrom="paragraph">
                        <wp:posOffset>71392</wp:posOffset>
                      </wp:positionV>
                      <wp:extent cx="5355681" cy="836023"/>
                      <wp:effectExtent l="0" t="0" r="16510" b="21590"/>
                      <wp:wrapNone/>
                      <wp:docPr id="1113392949"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681" cy="836023"/>
                              </a:xfrm>
                              <a:prstGeom prst="rect">
                                <a:avLst/>
                              </a:prstGeom>
                              <a:solidFill>
                                <a:srgbClr val="FFFFFF"/>
                              </a:solidFill>
                              <a:ln w="6350">
                                <a:solidFill>
                                  <a:srgbClr val="000000"/>
                                </a:solidFill>
                                <a:miter lim="800000"/>
                                <a:headEnd/>
                                <a:tailEnd/>
                              </a:ln>
                            </wps:spPr>
                            <wps:txbx>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5F7A" id="_x0000_s1201" style="position:absolute;left:0;text-align:left;margin-left:-31.9pt;margin-top:5.6pt;width:421.7pt;height:65.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" strokeweight=".5pt">
                      <v:textbox inset="5.85pt,.7pt,5.85pt,.7pt">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0B0FE1A8" w14:textId="44ED8606" w:rsidR="00916639" w:rsidRPr="00FD4357" w:rsidRDefault="00916639" w:rsidP="00916639">
            <w:pPr>
              <w:pStyle w:val="af"/>
              <w:ind w:firstLineChars="100" w:firstLine="182"/>
              <w:jc w:val="left"/>
            </w:pPr>
          </w:p>
          <w:p w14:paraId="7B50AF7D" w14:textId="6D945C12" w:rsidR="00916639" w:rsidRPr="00FD4357" w:rsidRDefault="00916639" w:rsidP="00916639">
            <w:pPr>
              <w:pStyle w:val="af"/>
              <w:ind w:firstLineChars="100" w:firstLine="182"/>
              <w:jc w:val="left"/>
            </w:pPr>
          </w:p>
          <w:p w14:paraId="616936DC" w14:textId="11F61B6F" w:rsidR="00916639" w:rsidRPr="00FD4357" w:rsidRDefault="00916639" w:rsidP="00916639">
            <w:pPr>
              <w:pStyle w:val="af"/>
              <w:ind w:firstLineChars="100" w:firstLine="182"/>
              <w:jc w:val="left"/>
            </w:pPr>
          </w:p>
          <w:p w14:paraId="1C6A77DB" w14:textId="5D4E680F" w:rsidR="00916639" w:rsidRPr="00FD4357" w:rsidRDefault="00916639" w:rsidP="00916639">
            <w:pPr>
              <w:pStyle w:val="af"/>
              <w:ind w:firstLineChars="100" w:firstLine="182"/>
              <w:jc w:val="left"/>
            </w:pPr>
          </w:p>
          <w:p w14:paraId="3B84CF8C" w14:textId="2987374F" w:rsidR="00916639" w:rsidRPr="00FD4357" w:rsidRDefault="00217D40"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30080" behindDoc="0" locked="0" layoutInCell="1" allowOverlap="1" wp14:anchorId="3BDD8445" wp14:editId="2364B0E4">
                      <wp:simplePos x="0" y="0"/>
                      <wp:positionH relativeFrom="column">
                        <wp:posOffset>-361406</wp:posOffset>
                      </wp:positionH>
                      <wp:positionV relativeFrom="paragraph">
                        <wp:posOffset>240574</wp:posOffset>
                      </wp:positionV>
                      <wp:extent cx="5312138" cy="827315"/>
                      <wp:effectExtent l="0" t="0" r="22225" b="11430"/>
                      <wp:wrapNone/>
                      <wp:docPr id="190077841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138" cy="827315"/>
                              </a:xfrm>
                              <a:prstGeom prst="rect">
                                <a:avLst/>
                              </a:prstGeom>
                              <a:solidFill>
                                <a:srgbClr val="FFFFFF"/>
                              </a:solidFill>
                              <a:ln w="6350">
                                <a:solidFill>
                                  <a:srgbClr val="000000"/>
                                </a:solidFill>
                                <a:miter lim="800000"/>
                                <a:headEnd/>
                                <a:tailEnd/>
                              </a:ln>
                            </wps:spPr>
                            <wps:txbx>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8445" id="_x0000_s1202" type="#_x0000_t202" style="position:absolute;left:0;text-align:left;margin-left:-28.45pt;margin-top:18.95pt;width:418.3pt;height:65.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" strokeweight=".5pt">
                      <v:textbox inset="5.85pt,.7pt,5.85pt,.7pt">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711AF02B" w14:textId="794586F6" w:rsidR="00916639" w:rsidRPr="00FD4357" w:rsidRDefault="00916639" w:rsidP="00916639">
            <w:pPr>
              <w:pStyle w:val="af"/>
              <w:ind w:firstLineChars="100" w:firstLine="182"/>
              <w:jc w:val="left"/>
            </w:pPr>
          </w:p>
          <w:p w14:paraId="317C984F" w14:textId="2F2881E5" w:rsidR="00916639" w:rsidRPr="00FD4357" w:rsidRDefault="00916639" w:rsidP="00916639">
            <w:pPr>
              <w:pStyle w:val="af"/>
              <w:ind w:firstLineChars="100" w:firstLine="182"/>
              <w:jc w:val="left"/>
            </w:pPr>
          </w:p>
          <w:p w14:paraId="13EBDDC0" w14:textId="3A1AC9CC" w:rsidR="00916639" w:rsidRPr="00FD4357" w:rsidRDefault="00916639" w:rsidP="00916639">
            <w:pPr>
              <w:pStyle w:val="af"/>
              <w:ind w:firstLineChars="100" w:firstLine="182"/>
              <w:jc w:val="left"/>
            </w:pPr>
          </w:p>
          <w:p w14:paraId="5AA6DA6D" w14:textId="28638000" w:rsidR="00916639" w:rsidRPr="00FD4357" w:rsidRDefault="00916639" w:rsidP="00916639">
            <w:pPr>
              <w:pStyle w:val="af"/>
              <w:ind w:firstLineChars="100" w:firstLine="182"/>
              <w:jc w:val="left"/>
            </w:pPr>
          </w:p>
          <w:p w14:paraId="4E1672F8" w14:textId="3A5DD5B4" w:rsidR="00916639" w:rsidRPr="00FD4357" w:rsidRDefault="00916639" w:rsidP="00916639">
            <w:pPr>
              <w:pStyle w:val="af"/>
              <w:ind w:firstLineChars="100" w:firstLine="182"/>
              <w:jc w:val="left"/>
            </w:pPr>
          </w:p>
          <w:p w14:paraId="4E457919" w14:textId="6DF5FB4C" w:rsidR="00916639" w:rsidRPr="00FD4357" w:rsidRDefault="00916639" w:rsidP="00916639">
            <w:pPr>
              <w:pStyle w:val="af"/>
              <w:ind w:firstLineChars="100" w:firstLine="182"/>
              <w:jc w:val="left"/>
            </w:pPr>
          </w:p>
          <w:p w14:paraId="61E59FD2" w14:textId="77777777" w:rsidR="00B25FCA" w:rsidRPr="00FD4357" w:rsidRDefault="00B25FCA" w:rsidP="00017B79">
            <w:pPr>
              <w:pStyle w:val="af"/>
              <w:jc w:val="left"/>
            </w:pPr>
          </w:p>
          <w:p w14:paraId="247AE8C2" w14:textId="665D956F" w:rsidR="00916639" w:rsidRPr="00FD4357" w:rsidRDefault="00916639" w:rsidP="00916639">
            <w:pPr>
              <w:pStyle w:val="af"/>
              <w:jc w:val="left"/>
            </w:pPr>
            <w:r w:rsidRPr="00FD4357">
              <w:rPr>
                <w:rFonts w:hAnsi="ＭＳ ゴシック" w:hint="eastAsia"/>
                <w:szCs w:val="20"/>
              </w:rPr>
              <w:t>(</w:t>
            </w:r>
            <w:r w:rsidR="002509A6" w:rsidRPr="00FD4357">
              <w:rPr>
                <w:rFonts w:hAnsi="ＭＳ ゴシック" w:hint="eastAsia"/>
                <w:szCs w:val="20"/>
              </w:rPr>
              <w:t>３</w:t>
            </w:r>
            <w:r w:rsidRPr="00FD4357">
              <w:rPr>
                <w:rFonts w:hAnsi="ＭＳ ゴシック" w:hint="eastAsia"/>
                <w:szCs w:val="20"/>
              </w:rPr>
              <w:t>)</w:t>
            </w:r>
            <w:r w:rsidR="002509A6" w:rsidRPr="00FD4357">
              <w:rPr>
                <w:rFonts w:hAnsi="ＭＳ ゴシック" w:hint="eastAsia"/>
                <w:szCs w:val="20"/>
              </w:rPr>
              <w:t xml:space="preserve">－４　</w:t>
            </w:r>
            <w:r w:rsidRPr="00FD4357">
              <w:rPr>
                <w:rFonts w:hAnsi="ＭＳ ゴシック" w:hint="eastAsia"/>
                <w:szCs w:val="20"/>
              </w:rPr>
              <w:t>同一敷地内の送迎</w:t>
            </w:r>
          </w:p>
          <w:p w14:paraId="14F4B41D" w14:textId="33809193" w:rsidR="00A363D7" w:rsidRPr="00FD4357" w:rsidRDefault="002509A6" w:rsidP="00916639">
            <w:pPr>
              <w:pStyle w:val="af"/>
              <w:jc w:val="left"/>
              <w:rPr>
                <w:rFonts w:hAnsi="ＭＳ ゴシック"/>
                <w:szCs w:val="20"/>
              </w:rPr>
            </w:pPr>
            <w:r w:rsidRPr="00FD4357">
              <w:rPr>
                <w:rFonts w:hAnsi="ＭＳ ゴシック" w:hint="eastAsia"/>
                <w:szCs w:val="20"/>
              </w:rPr>
              <w:t>（３）－１から（３）－３</w:t>
            </w:r>
            <w:r w:rsidR="00916639" w:rsidRPr="00FD4357">
              <w:rPr>
                <w:rFonts w:hAnsi="ＭＳ ゴシック" w:hint="eastAsia"/>
                <w:szCs w:val="20"/>
              </w:rPr>
              <w:t>までに規定する送迎加算の算定については、事業所の所在する建物と同一の敷地内又は隣接する敷地内との間で</w:t>
            </w:r>
            <w:r w:rsidRPr="00FD4357">
              <w:rPr>
                <w:rFonts w:hAnsi="ＭＳ ゴシック" w:hint="eastAsia"/>
                <w:szCs w:val="20"/>
              </w:rPr>
              <w:t>就学</w:t>
            </w:r>
            <w:r w:rsidR="00916639" w:rsidRPr="00FD4357">
              <w:rPr>
                <w:rFonts w:hAnsi="ＭＳ ゴシック" w:hint="eastAsia"/>
                <w:szCs w:val="20"/>
              </w:rPr>
              <w:t>児の送迎を行った場合には、所定単位数の100分の70に相当する単位数を算定していますか。</w:t>
            </w:r>
          </w:p>
          <w:p w14:paraId="622B67D4" w14:textId="77777777" w:rsidR="00A363D7" w:rsidRPr="00FD4357" w:rsidRDefault="00A363D7" w:rsidP="00916639">
            <w:pPr>
              <w:pStyle w:val="af"/>
              <w:jc w:val="left"/>
            </w:pPr>
          </w:p>
          <w:p w14:paraId="5F350E3B" w14:textId="77777777" w:rsidR="002509A6" w:rsidRPr="00FD4357" w:rsidRDefault="002509A6" w:rsidP="00916639">
            <w:pPr>
              <w:pStyle w:val="af"/>
              <w:jc w:val="left"/>
            </w:pPr>
          </w:p>
          <w:p w14:paraId="0BA672CA" w14:textId="77777777" w:rsidR="002509A6" w:rsidRPr="00FD4357" w:rsidRDefault="002509A6" w:rsidP="00916639">
            <w:pPr>
              <w:pStyle w:val="af"/>
              <w:jc w:val="left"/>
            </w:pPr>
          </w:p>
          <w:p w14:paraId="1083AC10" w14:textId="77777777" w:rsidR="00217D40" w:rsidRPr="00FD4357" w:rsidRDefault="00217D40" w:rsidP="00916639">
            <w:pPr>
              <w:pStyle w:val="af"/>
              <w:jc w:val="left"/>
            </w:pPr>
          </w:p>
          <w:p w14:paraId="31AD46C4" w14:textId="77777777" w:rsidR="00217D40" w:rsidRPr="00FD4357" w:rsidRDefault="00217D40" w:rsidP="00916639">
            <w:pPr>
              <w:pStyle w:val="af"/>
              <w:jc w:val="left"/>
            </w:pPr>
          </w:p>
          <w:p w14:paraId="661C3C96" w14:textId="77777777" w:rsidR="00217D40" w:rsidRPr="00FD4357" w:rsidRDefault="00217D40" w:rsidP="00916639">
            <w:pPr>
              <w:pStyle w:val="af"/>
              <w:jc w:val="left"/>
            </w:pPr>
          </w:p>
          <w:p w14:paraId="37F70AE4" w14:textId="77777777" w:rsidR="00A363D7" w:rsidRPr="00FD4357" w:rsidRDefault="00A363D7" w:rsidP="00916639">
            <w:pPr>
              <w:pStyle w:val="af"/>
              <w:jc w:val="left"/>
            </w:pPr>
          </w:p>
          <w:p w14:paraId="2A24301F" w14:textId="77777777" w:rsidR="00916639" w:rsidRPr="00FD4357" w:rsidRDefault="00916639" w:rsidP="00916639">
            <w:pPr>
              <w:pStyle w:val="af"/>
              <w:jc w:val="left"/>
              <w:rPr>
                <w:u w:val="single"/>
              </w:rPr>
            </w:pPr>
            <w:r w:rsidRPr="00FD4357">
              <w:rPr>
                <w:rFonts w:hint="eastAsia"/>
                <w:highlight w:val="yellow"/>
                <w:u w:val="single"/>
              </w:rPr>
              <w:t>《児童発達支援センター、主として重症心身障害児を支援する事業所》　【放デ】</w:t>
            </w:r>
          </w:p>
          <w:p w14:paraId="4956CCEF" w14:textId="77777777" w:rsidR="00916639" w:rsidRPr="00FD4357" w:rsidRDefault="00916639" w:rsidP="00916639">
            <w:pPr>
              <w:pStyle w:val="af"/>
              <w:jc w:val="left"/>
              <w:rPr>
                <w:u w:val="single"/>
              </w:rPr>
            </w:pPr>
            <w:r w:rsidRPr="00FD4357">
              <w:rPr>
                <w:rFonts w:hint="eastAsia"/>
                <w:u w:val="single"/>
              </w:rPr>
              <w:t>（ロ）障害児（告示</w:t>
            </w:r>
            <w:r w:rsidRPr="00FD4357">
              <w:rPr>
                <w:u w:val="single"/>
              </w:rPr>
              <w:t>122号別表第</w:t>
            </w:r>
            <w:r w:rsidRPr="00FD4357">
              <w:rPr>
                <w:rFonts w:hint="eastAsia"/>
                <w:u w:val="single"/>
              </w:rPr>
              <w:t>３</w:t>
            </w:r>
            <w:r w:rsidRPr="00FD4357">
              <w:rPr>
                <w:u w:val="single"/>
              </w:rPr>
              <w:t>の1の</w:t>
            </w:r>
            <w:r w:rsidRPr="00FD4357">
              <w:rPr>
                <w:rFonts w:hint="eastAsia"/>
                <w:u w:val="single"/>
              </w:rPr>
              <w:t>ロ</w:t>
            </w:r>
            <w:r w:rsidRPr="00FD4357">
              <w:rPr>
                <w:u w:val="single"/>
              </w:rPr>
              <w:t>を算定している障害児</w:t>
            </w:r>
            <w:r w:rsidRPr="00FD4357">
              <w:rPr>
                <w:rFonts w:hint="eastAsia"/>
                <w:u w:val="single"/>
              </w:rPr>
              <w:t>に限る</w:t>
            </w:r>
            <w:r w:rsidRPr="00FD4357">
              <w:rPr>
                <w:u w:val="single"/>
              </w:rPr>
              <w:t>）に対して行う場合　【</w:t>
            </w:r>
            <w:r w:rsidRPr="00FD4357">
              <w:rPr>
                <w:rFonts w:hint="eastAsia"/>
                <w:u w:val="single"/>
              </w:rPr>
              <w:t>放デ</w:t>
            </w:r>
            <w:r w:rsidRPr="00FD4357">
              <w:rPr>
                <w:u w:val="single"/>
              </w:rPr>
              <w:t>】</w:t>
            </w:r>
          </w:p>
          <w:p w14:paraId="2200C518" w14:textId="77777777" w:rsidR="00916639" w:rsidRPr="00FD4357" w:rsidRDefault="00916639" w:rsidP="00916639">
            <w:pPr>
              <w:pStyle w:val="af"/>
              <w:ind w:firstLineChars="100" w:firstLine="182"/>
              <w:jc w:val="left"/>
            </w:pPr>
            <w:r w:rsidRPr="00FD4357">
              <w:rPr>
                <w:rFonts w:hint="eastAsia"/>
              </w:rPr>
              <w:t>(一)重症心身障害児又は医療的ケア児の場合</w:t>
            </w:r>
          </w:p>
          <w:p w14:paraId="1295DC26" w14:textId="77777777" w:rsidR="00916639" w:rsidRPr="00FD4357" w:rsidRDefault="00916639" w:rsidP="00916639">
            <w:pPr>
              <w:pStyle w:val="af"/>
              <w:ind w:firstLineChars="100" w:firstLine="182"/>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1A2B5AA6" w14:textId="17E7A594" w:rsidR="00916639" w:rsidRPr="00FD4357" w:rsidRDefault="00916639" w:rsidP="00916639">
            <w:pPr>
              <w:pStyle w:val="af"/>
              <w:ind w:firstLineChars="100" w:firstLine="182"/>
              <w:jc w:val="left"/>
            </w:pPr>
          </w:p>
          <w:p w14:paraId="0C4158AA" w14:textId="77777777" w:rsidR="00916639" w:rsidRPr="00FD4357" w:rsidRDefault="00916639" w:rsidP="00916639">
            <w:pPr>
              <w:pStyle w:val="af"/>
              <w:ind w:firstLineChars="100" w:firstLine="182"/>
              <w:jc w:val="left"/>
            </w:pPr>
          </w:p>
          <w:p w14:paraId="41F33ABD" w14:textId="77777777" w:rsidR="00916639" w:rsidRPr="00FD4357" w:rsidRDefault="00916639" w:rsidP="00916639">
            <w:pPr>
              <w:pStyle w:val="af"/>
              <w:ind w:firstLineChars="100" w:firstLine="182"/>
              <w:jc w:val="left"/>
            </w:pPr>
          </w:p>
          <w:p w14:paraId="2B213B5B" w14:textId="77777777" w:rsidR="00916639" w:rsidRPr="00FD4357" w:rsidRDefault="00916639" w:rsidP="00916639">
            <w:pPr>
              <w:pStyle w:val="af"/>
              <w:ind w:firstLineChars="100" w:firstLine="182"/>
              <w:jc w:val="left"/>
            </w:pPr>
          </w:p>
          <w:p w14:paraId="34EECB9B" w14:textId="77777777" w:rsidR="00916639" w:rsidRPr="00FD4357" w:rsidRDefault="00916639" w:rsidP="00916639">
            <w:pPr>
              <w:pStyle w:val="af"/>
              <w:ind w:firstLineChars="100" w:firstLine="182"/>
              <w:jc w:val="left"/>
            </w:pPr>
          </w:p>
          <w:p w14:paraId="4805BFF7" w14:textId="77777777" w:rsidR="00916639" w:rsidRPr="00FD4357" w:rsidRDefault="00916639" w:rsidP="00916639">
            <w:pPr>
              <w:pStyle w:val="af"/>
              <w:jc w:val="left"/>
              <w:rPr>
                <w:u w:val="single"/>
              </w:rPr>
            </w:pPr>
            <w:r w:rsidRPr="00FD4357">
              <w:rPr>
                <w:rFonts w:hint="eastAsia"/>
                <w:u w:val="single"/>
              </w:rPr>
              <w:t>（ロの２）重症心身障害児、医療的ケア児（その他）の基本報酬を算定する事業所</w:t>
            </w:r>
            <w:r w:rsidRPr="00FD4357">
              <w:rPr>
                <w:u w:val="single"/>
              </w:rPr>
              <w:t xml:space="preserve">　【</w:t>
            </w:r>
            <w:r w:rsidRPr="00FD4357">
              <w:rPr>
                <w:rFonts w:hint="eastAsia"/>
                <w:u w:val="single"/>
              </w:rPr>
              <w:t>放デ</w:t>
            </w:r>
            <w:r w:rsidRPr="00FD4357">
              <w:rPr>
                <w:u w:val="single"/>
              </w:rPr>
              <w:t>】</w:t>
            </w:r>
          </w:p>
          <w:p w14:paraId="1FA24B96" w14:textId="77777777" w:rsidR="00916639" w:rsidRPr="00FD4357" w:rsidRDefault="00916639" w:rsidP="00916639">
            <w:pPr>
              <w:pStyle w:val="af"/>
              <w:ind w:firstLineChars="100" w:firstLine="182"/>
              <w:jc w:val="left"/>
            </w:pPr>
            <w:r w:rsidRPr="00FD4357">
              <w:rPr>
                <w:rFonts w:hint="eastAsia"/>
              </w:rPr>
              <w:t>(一)については、こども家庭庁長官が定める施設基準に適合する</w:t>
            </w:r>
          </w:p>
          <w:p w14:paraId="303A7FB4" w14:textId="77777777" w:rsidR="00916639" w:rsidRPr="00FD4357" w:rsidRDefault="00916639" w:rsidP="00916639">
            <w:pPr>
              <w:pStyle w:val="af"/>
              <w:jc w:val="left"/>
            </w:pPr>
            <w:r w:rsidRPr="00FD4357">
              <w:rPr>
                <w:rFonts w:hint="eastAsia"/>
              </w:rPr>
              <w:t>ものとして市長に届け出た事業所において、重症心身障害児又は医療的ケア児に対して、居宅等又は当該障害児が通学している学校等と事業所等との間の送迎を行った場合に、片道につき所定単位数を加算していますか。ただし、(二)を算定しているときは、算定できません。</w:t>
            </w:r>
          </w:p>
          <w:p w14:paraId="4F41D76F" w14:textId="77777777" w:rsidR="00916639" w:rsidRPr="00FD4357" w:rsidRDefault="00916639" w:rsidP="00916639">
            <w:pPr>
              <w:pStyle w:val="af"/>
              <w:jc w:val="left"/>
            </w:pPr>
          </w:p>
          <w:p w14:paraId="2BF29C43" w14:textId="77777777" w:rsidR="00916639" w:rsidRPr="00FD4357" w:rsidRDefault="00916639" w:rsidP="00916639">
            <w:pPr>
              <w:pStyle w:val="af"/>
              <w:ind w:left="182" w:hangingChars="100" w:hanging="182"/>
              <w:jc w:val="left"/>
              <w:rPr>
                <w:u w:val="single"/>
              </w:rPr>
            </w:pPr>
            <w:r w:rsidRPr="00FD4357">
              <w:rPr>
                <w:rFonts w:hint="eastAsia"/>
                <w:u w:val="single"/>
              </w:rPr>
              <w:t>（ロの３）医療的ケア児（中重度）の基本報酬を算定する事業所【放デ】</w:t>
            </w:r>
          </w:p>
          <w:p w14:paraId="15616F23" w14:textId="77777777" w:rsidR="00916639" w:rsidRPr="00FD4357" w:rsidRDefault="00916639" w:rsidP="00916639">
            <w:pPr>
              <w:pStyle w:val="af"/>
              <w:ind w:firstLineChars="100" w:firstLine="182"/>
              <w:jc w:val="left"/>
            </w:pPr>
            <w:r w:rsidRPr="00FD4357">
              <w:rPr>
                <w:rFonts w:hint="eastAsia"/>
              </w:rPr>
              <w:t>(二)については、こども家庭庁長官が定める施設基準に適合する</w:t>
            </w:r>
          </w:p>
          <w:p w14:paraId="55F15F6A" w14:textId="77777777" w:rsidR="00916639" w:rsidRPr="00FD4357" w:rsidRDefault="00916639" w:rsidP="00916639">
            <w:pPr>
              <w:pStyle w:val="af"/>
              <w:jc w:val="left"/>
            </w:pPr>
            <w:r w:rsidRPr="00FD4357">
              <w:rPr>
                <w:rFonts w:hint="eastAsia"/>
              </w:rPr>
              <w:t>ものとして市長に届け出た事業所において、中重度医療的ケア児である障害児に対して、居宅等又は当該障害児が通学している学校等と事業所との間の送迎を行った場合に、片道につき所定単位数を加算していますか。</w:t>
            </w:r>
          </w:p>
          <w:p w14:paraId="27E64D36"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3088" behindDoc="0" locked="0" layoutInCell="1" allowOverlap="1" wp14:anchorId="5F8477E7" wp14:editId="68E2D98A">
                      <wp:simplePos x="0" y="0"/>
                      <wp:positionH relativeFrom="column">
                        <wp:posOffset>-615111</wp:posOffset>
                      </wp:positionH>
                      <wp:positionV relativeFrom="paragraph">
                        <wp:posOffset>118085</wp:posOffset>
                      </wp:positionV>
                      <wp:extent cx="5799455" cy="599846"/>
                      <wp:effectExtent l="0" t="0" r="10795" b="10160"/>
                      <wp:wrapNone/>
                      <wp:docPr id="169318936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99846"/>
                              </a:xfrm>
                              <a:prstGeom prst="rect">
                                <a:avLst/>
                              </a:prstGeom>
                              <a:solidFill>
                                <a:srgbClr val="FFFFFF"/>
                              </a:solidFill>
                              <a:ln w="6350">
                                <a:solidFill>
                                  <a:srgbClr val="000000"/>
                                </a:solidFill>
                                <a:miter lim="800000"/>
                                <a:headEnd/>
                                <a:tailEnd/>
                              </a:ln>
                            </wps:spPr>
                            <wps:txbx>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77E7" id="_x0000_s1203" style="position:absolute;left:0;text-align:left;margin-left:-48.45pt;margin-top:9.3pt;width:456.65pt;height:4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" strokeweight=".5pt">
                      <v:textbox inset="5.85pt,.7pt,5.85pt,.7pt">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v:textbox>
                    </v:rect>
                  </w:pict>
                </mc:Fallback>
              </mc:AlternateContent>
            </w:r>
          </w:p>
          <w:p w14:paraId="492CD314" w14:textId="77777777" w:rsidR="00916639" w:rsidRPr="00FD4357" w:rsidRDefault="00916639" w:rsidP="00916639">
            <w:pPr>
              <w:pStyle w:val="af"/>
              <w:ind w:firstLineChars="100" w:firstLine="182"/>
              <w:jc w:val="left"/>
            </w:pPr>
          </w:p>
          <w:p w14:paraId="57AA8486" w14:textId="77777777" w:rsidR="00916639" w:rsidRPr="00FD4357" w:rsidRDefault="00916639" w:rsidP="00916639">
            <w:pPr>
              <w:pStyle w:val="af"/>
              <w:ind w:firstLineChars="100" w:firstLine="182"/>
              <w:jc w:val="left"/>
            </w:pPr>
          </w:p>
          <w:p w14:paraId="43AAF5DA" w14:textId="77777777" w:rsidR="00916639" w:rsidRPr="00FD4357" w:rsidRDefault="00916639" w:rsidP="00916639">
            <w:pPr>
              <w:pStyle w:val="af"/>
              <w:ind w:firstLineChars="100" w:firstLine="182"/>
              <w:jc w:val="left"/>
            </w:pPr>
          </w:p>
          <w:p w14:paraId="10A678A0"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9232" behindDoc="0" locked="0" layoutInCell="1" allowOverlap="1" wp14:anchorId="05C1E2C2" wp14:editId="61C0849B">
                      <wp:simplePos x="0" y="0"/>
                      <wp:positionH relativeFrom="column">
                        <wp:posOffset>-615111</wp:posOffset>
                      </wp:positionH>
                      <wp:positionV relativeFrom="paragraph">
                        <wp:posOffset>217093</wp:posOffset>
                      </wp:positionV>
                      <wp:extent cx="5836920" cy="958215"/>
                      <wp:effectExtent l="0" t="0" r="11430" b="13335"/>
                      <wp:wrapNone/>
                      <wp:docPr id="106168440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58215"/>
                              </a:xfrm>
                              <a:prstGeom prst="rect">
                                <a:avLst/>
                              </a:prstGeom>
                              <a:solidFill>
                                <a:srgbClr val="FFFFFF"/>
                              </a:solidFill>
                              <a:ln w="6350">
                                <a:solidFill>
                                  <a:srgbClr val="000000"/>
                                </a:solidFill>
                                <a:miter lim="800000"/>
                                <a:headEnd/>
                                <a:tailEnd/>
                              </a:ln>
                            </wps:spPr>
                            <wps:txbx>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E2C2" id="_x0000_s1204" type="#_x0000_t202" style="position:absolute;left:0;text-align:left;margin-left:-48.45pt;margin-top:17.1pt;width:459.6pt;height:75.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" strokeweight=".5pt">
                      <v:textbox inset="5.85pt,.7pt,5.85pt,.7pt">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v:textbox>
                    </v:shape>
                  </w:pict>
                </mc:Fallback>
              </mc:AlternateContent>
            </w:r>
          </w:p>
          <w:p w14:paraId="5D6E5017" w14:textId="77777777" w:rsidR="00916639" w:rsidRPr="00FD4357" w:rsidRDefault="00916639" w:rsidP="00916639">
            <w:pPr>
              <w:pStyle w:val="af"/>
              <w:ind w:firstLineChars="100" w:firstLine="182"/>
              <w:jc w:val="left"/>
            </w:pPr>
          </w:p>
          <w:p w14:paraId="6C036482" w14:textId="77777777" w:rsidR="00916639" w:rsidRPr="00FD4357" w:rsidRDefault="00916639" w:rsidP="00916639">
            <w:pPr>
              <w:pStyle w:val="af"/>
              <w:ind w:firstLineChars="100" w:firstLine="182"/>
              <w:jc w:val="left"/>
            </w:pPr>
          </w:p>
          <w:p w14:paraId="5933CD7B" w14:textId="77777777" w:rsidR="00916639" w:rsidRPr="00FD4357" w:rsidRDefault="00916639" w:rsidP="00916639">
            <w:pPr>
              <w:pStyle w:val="af"/>
              <w:ind w:firstLineChars="100" w:firstLine="182"/>
              <w:jc w:val="left"/>
            </w:pPr>
          </w:p>
          <w:p w14:paraId="335EC412" w14:textId="77777777" w:rsidR="00916639" w:rsidRPr="00FD4357" w:rsidRDefault="00916639" w:rsidP="00916639">
            <w:pPr>
              <w:pStyle w:val="af"/>
              <w:ind w:firstLineChars="100" w:firstLine="182"/>
              <w:jc w:val="left"/>
            </w:pPr>
          </w:p>
          <w:p w14:paraId="5594BEF4" w14:textId="77777777" w:rsidR="00916639" w:rsidRPr="00FD4357" w:rsidRDefault="00916639" w:rsidP="00916639">
            <w:pPr>
              <w:pStyle w:val="af"/>
              <w:ind w:firstLineChars="100" w:firstLine="182"/>
              <w:jc w:val="left"/>
            </w:pPr>
          </w:p>
          <w:p w14:paraId="466E7D5E" w14:textId="77777777" w:rsidR="00916639" w:rsidRPr="00FD4357" w:rsidRDefault="00916639" w:rsidP="00916639">
            <w:pPr>
              <w:pStyle w:val="af"/>
              <w:ind w:firstLineChars="100" w:firstLine="182"/>
              <w:jc w:val="left"/>
            </w:pPr>
          </w:p>
          <w:p w14:paraId="17CC5A1D" w14:textId="77777777" w:rsidR="00916639" w:rsidRPr="00FD4357" w:rsidRDefault="00916639" w:rsidP="00916639">
            <w:pPr>
              <w:pStyle w:val="af"/>
              <w:ind w:firstLineChars="100" w:firstLine="182"/>
              <w:jc w:val="left"/>
            </w:pPr>
          </w:p>
          <w:p w14:paraId="15A9D1A5"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7424" behindDoc="0" locked="0" layoutInCell="1" allowOverlap="1" wp14:anchorId="1D20785D" wp14:editId="31AC29B7">
                      <wp:simplePos x="0" y="0"/>
                      <wp:positionH relativeFrom="column">
                        <wp:posOffset>58014</wp:posOffset>
                      </wp:positionH>
                      <wp:positionV relativeFrom="paragraph">
                        <wp:posOffset>22022</wp:posOffset>
                      </wp:positionV>
                      <wp:extent cx="3460090" cy="1148487"/>
                      <wp:effectExtent l="0" t="0" r="26670" b="13970"/>
                      <wp:wrapNone/>
                      <wp:docPr id="125386405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090" cy="1148487"/>
                              </a:xfrm>
                              <a:prstGeom prst="rect">
                                <a:avLst/>
                              </a:prstGeom>
                              <a:solidFill>
                                <a:srgbClr val="FFFFFF"/>
                              </a:solidFill>
                              <a:ln w="6350">
                                <a:solidFill>
                                  <a:srgbClr val="000000"/>
                                </a:solidFill>
                                <a:miter lim="800000"/>
                                <a:headEnd/>
                                <a:tailEnd/>
                              </a:ln>
                            </wps:spPr>
                            <wps:txbx>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785D" id="_x0000_s1205" type="#_x0000_t202" style="position:absolute;left:0;text-align:left;margin-left:4.55pt;margin-top:1.75pt;width:272.45pt;height:90.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" strokeweight=".5pt">
                      <v:textbox inset="5.85pt,.7pt,5.85pt,.7pt">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v:textbox>
                    </v:shape>
                  </w:pict>
                </mc:Fallback>
              </mc:AlternateContent>
            </w:r>
          </w:p>
          <w:p w14:paraId="2EDC68E1" w14:textId="77777777" w:rsidR="00916639" w:rsidRPr="00FD4357" w:rsidRDefault="00916639" w:rsidP="00916639">
            <w:pPr>
              <w:pStyle w:val="af"/>
              <w:ind w:firstLineChars="100" w:firstLine="182"/>
              <w:jc w:val="left"/>
            </w:pPr>
          </w:p>
          <w:p w14:paraId="58B05395" w14:textId="77777777" w:rsidR="00916639" w:rsidRPr="00FD4357" w:rsidRDefault="00916639" w:rsidP="00916639">
            <w:pPr>
              <w:pStyle w:val="af"/>
              <w:ind w:firstLineChars="100" w:firstLine="182"/>
              <w:jc w:val="left"/>
            </w:pPr>
          </w:p>
          <w:p w14:paraId="7F835EC8" w14:textId="77777777" w:rsidR="00916639" w:rsidRPr="00FD4357" w:rsidRDefault="00916639" w:rsidP="00916639">
            <w:pPr>
              <w:pStyle w:val="af"/>
              <w:ind w:firstLineChars="100" w:firstLine="182"/>
              <w:jc w:val="left"/>
            </w:pPr>
          </w:p>
          <w:p w14:paraId="6DD80ED2" w14:textId="77777777" w:rsidR="00916639" w:rsidRPr="00FD4357" w:rsidRDefault="00916639" w:rsidP="00916639">
            <w:pPr>
              <w:pStyle w:val="af"/>
              <w:ind w:firstLineChars="100" w:firstLine="182"/>
              <w:jc w:val="left"/>
            </w:pPr>
          </w:p>
          <w:p w14:paraId="14BD8B59" w14:textId="77777777" w:rsidR="00916639" w:rsidRPr="00FD4357" w:rsidRDefault="00916639" w:rsidP="00916639">
            <w:pPr>
              <w:pStyle w:val="af"/>
              <w:ind w:firstLineChars="100" w:firstLine="182"/>
              <w:jc w:val="left"/>
            </w:pPr>
          </w:p>
          <w:p w14:paraId="46978EF4" w14:textId="77777777" w:rsidR="00916639" w:rsidRPr="00FD4357" w:rsidRDefault="00916639" w:rsidP="00916639">
            <w:pPr>
              <w:pStyle w:val="af"/>
              <w:ind w:firstLineChars="100" w:firstLine="182"/>
              <w:jc w:val="left"/>
            </w:pPr>
          </w:p>
          <w:p w14:paraId="3F53F444" w14:textId="77777777" w:rsidR="00916639" w:rsidRPr="00FD4357" w:rsidRDefault="00916639" w:rsidP="00916639">
            <w:pPr>
              <w:pStyle w:val="af"/>
              <w:ind w:firstLineChars="100" w:firstLine="182"/>
              <w:jc w:val="left"/>
            </w:pPr>
          </w:p>
          <w:p w14:paraId="12CEB570" w14:textId="77777777" w:rsidR="00916639" w:rsidRPr="00FD4357" w:rsidRDefault="00916639" w:rsidP="00916639">
            <w:pPr>
              <w:pStyle w:val="af"/>
              <w:ind w:firstLineChars="100" w:firstLine="182"/>
              <w:jc w:val="left"/>
            </w:pPr>
          </w:p>
          <w:p w14:paraId="1F135046" w14:textId="77777777" w:rsidR="00916639" w:rsidRPr="00FD4357" w:rsidRDefault="00916639" w:rsidP="00916639">
            <w:pPr>
              <w:pStyle w:val="af"/>
              <w:jc w:val="left"/>
            </w:pPr>
            <w:r w:rsidRPr="00FD4357">
              <w:rPr>
                <w:rFonts w:hAnsi="ＭＳ ゴシック" w:hint="eastAsia"/>
                <w:szCs w:val="20"/>
              </w:rPr>
              <w:t>(１)同一敷地内の送迎</w:t>
            </w:r>
          </w:p>
          <w:p w14:paraId="42FB44F4" w14:textId="77777777" w:rsidR="00916639" w:rsidRPr="00FD4357" w:rsidRDefault="00916639" w:rsidP="00916639">
            <w:pPr>
              <w:pStyle w:val="af"/>
              <w:jc w:val="left"/>
            </w:pPr>
            <w:r w:rsidRPr="00FD4357">
              <w:rPr>
                <w:rFonts w:hAnsi="ＭＳ ゴシック" w:hint="eastAsia"/>
                <w:szCs w:val="20"/>
              </w:rPr>
              <w:t>（ロ）から（ロ）の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C910EF8" w14:textId="77777777" w:rsidR="00916639" w:rsidRPr="00FD4357" w:rsidRDefault="00916639" w:rsidP="00916639">
            <w:pPr>
              <w:pStyle w:val="af"/>
              <w:ind w:firstLineChars="100" w:firstLine="182"/>
              <w:jc w:val="left"/>
            </w:pPr>
          </w:p>
          <w:p w14:paraId="23F82121" w14:textId="77777777" w:rsidR="00916639" w:rsidRPr="00FD4357" w:rsidRDefault="00916639" w:rsidP="00916639">
            <w:pPr>
              <w:pStyle w:val="af"/>
              <w:ind w:firstLineChars="100" w:firstLine="182"/>
              <w:jc w:val="left"/>
            </w:pPr>
          </w:p>
          <w:p w14:paraId="011BAB16" w14:textId="77777777" w:rsidR="00916639" w:rsidRPr="00FD4357" w:rsidRDefault="00916639" w:rsidP="00916639">
            <w:pPr>
              <w:pStyle w:val="af"/>
              <w:ind w:firstLineChars="100" w:firstLine="182"/>
              <w:jc w:val="left"/>
            </w:pPr>
          </w:p>
          <w:p w14:paraId="1D7F1208" w14:textId="77777777" w:rsidR="00916639" w:rsidRPr="00FD4357" w:rsidRDefault="00916639" w:rsidP="00916639">
            <w:pPr>
              <w:pStyle w:val="af"/>
              <w:ind w:firstLineChars="100" w:firstLine="182"/>
              <w:jc w:val="left"/>
            </w:pPr>
          </w:p>
          <w:p w14:paraId="2EE388BC" w14:textId="77777777" w:rsidR="00916639" w:rsidRPr="00FD4357" w:rsidRDefault="00916639" w:rsidP="00916639">
            <w:pPr>
              <w:pStyle w:val="af"/>
              <w:ind w:firstLineChars="100" w:firstLine="182"/>
              <w:jc w:val="left"/>
            </w:pPr>
          </w:p>
          <w:p w14:paraId="6A0172BE" w14:textId="77777777" w:rsidR="00916639" w:rsidRPr="00FD4357" w:rsidRDefault="00916639" w:rsidP="00916639">
            <w:pPr>
              <w:pStyle w:val="af"/>
              <w:ind w:firstLineChars="100" w:firstLine="182"/>
              <w:jc w:val="left"/>
            </w:pPr>
          </w:p>
          <w:p w14:paraId="549BCE6F" w14:textId="77777777" w:rsidR="00916639" w:rsidRPr="00FD4357" w:rsidRDefault="00916639" w:rsidP="00916639">
            <w:pPr>
              <w:pStyle w:val="af"/>
              <w:ind w:firstLineChars="100" w:firstLine="182"/>
              <w:jc w:val="left"/>
            </w:pPr>
          </w:p>
          <w:p w14:paraId="784B4D97" w14:textId="77777777" w:rsidR="00916639" w:rsidRPr="00FD4357" w:rsidRDefault="00916639" w:rsidP="00916639">
            <w:pPr>
              <w:pStyle w:val="af"/>
              <w:ind w:firstLineChars="100" w:firstLine="182"/>
              <w:jc w:val="left"/>
            </w:pPr>
            <w:r w:rsidRPr="00FD4357">
              <w:rPr>
                <w:rFonts w:hint="eastAsia"/>
              </w:rPr>
              <w:t>イ　障害児に対して行う場合</w:t>
            </w:r>
          </w:p>
          <w:p w14:paraId="7BEC8ED1" w14:textId="77777777" w:rsidR="00916639" w:rsidRPr="00FD4357" w:rsidRDefault="00916639" w:rsidP="00916639">
            <w:pPr>
              <w:pStyle w:val="af"/>
              <w:ind w:leftChars="100" w:left="546" w:hangingChars="200" w:hanging="364"/>
              <w:jc w:val="left"/>
              <w:rPr>
                <w:sz w:val="16"/>
                <w:szCs w:val="18"/>
              </w:rPr>
            </w:pP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は除く）</w:t>
            </w:r>
          </w:p>
          <w:p w14:paraId="3D2FD698" w14:textId="77777777" w:rsidR="00916639" w:rsidRPr="00FD4357" w:rsidRDefault="00916639" w:rsidP="00916639">
            <w:pPr>
              <w:pStyle w:val="af"/>
              <w:ind w:leftChars="100" w:left="546" w:hangingChars="200" w:hanging="364"/>
              <w:jc w:val="left"/>
            </w:pPr>
            <w:r w:rsidRPr="00FD4357">
              <w:rPr>
                <w:rFonts w:hint="eastAsia"/>
              </w:rPr>
              <w:t>ロ　障害児に対して行う場合</w:t>
            </w:r>
          </w:p>
          <w:p w14:paraId="6F4869FF" w14:textId="77777777" w:rsidR="00916639" w:rsidRPr="00FD4357" w:rsidRDefault="00916639" w:rsidP="00916639">
            <w:pPr>
              <w:pStyle w:val="af"/>
              <w:ind w:leftChars="100" w:left="546" w:hangingChars="200" w:hanging="364"/>
              <w:jc w:val="left"/>
              <w:rPr>
                <w:sz w:val="16"/>
                <w:szCs w:val="18"/>
              </w:rPr>
            </w:pPr>
            <w:r w:rsidRPr="00FD4357">
              <w:rPr>
                <w:rFonts w:hAnsi="ＭＳ ゴシック" w:hint="eastAsia"/>
                <w:noProof/>
                <w:szCs w:val="20"/>
              </w:rPr>
              <mc:AlternateContent>
                <mc:Choice Requires="wps">
                  <w:drawing>
                    <wp:anchor distT="0" distB="0" distL="114300" distR="114300" simplePos="0" relativeHeight="251603456" behindDoc="0" locked="0" layoutInCell="1" allowOverlap="1" wp14:anchorId="49CF60A9" wp14:editId="34C9318A">
                      <wp:simplePos x="0" y="0"/>
                      <wp:positionH relativeFrom="column">
                        <wp:posOffset>29616</wp:posOffset>
                      </wp:positionH>
                      <wp:positionV relativeFrom="paragraph">
                        <wp:posOffset>240030</wp:posOffset>
                      </wp:positionV>
                      <wp:extent cx="394716" cy="124078"/>
                      <wp:effectExtent l="1905" t="0" r="26670" b="45720"/>
                      <wp:wrapNone/>
                      <wp:docPr id="1533713965"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42BC" id="矢印: 上向き折線 1" o:spid="_x0000_s1026" style="position:absolute;left:0;text-align:left;margin-left:2.35pt;margin-top:18.9pt;width:31.1pt;height:9.75pt;rotation:9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" path="m,93059r348187,l348187,31020r-15510,l363697,r31019,31020l379206,31020r,93058l,124078,,93059xe" fillcolor="#4f81bd [3204]" strokecolor="#0a121c [484]" strokeweight="2pt">
                      <v:path arrowok="t" o:connecttype="custom" o:connectlocs="0,93059;348187,93059;348187,31020;332677,31020;363697,0;394716,31020;379206,31020;379206,124078;0,124078;0,93059" o:connectangles="0,0,0,0,0,0,0,0,0,0"/>
                    </v:shape>
                  </w:pict>
                </mc:Fallback>
              </mc:AlternateContent>
            </w: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に限る）</w:t>
            </w:r>
          </w:p>
          <w:p w14:paraId="4817413D" w14:textId="77777777" w:rsidR="00916639" w:rsidRPr="00FD4357" w:rsidRDefault="00916639" w:rsidP="00916639">
            <w:pPr>
              <w:snapToGrid/>
              <w:spacing w:afterLines="50" w:after="142"/>
              <w:ind w:left="182" w:firstLineChars="100" w:firstLine="182"/>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640320" behindDoc="0" locked="0" layoutInCell="1" allowOverlap="1" wp14:anchorId="3C5E269A" wp14:editId="257E4FBB">
                      <wp:simplePos x="0" y="0"/>
                      <wp:positionH relativeFrom="column">
                        <wp:posOffset>28627</wp:posOffset>
                      </wp:positionH>
                      <wp:positionV relativeFrom="paragraph">
                        <wp:posOffset>138658</wp:posOffset>
                      </wp:positionV>
                      <wp:extent cx="394716" cy="124078"/>
                      <wp:effectExtent l="1905" t="0" r="26670" b="45720"/>
                      <wp:wrapNone/>
                      <wp:docPr id="1784730698"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FB659" id="矢印: 上向き折線 1" o:spid="_x0000_s1026" style="position:absolute;left:0;text-align:left;margin-left:2.25pt;margin-top:10.9pt;width:31.1pt;height:9.75pt;rotation:9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" path="m,93059r348187,l348187,31020r-15510,l363697,r31019,31020l379206,31020r,93058l,124078,,93059xe" fillcolor="#4f81bd" strokecolor="#1c334e" strokeweight="2pt">
                      <v:path arrowok="t" o:connecttype="custom" o:connectlocs="0,93059;348187,93059;348187,31020;332677,31020;363697,0;394716,31020;379206,31020;379206,124078;0,124078;0,93059" o:connectangles="0,0,0,0,0,0,0,0,0,0"/>
                    </v:shape>
                  </w:pict>
                </mc:Fallback>
              </mc:AlternateContent>
            </w:r>
            <w:r w:rsidRPr="00FD4357">
              <w:rPr>
                <w:rFonts w:hAnsi="ＭＳ ゴシック" w:hint="eastAsia"/>
                <w:szCs w:val="20"/>
              </w:rPr>
              <w:t>（１）重症心身障害児又は医療的ケア児の場合</w:t>
            </w:r>
          </w:p>
          <w:p w14:paraId="4D7DA4CD" w14:textId="77777777" w:rsidR="00916639" w:rsidRPr="00FD4357" w:rsidRDefault="00916639" w:rsidP="00916639">
            <w:pPr>
              <w:spacing w:afterLines="50" w:after="142"/>
              <w:ind w:left="182" w:firstLineChars="100" w:firstLine="182"/>
              <w:jc w:val="left"/>
            </w:pPr>
            <w:r w:rsidRPr="00FD4357">
              <w:rPr>
                <w:rFonts w:hAnsi="ＭＳ ゴシック" w:hint="eastAsia"/>
                <w:szCs w:val="20"/>
              </w:rPr>
              <w:t>（２）スコア表の項目の欄に規定するいずれかの医療行為を必要とする状態であって、スコア表のそれぞれの項目に係る基本スコア及び見守りスコアを合算し、16点以上である障害児の場合</w:t>
            </w:r>
          </w:p>
        </w:tc>
        <w:tc>
          <w:tcPr>
            <w:tcW w:w="1124" w:type="dxa"/>
            <w:tcBorders>
              <w:top w:val="single" w:sz="4" w:space="0" w:color="auto"/>
              <w:left w:val="single" w:sz="4" w:space="0" w:color="000000"/>
              <w:bottom w:val="single" w:sz="4" w:space="0" w:color="auto"/>
              <w:right w:val="single" w:sz="4" w:space="0" w:color="000000"/>
            </w:tcBorders>
          </w:tcPr>
          <w:p w14:paraId="3EAF224F" w14:textId="77777777" w:rsidR="00916639" w:rsidRDefault="00916639" w:rsidP="00916639">
            <w:pPr>
              <w:snapToGrid/>
              <w:ind w:rightChars="-52" w:right="-95"/>
              <w:jc w:val="left"/>
              <w:rPr>
                <w:rFonts w:hAnsi="ＭＳ ゴシック"/>
                <w:szCs w:val="20"/>
              </w:rPr>
            </w:pPr>
          </w:p>
          <w:p w14:paraId="4041938B" w14:textId="77777777" w:rsidR="00916639" w:rsidRDefault="00916639" w:rsidP="00916639">
            <w:pPr>
              <w:snapToGrid/>
              <w:ind w:rightChars="-52" w:right="-95"/>
              <w:jc w:val="left"/>
              <w:rPr>
                <w:rFonts w:hAnsi="ＭＳ ゴシック"/>
                <w:szCs w:val="20"/>
              </w:rPr>
            </w:pPr>
          </w:p>
          <w:p w14:paraId="2EC61BEE"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012A4A8A"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4E7A31C6" w14:textId="15966010"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40D46820" w14:textId="77777777" w:rsidR="00916639" w:rsidRDefault="00916639" w:rsidP="00916639">
            <w:pPr>
              <w:snapToGrid/>
              <w:ind w:rightChars="-52" w:right="-95"/>
              <w:jc w:val="left"/>
              <w:rPr>
                <w:rFonts w:hAnsi="ＭＳ ゴシック"/>
                <w:szCs w:val="20"/>
              </w:rPr>
            </w:pPr>
          </w:p>
          <w:p w14:paraId="5F27B81E" w14:textId="77777777" w:rsidR="00B25FCA" w:rsidRDefault="00B25FCA" w:rsidP="00916639">
            <w:pPr>
              <w:snapToGrid/>
              <w:ind w:rightChars="-52" w:right="-95"/>
              <w:jc w:val="left"/>
              <w:rPr>
                <w:rFonts w:hAnsi="ＭＳ ゴシック"/>
                <w:szCs w:val="20"/>
              </w:rPr>
            </w:pPr>
          </w:p>
          <w:p w14:paraId="3678122F" w14:textId="47C802FE"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375E77C1"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3E25096B"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2DE733B3" w14:textId="77777777" w:rsidR="00916639" w:rsidRDefault="00916639" w:rsidP="00916639">
            <w:pPr>
              <w:snapToGrid/>
              <w:ind w:rightChars="-52" w:right="-95"/>
              <w:jc w:val="left"/>
              <w:rPr>
                <w:rFonts w:hAnsi="ＭＳ ゴシック"/>
                <w:szCs w:val="20"/>
              </w:rPr>
            </w:pPr>
          </w:p>
          <w:p w14:paraId="19B72E19" w14:textId="77777777" w:rsidR="00916639" w:rsidRDefault="00916639" w:rsidP="00916639">
            <w:pPr>
              <w:snapToGrid/>
              <w:ind w:rightChars="-52" w:right="-95"/>
              <w:jc w:val="left"/>
              <w:rPr>
                <w:rFonts w:hAnsi="ＭＳ ゴシック"/>
                <w:szCs w:val="20"/>
              </w:rPr>
            </w:pPr>
          </w:p>
          <w:p w14:paraId="23704748" w14:textId="77777777" w:rsidR="00916639" w:rsidRDefault="00916639" w:rsidP="00916639">
            <w:pPr>
              <w:snapToGrid/>
              <w:ind w:rightChars="-52" w:right="-95"/>
              <w:jc w:val="left"/>
              <w:rPr>
                <w:rFonts w:hAnsi="ＭＳ ゴシック"/>
                <w:szCs w:val="20"/>
              </w:rPr>
            </w:pPr>
          </w:p>
          <w:p w14:paraId="256B5299" w14:textId="77777777" w:rsidR="00916639" w:rsidRDefault="00916639" w:rsidP="00916639">
            <w:pPr>
              <w:snapToGrid/>
              <w:ind w:rightChars="-52" w:right="-95"/>
              <w:jc w:val="left"/>
              <w:rPr>
                <w:rFonts w:hAnsi="ＭＳ ゴシック"/>
                <w:szCs w:val="20"/>
              </w:rPr>
            </w:pPr>
          </w:p>
          <w:p w14:paraId="214C8F53" w14:textId="3721FDF6"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11233188"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0E2FE1BC"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5DF3AD08" w14:textId="563655AC" w:rsidR="00916639" w:rsidRDefault="00916639" w:rsidP="00916639">
            <w:pPr>
              <w:snapToGrid/>
              <w:ind w:rightChars="-52" w:right="-95"/>
              <w:jc w:val="left"/>
              <w:rPr>
                <w:rFonts w:hAnsi="ＭＳ ゴシック"/>
                <w:szCs w:val="20"/>
              </w:rPr>
            </w:pPr>
          </w:p>
          <w:p w14:paraId="7A13B7AB" w14:textId="4C9C11BA" w:rsidR="00B733B6" w:rsidRDefault="00B733B6" w:rsidP="00916639">
            <w:pPr>
              <w:snapToGrid/>
              <w:ind w:rightChars="-52" w:right="-95"/>
              <w:jc w:val="left"/>
              <w:rPr>
                <w:rFonts w:hAnsi="ＭＳ ゴシック"/>
                <w:szCs w:val="20"/>
              </w:rPr>
            </w:pPr>
          </w:p>
          <w:p w14:paraId="21335F62" w14:textId="77777777" w:rsidR="00B25FCA" w:rsidRDefault="00B25FCA" w:rsidP="00916639">
            <w:pPr>
              <w:snapToGrid/>
              <w:ind w:rightChars="-52" w:right="-95"/>
              <w:jc w:val="left"/>
              <w:rPr>
                <w:rFonts w:hAnsi="ＭＳ ゴシック"/>
                <w:szCs w:val="20"/>
              </w:rPr>
            </w:pPr>
          </w:p>
          <w:p w14:paraId="0D107741" w14:textId="0DBEE590" w:rsidR="00916639" w:rsidRDefault="00916639" w:rsidP="00916639">
            <w:pPr>
              <w:snapToGrid/>
              <w:ind w:rightChars="-52" w:right="-95"/>
              <w:jc w:val="left"/>
              <w:rPr>
                <w:rFonts w:hAnsi="ＭＳ ゴシック"/>
                <w:szCs w:val="20"/>
              </w:rPr>
            </w:pPr>
            <w:r>
              <w:rPr>
                <w:rFonts w:hAnsi="ＭＳ ゴシック" w:hint="eastAsia"/>
                <w:szCs w:val="20"/>
              </w:rPr>
              <w:t>□いる</w:t>
            </w:r>
          </w:p>
          <w:p w14:paraId="4BBBC005" w14:textId="39B09A5C"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CC25DA0" w14:textId="3905BFDB"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478EACD9" w14:textId="77777777" w:rsidR="00916639" w:rsidRPr="00446018" w:rsidRDefault="00916639" w:rsidP="00916639">
            <w:pPr>
              <w:snapToGrid/>
              <w:ind w:rightChars="-52" w:right="-95"/>
              <w:jc w:val="left"/>
              <w:rPr>
                <w:rFonts w:hAnsi="ＭＳ ゴシック"/>
                <w:szCs w:val="20"/>
              </w:rPr>
            </w:pPr>
          </w:p>
          <w:p w14:paraId="4789E60F" w14:textId="77777777" w:rsidR="00916639" w:rsidRDefault="00916639" w:rsidP="00916639">
            <w:pPr>
              <w:snapToGrid/>
              <w:ind w:rightChars="-52" w:right="-95"/>
              <w:jc w:val="left"/>
              <w:rPr>
                <w:rFonts w:hAnsi="ＭＳ ゴシック"/>
                <w:szCs w:val="20"/>
              </w:rPr>
            </w:pPr>
          </w:p>
          <w:p w14:paraId="104BB680" w14:textId="77777777" w:rsidR="00916639" w:rsidRDefault="00916639" w:rsidP="00916639">
            <w:pPr>
              <w:snapToGrid/>
              <w:ind w:rightChars="-52" w:right="-95"/>
              <w:jc w:val="left"/>
              <w:rPr>
                <w:rFonts w:hAnsi="ＭＳ ゴシック"/>
                <w:szCs w:val="20"/>
              </w:rPr>
            </w:pPr>
          </w:p>
          <w:p w14:paraId="43A5194D" w14:textId="77777777" w:rsidR="00916639" w:rsidRDefault="00916639" w:rsidP="00916639">
            <w:pPr>
              <w:snapToGrid/>
              <w:ind w:rightChars="-52" w:right="-95"/>
              <w:jc w:val="left"/>
              <w:rPr>
                <w:rFonts w:hAnsi="ＭＳ ゴシック"/>
                <w:szCs w:val="20"/>
              </w:rPr>
            </w:pPr>
          </w:p>
          <w:p w14:paraId="2FC87FC8" w14:textId="77777777" w:rsidR="00916639" w:rsidRDefault="00916639" w:rsidP="00916639">
            <w:pPr>
              <w:snapToGrid/>
              <w:ind w:rightChars="-52" w:right="-95"/>
              <w:jc w:val="left"/>
              <w:rPr>
                <w:rFonts w:hAnsi="ＭＳ ゴシック"/>
                <w:szCs w:val="20"/>
              </w:rPr>
            </w:pPr>
          </w:p>
          <w:p w14:paraId="39DAE935" w14:textId="77777777" w:rsidR="00916639" w:rsidRDefault="00916639" w:rsidP="00916639">
            <w:pPr>
              <w:snapToGrid/>
              <w:ind w:rightChars="-52" w:right="-95"/>
              <w:jc w:val="left"/>
              <w:rPr>
                <w:rFonts w:hAnsi="ＭＳ ゴシック"/>
                <w:szCs w:val="20"/>
              </w:rPr>
            </w:pPr>
          </w:p>
          <w:p w14:paraId="1E317005" w14:textId="77777777" w:rsidR="00916639" w:rsidRDefault="00916639" w:rsidP="00916639">
            <w:pPr>
              <w:snapToGrid/>
              <w:ind w:rightChars="-52" w:right="-95"/>
              <w:jc w:val="left"/>
              <w:rPr>
                <w:rFonts w:hAnsi="ＭＳ ゴシック"/>
                <w:szCs w:val="20"/>
              </w:rPr>
            </w:pPr>
          </w:p>
          <w:p w14:paraId="69A33A85" w14:textId="77777777" w:rsidR="00916639" w:rsidRDefault="00916639" w:rsidP="00916639">
            <w:pPr>
              <w:snapToGrid/>
              <w:ind w:rightChars="-52" w:right="-95"/>
              <w:jc w:val="left"/>
              <w:rPr>
                <w:rFonts w:hAnsi="ＭＳ ゴシック"/>
                <w:szCs w:val="20"/>
              </w:rPr>
            </w:pPr>
          </w:p>
          <w:p w14:paraId="3608DDD4" w14:textId="77777777" w:rsidR="00916639" w:rsidRDefault="00916639" w:rsidP="00916639">
            <w:pPr>
              <w:snapToGrid/>
              <w:ind w:rightChars="-52" w:right="-95"/>
              <w:jc w:val="left"/>
              <w:rPr>
                <w:rFonts w:hAnsi="ＭＳ ゴシック"/>
                <w:szCs w:val="20"/>
              </w:rPr>
            </w:pPr>
          </w:p>
          <w:p w14:paraId="0D32DBDF" w14:textId="77777777" w:rsidR="00916639" w:rsidRDefault="00916639" w:rsidP="00916639">
            <w:pPr>
              <w:snapToGrid/>
              <w:ind w:rightChars="-52" w:right="-95"/>
              <w:jc w:val="left"/>
              <w:rPr>
                <w:rFonts w:hAnsi="ＭＳ ゴシック"/>
                <w:szCs w:val="20"/>
              </w:rPr>
            </w:pPr>
          </w:p>
          <w:p w14:paraId="7329A2EB" w14:textId="77777777" w:rsidR="00916639" w:rsidRDefault="00916639" w:rsidP="00916639">
            <w:pPr>
              <w:snapToGrid/>
              <w:ind w:rightChars="-52" w:right="-95"/>
              <w:jc w:val="left"/>
              <w:rPr>
                <w:rFonts w:hAnsi="ＭＳ ゴシック"/>
                <w:szCs w:val="20"/>
              </w:rPr>
            </w:pPr>
          </w:p>
          <w:p w14:paraId="1F5C1852" w14:textId="77777777" w:rsidR="00916639" w:rsidRDefault="00916639" w:rsidP="00916639">
            <w:pPr>
              <w:snapToGrid/>
              <w:ind w:rightChars="-52" w:right="-95"/>
              <w:jc w:val="left"/>
              <w:rPr>
                <w:rFonts w:hAnsi="ＭＳ ゴシック"/>
                <w:szCs w:val="20"/>
              </w:rPr>
            </w:pPr>
          </w:p>
          <w:p w14:paraId="06B5FA0B" w14:textId="77777777" w:rsidR="00916639" w:rsidRDefault="00916639" w:rsidP="00916639">
            <w:pPr>
              <w:snapToGrid/>
              <w:ind w:rightChars="-52" w:right="-95"/>
              <w:jc w:val="left"/>
              <w:rPr>
                <w:rFonts w:hAnsi="ＭＳ ゴシック"/>
                <w:szCs w:val="20"/>
              </w:rPr>
            </w:pPr>
          </w:p>
          <w:p w14:paraId="0E462029"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334C8628"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19C38E64"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7E3A4E58" w14:textId="77777777" w:rsidR="00916639" w:rsidRDefault="00916639" w:rsidP="00916639">
            <w:pPr>
              <w:snapToGrid/>
              <w:ind w:rightChars="-52" w:right="-95"/>
              <w:jc w:val="left"/>
              <w:rPr>
                <w:rFonts w:hAnsi="ＭＳ ゴシック"/>
                <w:szCs w:val="20"/>
              </w:rPr>
            </w:pPr>
          </w:p>
          <w:p w14:paraId="1DDC72C4" w14:textId="77777777" w:rsidR="00916639" w:rsidRDefault="00916639" w:rsidP="00916639">
            <w:pPr>
              <w:snapToGrid/>
              <w:ind w:rightChars="-52" w:right="-95"/>
              <w:jc w:val="left"/>
              <w:rPr>
                <w:rFonts w:hAnsi="ＭＳ ゴシック"/>
                <w:szCs w:val="20"/>
              </w:rPr>
            </w:pPr>
          </w:p>
          <w:p w14:paraId="2D2B9927" w14:textId="77777777" w:rsidR="00916639" w:rsidRDefault="00916639" w:rsidP="00916639">
            <w:pPr>
              <w:snapToGrid/>
              <w:ind w:rightChars="-52" w:right="-95"/>
              <w:jc w:val="left"/>
              <w:rPr>
                <w:rFonts w:hAnsi="ＭＳ ゴシック"/>
                <w:szCs w:val="20"/>
              </w:rPr>
            </w:pPr>
          </w:p>
          <w:p w14:paraId="7C9F3FBC" w14:textId="77777777" w:rsidR="00916639" w:rsidRDefault="00916639" w:rsidP="00916639">
            <w:pPr>
              <w:snapToGrid/>
              <w:ind w:rightChars="-52" w:right="-95"/>
              <w:jc w:val="left"/>
              <w:rPr>
                <w:rFonts w:hAnsi="ＭＳ ゴシック"/>
                <w:szCs w:val="20"/>
              </w:rPr>
            </w:pPr>
          </w:p>
          <w:p w14:paraId="045D15F2" w14:textId="77777777" w:rsidR="00916639" w:rsidRDefault="00916639" w:rsidP="00916639">
            <w:pPr>
              <w:snapToGrid/>
              <w:ind w:rightChars="-52" w:right="-95"/>
              <w:jc w:val="left"/>
              <w:rPr>
                <w:rFonts w:hAnsi="ＭＳ ゴシック"/>
                <w:szCs w:val="20"/>
              </w:rPr>
            </w:pPr>
          </w:p>
          <w:p w14:paraId="021FA821" w14:textId="77777777" w:rsidR="00916639" w:rsidRDefault="00916639" w:rsidP="00916639">
            <w:pPr>
              <w:snapToGrid/>
              <w:ind w:rightChars="-52" w:right="-95"/>
              <w:jc w:val="left"/>
              <w:rPr>
                <w:rFonts w:hAnsi="ＭＳ ゴシック"/>
                <w:szCs w:val="20"/>
              </w:rPr>
            </w:pPr>
          </w:p>
          <w:p w14:paraId="1381AAD8" w14:textId="77777777" w:rsidR="00916639" w:rsidRDefault="00916639" w:rsidP="00916639">
            <w:pPr>
              <w:snapToGrid/>
              <w:ind w:rightChars="-52" w:right="-95"/>
              <w:jc w:val="left"/>
              <w:rPr>
                <w:rFonts w:hAnsi="ＭＳ ゴシック"/>
                <w:szCs w:val="20"/>
              </w:rPr>
            </w:pPr>
          </w:p>
          <w:p w14:paraId="7083E46E" w14:textId="77777777" w:rsidR="00916639" w:rsidRDefault="00916639" w:rsidP="00916639">
            <w:pPr>
              <w:snapToGrid/>
              <w:ind w:rightChars="-52" w:right="-95"/>
              <w:jc w:val="left"/>
              <w:rPr>
                <w:rFonts w:hAnsi="ＭＳ ゴシック"/>
                <w:szCs w:val="20"/>
              </w:rPr>
            </w:pPr>
          </w:p>
          <w:p w14:paraId="0EDF3724" w14:textId="77777777" w:rsidR="00916639" w:rsidRDefault="00916639" w:rsidP="00916639">
            <w:pPr>
              <w:snapToGrid/>
              <w:ind w:rightChars="-52" w:right="-95"/>
              <w:jc w:val="left"/>
              <w:rPr>
                <w:rFonts w:hAnsi="ＭＳ ゴシック"/>
                <w:szCs w:val="20"/>
              </w:rPr>
            </w:pPr>
          </w:p>
          <w:p w14:paraId="24531834" w14:textId="77777777" w:rsidR="00916639" w:rsidRDefault="00916639" w:rsidP="00916639">
            <w:pPr>
              <w:snapToGrid/>
              <w:ind w:rightChars="-52" w:right="-95"/>
              <w:jc w:val="left"/>
              <w:rPr>
                <w:rFonts w:hAnsi="ＭＳ ゴシック"/>
                <w:szCs w:val="20"/>
              </w:rPr>
            </w:pPr>
          </w:p>
          <w:p w14:paraId="22D4383E" w14:textId="77777777" w:rsidR="00916639" w:rsidRDefault="00916639" w:rsidP="00916639">
            <w:pPr>
              <w:snapToGrid/>
              <w:ind w:rightChars="-52" w:right="-95"/>
              <w:jc w:val="left"/>
              <w:rPr>
                <w:rFonts w:hAnsi="ＭＳ ゴシック"/>
                <w:szCs w:val="20"/>
              </w:rPr>
            </w:pPr>
          </w:p>
          <w:p w14:paraId="427E6296" w14:textId="77777777" w:rsidR="00916639" w:rsidRDefault="00916639" w:rsidP="00916639">
            <w:pPr>
              <w:snapToGrid/>
              <w:ind w:rightChars="-52" w:right="-95"/>
              <w:jc w:val="left"/>
              <w:rPr>
                <w:rFonts w:hAnsi="ＭＳ ゴシック"/>
                <w:szCs w:val="20"/>
              </w:rPr>
            </w:pPr>
          </w:p>
          <w:p w14:paraId="0598F9F3" w14:textId="77777777" w:rsidR="00916639" w:rsidRDefault="00916639" w:rsidP="00916639">
            <w:pPr>
              <w:snapToGrid/>
              <w:ind w:rightChars="-52" w:right="-95"/>
              <w:jc w:val="left"/>
              <w:rPr>
                <w:rFonts w:hAnsi="ＭＳ ゴシック"/>
                <w:szCs w:val="20"/>
              </w:rPr>
            </w:pPr>
          </w:p>
          <w:p w14:paraId="58B99081" w14:textId="77777777" w:rsidR="00916639" w:rsidRDefault="00916639" w:rsidP="00916639">
            <w:pPr>
              <w:snapToGrid/>
              <w:ind w:rightChars="-52" w:right="-95"/>
              <w:jc w:val="left"/>
              <w:rPr>
                <w:rFonts w:hAnsi="ＭＳ ゴシック"/>
                <w:szCs w:val="20"/>
              </w:rPr>
            </w:pPr>
          </w:p>
          <w:p w14:paraId="61E98BAA" w14:textId="77777777" w:rsidR="00916639" w:rsidRDefault="00916639" w:rsidP="00916639">
            <w:pPr>
              <w:snapToGrid/>
              <w:ind w:rightChars="-52" w:right="-95"/>
              <w:jc w:val="left"/>
              <w:rPr>
                <w:rFonts w:hAnsi="ＭＳ ゴシック"/>
                <w:szCs w:val="20"/>
              </w:rPr>
            </w:pPr>
          </w:p>
          <w:p w14:paraId="579FDAB0" w14:textId="77777777" w:rsidR="00916639" w:rsidRDefault="00916639" w:rsidP="00916639">
            <w:pPr>
              <w:snapToGrid/>
              <w:ind w:rightChars="-52" w:right="-95"/>
              <w:jc w:val="left"/>
              <w:rPr>
                <w:rFonts w:hAnsi="ＭＳ ゴシック"/>
                <w:szCs w:val="20"/>
              </w:rPr>
            </w:pPr>
          </w:p>
          <w:p w14:paraId="2A957B4A" w14:textId="77777777" w:rsidR="00916639" w:rsidRDefault="00916639" w:rsidP="00916639">
            <w:pPr>
              <w:snapToGrid/>
              <w:ind w:rightChars="-52" w:right="-95"/>
              <w:jc w:val="left"/>
              <w:rPr>
                <w:rFonts w:hAnsi="ＭＳ ゴシック"/>
                <w:szCs w:val="20"/>
              </w:rPr>
            </w:pPr>
          </w:p>
          <w:p w14:paraId="43A78832" w14:textId="77777777" w:rsidR="00916639" w:rsidRDefault="00916639" w:rsidP="00916639">
            <w:pPr>
              <w:snapToGrid/>
              <w:ind w:rightChars="-52" w:right="-95"/>
              <w:jc w:val="left"/>
              <w:rPr>
                <w:rFonts w:hAnsi="ＭＳ ゴシック"/>
                <w:szCs w:val="20"/>
              </w:rPr>
            </w:pPr>
          </w:p>
          <w:p w14:paraId="0D20B67E" w14:textId="77777777" w:rsidR="00916639" w:rsidRDefault="00916639" w:rsidP="00916639">
            <w:pPr>
              <w:snapToGrid/>
              <w:ind w:rightChars="-52" w:right="-95"/>
              <w:jc w:val="left"/>
              <w:rPr>
                <w:rFonts w:hAnsi="ＭＳ ゴシック"/>
                <w:szCs w:val="20"/>
              </w:rPr>
            </w:pPr>
          </w:p>
          <w:p w14:paraId="3B05A876" w14:textId="77777777" w:rsidR="00916639" w:rsidRDefault="00916639" w:rsidP="00916639">
            <w:pPr>
              <w:snapToGrid/>
              <w:ind w:rightChars="-52" w:right="-95"/>
              <w:jc w:val="left"/>
              <w:rPr>
                <w:rFonts w:hAnsi="ＭＳ ゴシック"/>
                <w:szCs w:val="20"/>
              </w:rPr>
            </w:pPr>
          </w:p>
          <w:p w14:paraId="631C828B" w14:textId="77777777" w:rsidR="00916639" w:rsidRDefault="00916639" w:rsidP="00916639">
            <w:pPr>
              <w:snapToGrid/>
              <w:ind w:rightChars="-52" w:right="-95"/>
              <w:jc w:val="left"/>
              <w:rPr>
                <w:rFonts w:hAnsi="ＭＳ ゴシック"/>
                <w:szCs w:val="20"/>
              </w:rPr>
            </w:pPr>
          </w:p>
          <w:p w14:paraId="57C8F9DE" w14:textId="77777777" w:rsidR="00916639" w:rsidRDefault="00916639" w:rsidP="00916639">
            <w:pPr>
              <w:snapToGrid/>
              <w:ind w:rightChars="-52" w:right="-95"/>
              <w:jc w:val="left"/>
              <w:rPr>
                <w:rFonts w:hAnsi="ＭＳ ゴシック"/>
                <w:szCs w:val="20"/>
              </w:rPr>
            </w:pPr>
          </w:p>
          <w:p w14:paraId="54269EA7" w14:textId="77777777" w:rsidR="00916639" w:rsidRDefault="00916639" w:rsidP="00916639">
            <w:pPr>
              <w:snapToGrid/>
              <w:ind w:rightChars="-52" w:right="-95"/>
              <w:jc w:val="left"/>
              <w:rPr>
                <w:rFonts w:hAnsi="ＭＳ ゴシック"/>
                <w:szCs w:val="20"/>
              </w:rPr>
            </w:pPr>
          </w:p>
          <w:p w14:paraId="68A140CF"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0D4044BB"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5997340"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68283538" w14:textId="77777777" w:rsidR="00916639" w:rsidRDefault="00916639" w:rsidP="00E611BC">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38DD3CCA" w14:textId="77777777" w:rsidR="00916639" w:rsidRDefault="00916639" w:rsidP="00916639">
            <w:pPr>
              <w:snapToGrid/>
              <w:jc w:val="left"/>
              <w:rPr>
                <w:rFonts w:hAnsi="ＭＳ ゴシック"/>
                <w:szCs w:val="20"/>
              </w:rPr>
            </w:pPr>
          </w:p>
          <w:p w14:paraId="7E45BDE9" w14:textId="77777777" w:rsidR="00916639" w:rsidRDefault="00916639" w:rsidP="00916639">
            <w:pPr>
              <w:snapToGrid/>
              <w:jc w:val="left"/>
              <w:rPr>
                <w:rFonts w:hAnsi="ＭＳ ゴシック"/>
                <w:szCs w:val="20"/>
              </w:rPr>
            </w:pPr>
          </w:p>
          <w:p w14:paraId="5493938C"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C903E19"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9イ</w:t>
            </w:r>
          </w:p>
          <w:p w14:paraId="04AB0F91" w14:textId="77777777" w:rsidR="00916639" w:rsidRDefault="00916639" w:rsidP="00916639">
            <w:pPr>
              <w:snapToGrid/>
              <w:jc w:val="left"/>
              <w:rPr>
                <w:rFonts w:hAnsi="ＭＳ ゴシック"/>
                <w:szCs w:val="20"/>
              </w:rPr>
            </w:pPr>
          </w:p>
          <w:p w14:paraId="3180CFEB" w14:textId="77777777" w:rsidR="00916639" w:rsidRDefault="00916639" w:rsidP="00916639">
            <w:pPr>
              <w:snapToGrid/>
              <w:jc w:val="left"/>
              <w:rPr>
                <w:rFonts w:hAnsi="ＭＳ ゴシック"/>
                <w:szCs w:val="20"/>
              </w:rPr>
            </w:pPr>
          </w:p>
          <w:p w14:paraId="35B54496" w14:textId="77777777" w:rsidR="00916639" w:rsidRDefault="00916639" w:rsidP="00916639">
            <w:pPr>
              <w:snapToGrid/>
              <w:jc w:val="left"/>
              <w:rPr>
                <w:rFonts w:hAnsi="ＭＳ ゴシック"/>
                <w:szCs w:val="20"/>
              </w:rPr>
            </w:pPr>
          </w:p>
          <w:p w14:paraId="0614FCA5" w14:textId="77777777" w:rsidR="00916639" w:rsidRDefault="00916639" w:rsidP="00916639">
            <w:pPr>
              <w:snapToGrid/>
              <w:jc w:val="left"/>
              <w:rPr>
                <w:rFonts w:hAnsi="ＭＳ ゴシック"/>
                <w:szCs w:val="20"/>
              </w:rPr>
            </w:pPr>
          </w:p>
          <w:p w14:paraId="6E2D0AB9" w14:textId="77777777" w:rsidR="00916639" w:rsidRDefault="00916639" w:rsidP="00916639">
            <w:pPr>
              <w:snapToGrid/>
              <w:jc w:val="left"/>
              <w:rPr>
                <w:rFonts w:hAnsi="ＭＳ ゴシック"/>
                <w:szCs w:val="20"/>
              </w:rPr>
            </w:pPr>
          </w:p>
          <w:p w14:paraId="510151AB" w14:textId="77777777" w:rsidR="00916639" w:rsidRDefault="00916639" w:rsidP="00916639">
            <w:pPr>
              <w:snapToGrid/>
              <w:jc w:val="left"/>
              <w:rPr>
                <w:rFonts w:hAnsi="ＭＳ ゴシック"/>
                <w:szCs w:val="20"/>
              </w:rPr>
            </w:pPr>
          </w:p>
          <w:p w14:paraId="3AA6EDB4" w14:textId="77777777" w:rsidR="00916639" w:rsidRDefault="00916639" w:rsidP="00916639">
            <w:pPr>
              <w:snapToGrid/>
              <w:jc w:val="left"/>
              <w:rPr>
                <w:rFonts w:hAnsi="ＭＳ ゴシック"/>
                <w:szCs w:val="20"/>
              </w:rPr>
            </w:pPr>
          </w:p>
          <w:p w14:paraId="30F9F167" w14:textId="77777777" w:rsidR="00916639" w:rsidRDefault="00916639" w:rsidP="00916639">
            <w:pPr>
              <w:snapToGrid/>
              <w:jc w:val="left"/>
              <w:rPr>
                <w:rFonts w:hAnsi="ＭＳ ゴシック"/>
                <w:szCs w:val="20"/>
              </w:rPr>
            </w:pPr>
          </w:p>
          <w:p w14:paraId="7FAEBC2E" w14:textId="77777777" w:rsidR="00916639" w:rsidRDefault="00916639" w:rsidP="00916639">
            <w:pPr>
              <w:snapToGrid/>
              <w:jc w:val="left"/>
              <w:rPr>
                <w:rFonts w:hAnsi="ＭＳ ゴシック"/>
                <w:szCs w:val="20"/>
              </w:rPr>
            </w:pPr>
          </w:p>
          <w:p w14:paraId="6D7620A7" w14:textId="77777777" w:rsidR="00916639" w:rsidRDefault="00916639" w:rsidP="00916639">
            <w:pPr>
              <w:snapToGrid/>
              <w:jc w:val="left"/>
              <w:rPr>
                <w:rFonts w:hAnsi="ＭＳ ゴシック"/>
                <w:szCs w:val="20"/>
              </w:rPr>
            </w:pPr>
          </w:p>
          <w:p w14:paraId="67CF8EE4" w14:textId="77777777" w:rsidR="00916639" w:rsidRDefault="00916639" w:rsidP="00916639">
            <w:pPr>
              <w:snapToGrid/>
              <w:jc w:val="left"/>
              <w:rPr>
                <w:rFonts w:hAnsi="ＭＳ ゴシック"/>
                <w:szCs w:val="20"/>
              </w:rPr>
            </w:pPr>
          </w:p>
          <w:p w14:paraId="20A9B425" w14:textId="77777777" w:rsidR="00916639" w:rsidRDefault="00916639" w:rsidP="00916639">
            <w:pPr>
              <w:snapToGrid/>
              <w:jc w:val="left"/>
              <w:rPr>
                <w:rFonts w:hAnsi="ＭＳ ゴシック"/>
                <w:szCs w:val="20"/>
              </w:rPr>
            </w:pPr>
          </w:p>
          <w:p w14:paraId="2970B7D3" w14:textId="77777777" w:rsidR="00916639" w:rsidRDefault="00916639" w:rsidP="00916639">
            <w:pPr>
              <w:snapToGrid/>
              <w:jc w:val="left"/>
              <w:rPr>
                <w:rFonts w:hAnsi="ＭＳ ゴシック"/>
                <w:szCs w:val="20"/>
              </w:rPr>
            </w:pPr>
          </w:p>
          <w:p w14:paraId="6448DEF6" w14:textId="77777777" w:rsidR="00916639" w:rsidRDefault="00916639" w:rsidP="00916639">
            <w:pPr>
              <w:snapToGrid/>
              <w:jc w:val="left"/>
              <w:rPr>
                <w:rFonts w:hAnsi="ＭＳ ゴシック"/>
                <w:szCs w:val="20"/>
              </w:rPr>
            </w:pPr>
          </w:p>
          <w:p w14:paraId="5A9E5DE1" w14:textId="77777777" w:rsidR="00916639" w:rsidRDefault="00916639" w:rsidP="00916639">
            <w:pPr>
              <w:snapToGrid/>
              <w:jc w:val="left"/>
              <w:rPr>
                <w:rFonts w:hAnsi="ＭＳ ゴシック"/>
                <w:szCs w:val="20"/>
              </w:rPr>
            </w:pPr>
          </w:p>
          <w:p w14:paraId="08846AC4" w14:textId="77777777" w:rsidR="00916639" w:rsidRDefault="00916639" w:rsidP="00916639">
            <w:pPr>
              <w:snapToGrid/>
              <w:jc w:val="left"/>
              <w:rPr>
                <w:rFonts w:hAnsi="ＭＳ ゴシック"/>
                <w:szCs w:val="20"/>
              </w:rPr>
            </w:pPr>
          </w:p>
          <w:p w14:paraId="5B009580" w14:textId="77777777" w:rsidR="00916639" w:rsidRDefault="00916639" w:rsidP="00916639">
            <w:pPr>
              <w:snapToGrid/>
              <w:jc w:val="left"/>
              <w:rPr>
                <w:rFonts w:hAnsi="ＭＳ ゴシック"/>
                <w:szCs w:val="20"/>
              </w:rPr>
            </w:pPr>
          </w:p>
          <w:p w14:paraId="40744776" w14:textId="77777777" w:rsidR="00916639" w:rsidRDefault="00916639" w:rsidP="00916639">
            <w:pPr>
              <w:snapToGrid/>
              <w:jc w:val="left"/>
              <w:rPr>
                <w:rFonts w:hAnsi="ＭＳ ゴシック"/>
                <w:szCs w:val="20"/>
              </w:rPr>
            </w:pPr>
          </w:p>
          <w:p w14:paraId="47E64C4A" w14:textId="77777777" w:rsidR="00916639" w:rsidRDefault="00916639" w:rsidP="00916639">
            <w:pPr>
              <w:snapToGrid/>
              <w:jc w:val="left"/>
              <w:rPr>
                <w:rFonts w:hAnsi="ＭＳ ゴシック"/>
                <w:szCs w:val="20"/>
              </w:rPr>
            </w:pPr>
          </w:p>
          <w:p w14:paraId="6909853A" w14:textId="77777777" w:rsidR="00916639" w:rsidRDefault="00916639" w:rsidP="00916639">
            <w:pPr>
              <w:snapToGrid/>
              <w:jc w:val="left"/>
              <w:rPr>
                <w:rFonts w:hAnsi="ＭＳ ゴシック"/>
                <w:szCs w:val="20"/>
              </w:rPr>
            </w:pPr>
          </w:p>
          <w:p w14:paraId="2D48F3D0" w14:textId="77777777" w:rsidR="00916639" w:rsidRDefault="00916639" w:rsidP="00916639">
            <w:pPr>
              <w:snapToGrid/>
              <w:jc w:val="left"/>
              <w:rPr>
                <w:rFonts w:hAnsi="ＭＳ ゴシック"/>
                <w:szCs w:val="20"/>
              </w:rPr>
            </w:pPr>
          </w:p>
          <w:p w14:paraId="62BE420F" w14:textId="77777777" w:rsidR="00916639" w:rsidRDefault="00916639" w:rsidP="00916639">
            <w:pPr>
              <w:snapToGrid/>
              <w:jc w:val="left"/>
              <w:rPr>
                <w:rFonts w:hAnsi="ＭＳ ゴシック"/>
                <w:szCs w:val="20"/>
              </w:rPr>
            </w:pPr>
          </w:p>
          <w:p w14:paraId="37F92EF0" w14:textId="77777777" w:rsidR="00916639" w:rsidRDefault="00916639" w:rsidP="00916639">
            <w:pPr>
              <w:snapToGrid/>
              <w:jc w:val="left"/>
              <w:rPr>
                <w:rFonts w:hAnsi="ＭＳ ゴシック"/>
                <w:szCs w:val="20"/>
              </w:rPr>
            </w:pPr>
          </w:p>
          <w:p w14:paraId="6D8A7FD5" w14:textId="77777777" w:rsidR="00916639" w:rsidRDefault="00916639" w:rsidP="00916639">
            <w:pPr>
              <w:snapToGrid/>
              <w:jc w:val="left"/>
              <w:rPr>
                <w:rFonts w:hAnsi="ＭＳ ゴシック"/>
                <w:szCs w:val="20"/>
              </w:rPr>
            </w:pPr>
          </w:p>
          <w:p w14:paraId="7556F5A1" w14:textId="77777777" w:rsidR="00916639" w:rsidRDefault="00916639" w:rsidP="00916639">
            <w:pPr>
              <w:snapToGrid/>
              <w:jc w:val="left"/>
              <w:rPr>
                <w:rFonts w:hAnsi="ＭＳ ゴシック"/>
                <w:szCs w:val="20"/>
              </w:rPr>
            </w:pPr>
          </w:p>
          <w:p w14:paraId="241A0705" w14:textId="77777777" w:rsidR="00916639" w:rsidRDefault="00916639" w:rsidP="00916639">
            <w:pPr>
              <w:snapToGrid/>
              <w:jc w:val="left"/>
              <w:rPr>
                <w:rFonts w:hAnsi="ＭＳ ゴシック"/>
                <w:szCs w:val="20"/>
              </w:rPr>
            </w:pPr>
          </w:p>
          <w:p w14:paraId="158C0317" w14:textId="77777777" w:rsidR="00916639" w:rsidRDefault="00916639" w:rsidP="00916639">
            <w:pPr>
              <w:snapToGrid/>
              <w:jc w:val="left"/>
              <w:rPr>
                <w:rFonts w:hAnsi="ＭＳ ゴシック"/>
                <w:szCs w:val="20"/>
              </w:rPr>
            </w:pPr>
          </w:p>
          <w:p w14:paraId="375F4CA4" w14:textId="77777777" w:rsidR="00916639" w:rsidRDefault="00916639" w:rsidP="00916639">
            <w:pPr>
              <w:snapToGrid/>
              <w:jc w:val="left"/>
              <w:rPr>
                <w:rFonts w:hAnsi="ＭＳ ゴシック"/>
                <w:szCs w:val="20"/>
              </w:rPr>
            </w:pPr>
          </w:p>
          <w:p w14:paraId="5E0C0DC3" w14:textId="77777777" w:rsidR="00916639" w:rsidRDefault="00916639" w:rsidP="00916639">
            <w:pPr>
              <w:snapToGrid/>
              <w:jc w:val="left"/>
              <w:rPr>
                <w:rFonts w:hAnsi="ＭＳ ゴシック"/>
                <w:szCs w:val="20"/>
              </w:rPr>
            </w:pPr>
          </w:p>
          <w:p w14:paraId="0F78D80C" w14:textId="77777777" w:rsidR="00916639" w:rsidRDefault="00916639" w:rsidP="00916639">
            <w:pPr>
              <w:snapToGrid/>
              <w:jc w:val="left"/>
              <w:rPr>
                <w:rFonts w:hAnsi="ＭＳ ゴシック"/>
                <w:szCs w:val="20"/>
              </w:rPr>
            </w:pPr>
          </w:p>
          <w:p w14:paraId="2A04EE8C" w14:textId="77777777" w:rsidR="00916639" w:rsidRDefault="00916639" w:rsidP="00916639">
            <w:pPr>
              <w:snapToGrid/>
              <w:jc w:val="left"/>
              <w:rPr>
                <w:rFonts w:hAnsi="ＭＳ ゴシック"/>
                <w:szCs w:val="20"/>
              </w:rPr>
            </w:pPr>
          </w:p>
          <w:p w14:paraId="56E93D75" w14:textId="77777777" w:rsidR="00A363D7" w:rsidRDefault="00A363D7" w:rsidP="00916639">
            <w:pPr>
              <w:snapToGrid/>
              <w:jc w:val="left"/>
              <w:rPr>
                <w:rFonts w:hAnsi="ＭＳ ゴシック"/>
                <w:szCs w:val="20"/>
              </w:rPr>
            </w:pPr>
          </w:p>
          <w:p w14:paraId="0BD39790"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F6A1513"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33B768B9" w14:textId="77777777" w:rsidR="00916639" w:rsidRDefault="00916639" w:rsidP="00916639">
            <w:pPr>
              <w:snapToGrid/>
              <w:jc w:val="left"/>
              <w:rPr>
                <w:rFonts w:hAnsi="ＭＳ ゴシック"/>
                <w:szCs w:val="20"/>
              </w:rPr>
            </w:pPr>
          </w:p>
          <w:p w14:paraId="1E394D7D" w14:textId="77777777" w:rsidR="00916639" w:rsidRDefault="00916639" w:rsidP="00916639">
            <w:pPr>
              <w:snapToGrid/>
              <w:jc w:val="left"/>
              <w:rPr>
                <w:rFonts w:hAnsi="ＭＳ ゴシック"/>
                <w:szCs w:val="20"/>
              </w:rPr>
            </w:pPr>
          </w:p>
          <w:p w14:paraId="175E6471" w14:textId="77777777" w:rsidR="00916639" w:rsidRDefault="00916639" w:rsidP="00916639">
            <w:pPr>
              <w:snapToGrid/>
              <w:jc w:val="left"/>
              <w:rPr>
                <w:rFonts w:hAnsi="ＭＳ ゴシック"/>
                <w:szCs w:val="20"/>
              </w:rPr>
            </w:pPr>
          </w:p>
          <w:p w14:paraId="1B400717" w14:textId="77777777" w:rsidR="00916639" w:rsidRDefault="00916639" w:rsidP="00916639">
            <w:pPr>
              <w:snapToGrid/>
              <w:jc w:val="left"/>
              <w:rPr>
                <w:rFonts w:hAnsi="ＭＳ ゴシック"/>
                <w:szCs w:val="20"/>
              </w:rPr>
            </w:pPr>
          </w:p>
          <w:p w14:paraId="025CAE23" w14:textId="77777777" w:rsidR="00916639" w:rsidRDefault="00916639" w:rsidP="00916639">
            <w:pPr>
              <w:snapToGrid/>
              <w:jc w:val="left"/>
              <w:rPr>
                <w:rFonts w:hAnsi="ＭＳ ゴシック"/>
                <w:szCs w:val="20"/>
              </w:rPr>
            </w:pPr>
          </w:p>
          <w:p w14:paraId="389131B5" w14:textId="77777777" w:rsidR="00916639" w:rsidRDefault="00916639" w:rsidP="00916639">
            <w:pPr>
              <w:snapToGrid/>
              <w:jc w:val="left"/>
              <w:rPr>
                <w:rFonts w:hAnsi="ＭＳ ゴシック"/>
                <w:szCs w:val="20"/>
              </w:rPr>
            </w:pPr>
          </w:p>
          <w:p w14:paraId="352CC10D" w14:textId="77777777" w:rsidR="00916639" w:rsidRDefault="00916639" w:rsidP="00916639">
            <w:pPr>
              <w:snapToGrid/>
              <w:jc w:val="left"/>
              <w:rPr>
                <w:rFonts w:hAnsi="ＭＳ ゴシック"/>
                <w:szCs w:val="20"/>
              </w:rPr>
            </w:pPr>
          </w:p>
          <w:p w14:paraId="10F6E778" w14:textId="77777777" w:rsidR="00916639" w:rsidRDefault="00916639" w:rsidP="00916639">
            <w:pPr>
              <w:snapToGrid/>
              <w:jc w:val="left"/>
              <w:rPr>
                <w:rFonts w:hAnsi="ＭＳ ゴシック"/>
                <w:szCs w:val="20"/>
              </w:rPr>
            </w:pPr>
          </w:p>
          <w:p w14:paraId="6B1A8E9A" w14:textId="77777777" w:rsidR="00916639" w:rsidRDefault="00916639" w:rsidP="00916639">
            <w:pPr>
              <w:snapToGrid/>
              <w:jc w:val="left"/>
              <w:rPr>
                <w:rFonts w:hAnsi="ＭＳ ゴシック"/>
                <w:szCs w:val="20"/>
              </w:rPr>
            </w:pPr>
          </w:p>
          <w:p w14:paraId="74DDA9FF" w14:textId="77777777" w:rsidR="00916639" w:rsidRDefault="00916639" w:rsidP="00916639">
            <w:pPr>
              <w:snapToGrid/>
              <w:jc w:val="left"/>
              <w:rPr>
                <w:rFonts w:hAnsi="ＭＳ ゴシック"/>
                <w:szCs w:val="20"/>
              </w:rPr>
            </w:pPr>
          </w:p>
          <w:p w14:paraId="76CF85CF" w14:textId="77777777" w:rsidR="00916639" w:rsidRDefault="00916639" w:rsidP="00916639">
            <w:pPr>
              <w:snapToGrid/>
              <w:jc w:val="left"/>
              <w:rPr>
                <w:rFonts w:hAnsi="ＭＳ ゴシック"/>
                <w:szCs w:val="20"/>
              </w:rPr>
            </w:pPr>
          </w:p>
          <w:p w14:paraId="124D3EE1" w14:textId="77777777" w:rsidR="00916639" w:rsidRDefault="00916639" w:rsidP="00916639">
            <w:pPr>
              <w:snapToGrid/>
              <w:jc w:val="left"/>
              <w:rPr>
                <w:rFonts w:hAnsi="ＭＳ ゴシック"/>
                <w:szCs w:val="20"/>
              </w:rPr>
            </w:pPr>
          </w:p>
          <w:p w14:paraId="3871E7C6" w14:textId="77777777" w:rsidR="00916639" w:rsidRDefault="00916639" w:rsidP="00916639">
            <w:pPr>
              <w:snapToGrid/>
              <w:jc w:val="left"/>
              <w:rPr>
                <w:rFonts w:hAnsi="ＭＳ ゴシック"/>
                <w:szCs w:val="20"/>
              </w:rPr>
            </w:pPr>
          </w:p>
          <w:p w14:paraId="04D56CF4" w14:textId="77777777" w:rsidR="00916639" w:rsidRDefault="00916639" w:rsidP="00916639">
            <w:pPr>
              <w:snapToGrid/>
              <w:jc w:val="left"/>
              <w:rPr>
                <w:rFonts w:hAnsi="ＭＳ ゴシック"/>
                <w:szCs w:val="20"/>
              </w:rPr>
            </w:pPr>
          </w:p>
          <w:p w14:paraId="0AC16DD6"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99F7020"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349D5D1C" w14:textId="77777777" w:rsidR="00916639" w:rsidRDefault="00916639" w:rsidP="00916639">
            <w:pPr>
              <w:snapToGrid/>
              <w:jc w:val="left"/>
              <w:rPr>
                <w:rFonts w:hAnsi="ＭＳ ゴシック"/>
                <w:szCs w:val="20"/>
              </w:rPr>
            </w:pPr>
          </w:p>
          <w:p w14:paraId="1409BAB7" w14:textId="77777777" w:rsidR="00916639" w:rsidRDefault="00916639" w:rsidP="00916639">
            <w:pPr>
              <w:snapToGrid/>
              <w:jc w:val="left"/>
              <w:rPr>
                <w:rFonts w:hAnsi="ＭＳ ゴシック"/>
                <w:szCs w:val="20"/>
              </w:rPr>
            </w:pPr>
          </w:p>
          <w:p w14:paraId="544CB327" w14:textId="77777777" w:rsidR="00916639" w:rsidRDefault="00916639" w:rsidP="00916639">
            <w:pPr>
              <w:snapToGrid/>
              <w:jc w:val="left"/>
              <w:rPr>
                <w:rFonts w:hAnsi="ＭＳ ゴシック"/>
                <w:szCs w:val="20"/>
              </w:rPr>
            </w:pPr>
          </w:p>
          <w:p w14:paraId="1D81D39C" w14:textId="77777777" w:rsidR="00916639" w:rsidRDefault="00916639" w:rsidP="00916639">
            <w:pPr>
              <w:snapToGrid/>
              <w:jc w:val="left"/>
              <w:rPr>
                <w:rFonts w:hAnsi="ＭＳ ゴシック"/>
                <w:szCs w:val="20"/>
              </w:rPr>
            </w:pPr>
          </w:p>
          <w:p w14:paraId="189FC57E" w14:textId="77777777" w:rsidR="00916639" w:rsidRDefault="00916639" w:rsidP="00916639">
            <w:pPr>
              <w:snapToGrid/>
              <w:jc w:val="left"/>
              <w:rPr>
                <w:rFonts w:hAnsi="ＭＳ ゴシック"/>
                <w:szCs w:val="20"/>
              </w:rPr>
            </w:pPr>
          </w:p>
          <w:p w14:paraId="446820A1" w14:textId="77777777" w:rsidR="00916639" w:rsidRDefault="00916639" w:rsidP="00916639">
            <w:pPr>
              <w:snapToGrid/>
              <w:jc w:val="left"/>
              <w:rPr>
                <w:rFonts w:hAnsi="ＭＳ ゴシック"/>
                <w:szCs w:val="20"/>
              </w:rPr>
            </w:pPr>
          </w:p>
          <w:p w14:paraId="69B8A09E" w14:textId="77777777" w:rsidR="00916639" w:rsidRDefault="00916639" w:rsidP="00916639">
            <w:pPr>
              <w:snapToGrid/>
              <w:jc w:val="left"/>
              <w:rPr>
                <w:rFonts w:hAnsi="ＭＳ ゴシック"/>
                <w:szCs w:val="20"/>
              </w:rPr>
            </w:pPr>
          </w:p>
          <w:p w14:paraId="6AF6CF52" w14:textId="77777777" w:rsidR="00916639" w:rsidRDefault="00916639" w:rsidP="00916639">
            <w:pPr>
              <w:snapToGrid/>
              <w:jc w:val="left"/>
              <w:rPr>
                <w:rFonts w:hAnsi="ＭＳ ゴシック"/>
                <w:szCs w:val="20"/>
              </w:rPr>
            </w:pPr>
          </w:p>
          <w:p w14:paraId="197C7BA5" w14:textId="77777777" w:rsidR="00916639" w:rsidRDefault="00916639" w:rsidP="00916639">
            <w:pPr>
              <w:snapToGrid/>
              <w:jc w:val="left"/>
              <w:rPr>
                <w:rFonts w:hAnsi="ＭＳ ゴシック"/>
                <w:szCs w:val="20"/>
              </w:rPr>
            </w:pPr>
          </w:p>
          <w:p w14:paraId="57A03059" w14:textId="77777777" w:rsidR="00916639" w:rsidRDefault="00916639" w:rsidP="00916639">
            <w:pPr>
              <w:snapToGrid/>
              <w:jc w:val="left"/>
              <w:rPr>
                <w:rFonts w:hAnsi="ＭＳ ゴシック"/>
                <w:szCs w:val="20"/>
              </w:rPr>
            </w:pPr>
          </w:p>
          <w:p w14:paraId="376BA425" w14:textId="77777777" w:rsidR="00916639" w:rsidRDefault="00916639" w:rsidP="00916639">
            <w:pPr>
              <w:snapToGrid/>
              <w:jc w:val="left"/>
              <w:rPr>
                <w:rFonts w:hAnsi="ＭＳ ゴシック"/>
                <w:szCs w:val="20"/>
              </w:rPr>
            </w:pPr>
          </w:p>
          <w:p w14:paraId="3784E2CE" w14:textId="77777777" w:rsidR="00916639" w:rsidRDefault="00916639" w:rsidP="00916639">
            <w:pPr>
              <w:snapToGrid/>
              <w:jc w:val="left"/>
              <w:rPr>
                <w:rFonts w:hAnsi="ＭＳ ゴシック"/>
                <w:szCs w:val="20"/>
              </w:rPr>
            </w:pPr>
          </w:p>
          <w:p w14:paraId="7FFDB79F" w14:textId="77777777" w:rsidR="00916639" w:rsidRDefault="00916639" w:rsidP="00916639">
            <w:pPr>
              <w:snapToGrid/>
              <w:jc w:val="left"/>
              <w:rPr>
                <w:rFonts w:hAnsi="ＭＳ ゴシック"/>
                <w:szCs w:val="20"/>
              </w:rPr>
            </w:pPr>
          </w:p>
          <w:p w14:paraId="437A5735" w14:textId="77777777" w:rsidR="00916639" w:rsidRDefault="00916639" w:rsidP="00916639">
            <w:pPr>
              <w:snapToGrid/>
              <w:jc w:val="left"/>
              <w:rPr>
                <w:rFonts w:hAnsi="ＭＳ ゴシック"/>
                <w:szCs w:val="20"/>
              </w:rPr>
            </w:pPr>
          </w:p>
          <w:p w14:paraId="47705D40" w14:textId="77777777" w:rsidR="00916639" w:rsidRDefault="00916639" w:rsidP="00916639">
            <w:pPr>
              <w:snapToGrid/>
              <w:jc w:val="left"/>
              <w:rPr>
                <w:rFonts w:hAnsi="ＭＳ ゴシック"/>
                <w:szCs w:val="20"/>
              </w:rPr>
            </w:pPr>
          </w:p>
          <w:p w14:paraId="3CB647A7" w14:textId="77777777" w:rsidR="00916639" w:rsidRDefault="00916639" w:rsidP="00916639">
            <w:pPr>
              <w:snapToGrid/>
              <w:jc w:val="left"/>
              <w:rPr>
                <w:rFonts w:hAnsi="ＭＳ ゴシック"/>
                <w:szCs w:val="20"/>
              </w:rPr>
            </w:pPr>
          </w:p>
          <w:p w14:paraId="37E79E9F" w14:textId="77777777" w:rsidR="00916639" w:rsidRDefault="00916639" w:rsidP="00916639">
            <w:pPr>
              <w:snapToGrid/>
              <w:jc w:val="left"/>
              <w:rPr>
                <w:rFonts w:hAnsi="ＭＳ ゴシック"/>
                <w:szCs w:val="20"/>
              </w:rPr>
            </w:pPr>
          </w:p>
          <w:p w14:paraId="4BBD0224" w14:textId="77777777" w:rsidR="00916639" w:rsidRDefault="00916639" w:rsidP="00916639">
            <w:pPr>
              <w:snapToGrid/>
              <w:jc w:val="left"/>
              <w:rPr>
                <w:rFonts w:hAnsi="ＭＳ ゴシック"/>
                <w:szCs w:val="20"/>
              </w:rPr>
            </w:pPr>
          </w:p>
          <w:p w14:paraId="2D080AC0" w14:textId="77777777" w:rsidR="00916639" w:rsidRDefault="00916639" w:rsidP="00916639">
            <w:pPr>
              <w:snapToGrid/>
              <w:jc w:val="left"/>
              <w:rPr>
                <w:rFonts w:hAnsi="ＭＳ ゴシック"/>
                <w:szCs w:val="20"/>
              </w:rPr>
            </w:pPr>
          </w:p>
          <w:p w14:paraId="28914244" w14:textId="77777777" w:rsidR="00916639" w:rsidRDefault="00916639" w:rsidP="00916639">
            <w:pPr>
              <w:snapToGrid/>
              <w:jc w:val="left"/>
              <w:rPr>
                <w:rFonts w:hAnsi="ＭＳ ゴシック"/>
                <w:szCs w:val="20"/>
              </w:rPr>
            </w:pPr>
          </w:p>
          <w:p w14:paraId="67A7EE5C" w14:textId="77777777" w:rsidR="00916639" w:rsidRDefault="00916639" w:rsidP="00916639">
            <w:pPr>
              <w:snapToGrid/>
              <w:jc w:val="left"/>
              <w:rPr>
                <w:rFonts w:hAnsi="ＭＳ ゴシック"/>
                <w:szCs w:val="20"/>
              </w:rPr>
            </w:pPr>
          </w:p>
          <w:p w14:paraId="30704073" w14:textId="77777777" w:rsidR="00916639" w:rsidRDefault="00916639" w:rsidP="00916639">
            <w:pPr>
              <w:snapToGrid/>
              <w:jc w:val="left"/>
              <w:rPr>
                <w:rFonts w:hAnsi="ＭＳ ゴシック"/>
                <w:szCs w:val="20"/>
              </w:rPr>
            </w:pPr>
          </w:p>
          <w:p w14:paraId="5D654D5F" w14:textId="77777777" w:rsidR="00916639" w:rsidRDefault="00916639" w:rsidP="00916639">
            <w:pPr>
              <w:snapToGrid/>
              <w:jc w:val="left"/>
              <w:rPr>
                <w:rFonts w:hAnsi="ＭＳ ゴシック"/>
                <w:szCs w:val="20"/>
              </w:rPr>
            </w:pPr>
          </w:p>
          <w:p w14:paraId="12562E4D" w14:textId="77777777" w:rsidR="00916639" w:rsidRDefault="00916639" w:rsidP="00916639">
            <w:pPr>
              <w:snapToGrid/>
              <w:jc w:val="left"/>
              <w:rPr>
                <w:rFonts w:hAnsi="ＭＳ ゴシック"/>
                <w:szCs w:val="20"/>
              </w:rPr>
            </w:pPr>
          </w:p>
          <w:p w14:paraId="0F3AEBF5" w14:textId="77777777" w:rsidR="00916639" w:rsidRDefault="00916639" w:rsidP="00916639">
            <w:pPr>
              <w:snapToGrid/>
              <w:jc w:val="left"/>
              <w:rPr>
                <w:rFonts w:hAnsi="ＭＳ ゴシック"/>
                <w:szCs w:val="20"/>
              </w:rPr>
            </w:pPr>
          </w:p>
          <w:p w14:paraId="627AE161" w14:textId="77777777" w:rsidR="00916639" w:rsidRDefault="00916639" w:rsidP="00916639">
            <w:pPr>
              <w:snapToGrid/>
              <w:jc w:val="left"/>
              <w:rPr>
                <w:rFonts w:hAnsi="ＭＳ ゴシック"/>
                <w:szCs w:val="20"/>
              </w:rPr>
            </w:pPr>
          </w:p>
          <w:p w14:paraId="1F253C1A" w14:textId="77777777" w:rsidR="00916639" w:rsidRDefault="00916639" w:rsidP="00916639">
            <w:pPr>
              <w:snapToGrid/>
              <w:jc w:val="left"/>
              <w:rPr>
                <w:rFonts w:hAnsi="ＭＳ ゴシック"/>
                <w:szCs w:val="20"/>
              </w:rPr>
            </w:pPr>
          </w:p>
          <w:p w14:paraId="727F8091" w14:textId="77777777" w:rsidR="00916639" w:rsidRDefault="00916639" w:rsidP="00916639">
            <w:pPr>
              <w:snapToGrid/>
              <w:jc w:val="left"/>
              <w:rPr>
                <w:rFonts w:hAnsi="ＭＳ ゴシック"/>
                <w:szCs w:val="20"/>
              </w:rPr>
            </w:pPr>
          </w:p>
          <w:p w14:paraId="207433B0" w14:textId="77777777" w:rsidR="00916639" w:rsidRDefault="00916639" w:rsidP="00916639">
            <w:pPr>
              <w:snapToGrid/>
              <w:jc w:val="left"/>
              <w:rPr>
                <w:rFonts w:hAnsi="ＭＳ ゴシック"/>
                <w:szCs w:val="20"/>
              </w:rPr>
            </w:pPr>
          </w:p>
          <w:p w14:paraId="24EFA7E7" w14:textId="77777777" w:rsidR="00916639" w:rsidRDefault="00916639" w:rsidP="00916639">
            <w:pPr>
              <w:snapToGrid/>
              <w:jc w:val="left"/>
              <w:rPr>
                <w:rFonts w:hAnsi="ＭＳ ゴシック"/>
                <w:szCs w:val="20"/>
              </w:rPr>
            </w:pPr>
          </w:p>
          <w:p w14:paraId="19090EE7" w14:textId="77777777" w:rsidR="00916639" w:rsidRDefault="00916639" w:rsidP="00916639">
            <w:pPr>
              <w:snapToGrid/>
              <w:jc w:val="left"/>
              <w:rPr>
                <w:rFonts w:hAnsi="ＭＳ ゴシック"/>
                <w:szCs w:val="20"/>
              </w:rPr>
            </w:pPr>
          </w:p>
          <w:p w14:paraId="0B8D806C" w14:textId="77777777" w:rsidR="00916639" w:rsidRDefault="00916639" w:rsidP="00916639">
            <w:pPr>
              <w:snapToGrid/>
              <w:jc w:val="left"/>
              <w:rPr>
                <w:rFonts w:hAnsi="ＭＳ ゴシック"/>
                <w:szCs w:val="20"/>
              </w:rPr>
            </w:pPr>
          </w:p>
          <w:p w14:paraId="4E84742B"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A6973A8"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698EA2FF" w14:textId="77777777" w:rsidR="00916639" w:rsidRDefault="00916639" w:rsidP="008C08BE">
            <w:pPr>
              <w:jc w:val="left"/>
              <w:rPr>
                <w:rFonts w:hAnsi="ＭＳ ゴシック"/>
                <w:szCs w:val="20"/>
              </w:rPr>
            </w:pPr>
          </w:p>
        </w:tc>
      </w:tr>
    </w:tbl>
    <w:p w14:paraId="54D09086" w14:textId="10904097" w:rsidR="00A363D7" w:rsidRDefault="00A363D7" w:rsidP="00A363D7">
      <w:pPr>
        <w:jc w:val="left"/>
      </w:pPr>
    </w:p>
    <w:p w14:paraId="1A805847" w14:textId="77777777" w:rsidR="00F04116" w:rsidRDefault="00F04116" w:rsidP="00A363D7">
      <w:pPr>
        <w:jc w:val="left"/>
      </w:pPr>
    </w:p>
    <w:p w14:paraId="202A1F05" w14:textId="37BF19F0"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377C11DC" w14:textId="77777777" w:rsidTr="00F920EE">
        <w:trPr>
          <w:trHeight w:val="121"/>
        </w:trPr>
        <w:tc>
          <w:tcPr>
            <w:tcW w:w="1206" w:type="dxa"/>
            <w:vAlign w:val="center"/>
          </w:tcPr>
          <w:p w14:paraId="0AF4B40C"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68ABF0CC"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741A40B"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1C3EFCFC"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A363D7" w:rsidRPr="00800338" w14:paraId="766528F0" w14:textId="77777777" w:rsidTr="00B733B6">
        <w:trPr>
          <w:trHeight w:hRule="exact" w:val="13598"/>
        </w:trPr>
        <w:tc>
          <w:tcPr>
            <w:tcW w:w="1206" w:type="dxa"/>
            <w:tcBorders>
              <w:top w:val="single" w:sz="4" w:space="0" w:color="auto"/>
              <w:left w:val="single" w:sz="4" w:space="0" w:color="000000"/>
              <w:bottom w:val="single" w:sz="4" w:space="0" w:color="auto"/>
              <w:right w:val="single" w:sz="4" w:space="0" w:color="000000"/>
            </w:tcBorders>
          </w:tcPr>
          <w:p w14:paraId="7AB55F71" w14:textId="21C27A2F" w:rsidR="00A363D7" w:rsidRPr="00FD4357" w:rsidRDefault="00252AEF" w:rsidP="00F920EE">
            <w:pPr>
              <w:pStyle w:val="af"/>
              <w:jc w:val="left"/>
            </w:pPr>
            <w:r w:rsidRPr="00FD4357">
              <w:rPr>
                <w:rFonts w:hint="eastAsia"/>
              </w:rPr>
              <w:t>７８</w:t>
            </w:r>
          </w:p>
          <w:p w14:paraId="3C011CBB" w14:textId="77777777" w:rsidR="00B733B6" w:rsidRPr="00FD4357" w:rsidRDefault="00B733B6" w:rsidP="00F920EE">
            <w:pPr>
              <w:pStyle w:val="af"/>
              <w:jc w:val="left"/>
            </w:pPr>
            <w:r w:rsidRPr="00FD4357">
              <w:rPr>
                <w:rFonts w:hint="eastAsia"/>
              </w:rPr>
              <w:t>送迎加算</w:t>
            </w:r>
          </w:p>
          <w:p w14:paraId="73C9EAEB" w14:textId="77777777" w:rsidR="00B733B6" w:rsidRPr="00FD4357" w:rsidRDefault="00B733B6" w:rsidP="00F920EE">
            <w:pPr>
              <w:pStyle w:val="af"/>
              <w:jc w:val="left"/>
            </w:pPr>
            <w:r w:rsidRPr="00FD4357">
              <w:rPr>
                <w:rFonts w:hint="eastAsia"/>
              </w:rPr>
              <w:t>（続き）</w:t>
            </w:r>
          </w:p>
          <w:p w14:paraId="1E5E40F0" w14:textId="24462352" w:rsidR="00252AEF" w:rsidRPr="00FD4357" w:rsidRDefault="00252AEF" w:rsidP="00252AEF">
            <w:pPr>
              <w:pStyle w:val="af"/>
              <w:ind w:firstLineChars="100" w:firstLine="182"/>
              <w:jc w:val="left"/>
            </w:pPr>
            <w:r w:rsidRPr="00FD4357">
              <w:rPr>
                <w:rFonts w:hint="eastAsia"/>
                <w:u w:val="single"/>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20EE02DE" w14:textId="08D024CC" w:rsidR="00A363D7" w:rsidRPr="00FD4357" w:rsidRDefault="00E978B4" w:rsidP="00F920EE">
            <w:pPr>
              <w:pStyle w:val="af"/>
              <w:jc w:val="left"/>
              <w:rPr>
                <w:u w:val="single"/>
                <w:bdr w:val="single" w:sz="4" w:space="0" w:color="auto"/>
              </w:rPr>
            </w:pPr>
            <w:r w:rsidRPr="00FD4357">
              <w:rPr>
                <w:rFonts w:hint="eastAsia"/>
              </w:rPr>
              <w:t>《</w:t>
            </w:r>
            <w:r w:rsidR="00A363D7" w:rsidRPr="00FD4357">
              <w:rPr>
                <w:rFonts w:hint="eastAsia"/>
              </w:rPr>
              <w:t xml:space="preserve">主として重症心身障害児を支援する事業所》　</w:t>
            </w:r>
            <w:r w:rsidR="00B733B6" w:rsidRPr="00FD4357">
              <w:rPr>
                <w:rFonts w:hint="eastAsia"/>
                <w:u w:val="single"/>
                <w:bdr w:val="single" w:sz="4" w:space="0" w:color="auto"/>
              </w:rPr>
              <w:t>放デ</w:t>
            </w:r>
          </w:p>
          <w:p w14:paraId="310683E7" w14:textId="77777777" w:rsidR="00E978B4" w:rsidRPr="00FD4357" w:rsidRDefault="00E978B4" w:rsidP="00F920EE">
            <w:pPr>
              <w:pStyle w:val="af"/>
              <w:jc w:val="left"/>
              <w:rPr>
                <w:u w:val="single"/>
              </w:rPr>
            </w:pPr>
          </w:p>
          <w:p w14:paraId="74EDF713" w14:textId="4A2D1C31" w:rsidR="00CD038F" w:rsidRPr="00FD4357" w:rsidRDefault="00CD038F" w:rsidP="00CD038F">
            <w:pPr>
              <w:pStyle w:val="af"/>
              <w:ind w:left="182" w:hangingChars="100" w:hanging="182"/>
              <w:jc w:val="left"/>
              <w:rPr>
                <w:bdr w:val="single" w:sz="4" w:space="0" w:color="auto"/>
              </w:rPr>
            </w:pPr>
            <w:r w:rsidRPr="00FD4357">
              <w:rPr>
                <w:rFonts w:hint="eastAsia"/>
              </w:rPr>
              <w:t>（４）－１</w:t>
            </w:r>
          </w:p>
          <w:p w14:paraId="682C96F3" w14:textId="77777777" w:rsidR="00CD038F" w:rsidRPr="00FD4357" w:rsidRDefault="00CD038F" w:rsidP="00CD038F">
            <w:pPr>
              <w:pStyle w:val="af"/>
              <w:ind w:firstLineChars="100" w:firstLine="182"/>
              <w:jc w:val="left"/>
            </w:pPr>
            <w:r w:rsidRPr="00FD4357">
              <w:rPr>
                <w:rFonts w:hint="eastAsia"/>
              </w:rPr>
              <w:t>(一)重症心身障害児又は医療的ケア児の場合</w:t>
            </w:r>
          </w:p>
          <w:p w14:paraId="11A7DCA5" w14:textId="528988B3" w:rsidR="00CD038F" w:rsidRPr="00FD4357" w:rsidRDefault="00CD038F" w:rsidP="00CD038F">
            <w:pPr>
              <w:pStyle w:val="af"/>
              <w:ind w:leftChars="100" w:left="364" w:hangingChars="100" w:hanging="182"/>
              <w:jc w:val="left"/>
            </w:pPr>
            <w:r w:rsidRPr="00FD4357">
              <w:rPr>
                <w:rFonts w:hint="eastAsia"/>
              </w:rPr>
              <w:t xml:space="preserve">　　別にこども家庭長官が定める施設基準に適合するものとして</w:t>
            </w:r>
            <w:r w:rsidR="00BA4FFC">
              <w:rPr>
                <w:rFonts w:hint="eastAsia"/>
              </w:rPr>
              <w:t>知事</w:t>
            </w:r>
            <w:r w:rsidRPr="00FD4357">
              <w:rPr>
                <w:rFonts w:hint="eastAsia"/>
              </w:rPr>
              <w:t>に届け出た事業所において、</w:t>
            </w:r>
            <w:r w:rsidRPr="00FD4357">
              <w:rPr>
                <w:rFonts w:hint="eastAsia"/>
                <w:u w:val="single"/>
              </w:rPr>
              <w:t>重症心身障害児又は医療的ケア児である就学児</w:t>
            </w:r>
            <w:r w:rsidRPr="00FD4357">
              <w:rPr>
                <w:rFonts w:hint="eastAsia"/>
              </w:rPr>
              <w:t>に対して、居宅等又は当該就学児が通学している学校等と事業所等との間の送迎を行った場合に、片道につき所定単位数（40</w:t>
            </w:r>
            <w:r w:rsidRPr="00FD4357">
              <w:t>単位</w:t>
            </w:r>
            <w:r w:rsidRPr="00FD4357">
              <w:rPr>
                <w:rFonts w:hint="eastAsia"/>
              </w:rPr>
              <w:t>）を加算していますか。ただし、下記（４）－２</w:t>
            </w:r>
            <w:r w:rsidRPr="00FD4357">
              <w:t>に規定する単位を所定単位数に加算しているときは、算定できない。</w:t>
            </w:r>
          </w:p>
          <w:p w14:paraId="658ED269" w14:textId="4FF3FD2F" w:rsidR="00A363D7" w:rsidRPr="00FD4357" w:rsidRDefault="00CD038F" w:rsidP="00CD038F">
            <w:pPr>
              <w:pStyle w:val="af"/>
              <w:jc w:val="left"/>
            </w:pPr>
            <w:r w:rsidRPr="00FD4357">
              <w:rPr>
                <w:rFonts w:hAnsi="ＭＳ ゴシック" w:hint="eastAsia"/>
                <w:noProof/>
                <w:szCs w:val="20"/>
              </w:rPr>
              <mc:AlternateContent>
                <mc:Choice Requires="wps">
                  <w:drawing>
                    <wp:anchor distT="0" distB="0" distL="114300" distR="114300" simplePos="0" relativeHeight="251680256" behindDoc="0" locked="0" layoutInCell="1" allowOverlap="1" wp14:anchorId="71EF5082" wp14:editId="79C56F2E">
                      <wp:simplePos x="0" y="0"/>
                      <wp:positionH relativeFrom="column">
                        <wp:posOffset>-704941</wp:posOffset>
                      </wp:positionH>
                      <wp:positionV relativeFrom="paragraph">
                        <wp:posOffset>36649</wp:posOffset>
                      </wp:positionV>
                      <wp:extent cx="5799455" cy="1001395"/>
                      <wp:effectExtent l="0" t="0" r="10795" b="27305"/>
                      <wp:wrapNone/>
                      <wp:docPr id="8462594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5082" id="_x0000_s1206" style="position:absolute;margin-left:-55.5pt;margin-top:2.9pt;width:456.65pt;height:78.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" strokeweight=".5pt">
                      <v:textbox inset="5.85pt,.7pt,5.85pt,.7pt">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332B05AC" w14:textId="7CDDC487" w:rsidR="00A363D7" w:rsidRPr="00FD4357" w:rsidRDefault="00A363D7" w:rsidP="00F920EE">
            <w:pPr>
              <w:pStyle w:val="af"/>
              <w:jc w:val="left"/>
            </w:pPr>
          </w:p>
          <w:p w14:paraId="1485772C" w14:textId="77777777" w:rsidR="00A363D7" w:rsidRPr="00FD4357" w:rsidRDefault="00A363D7" w:rsidP="00F920EE">
            <w:pPr>
              <w:pStyle w:val="af"/>
              <w:jc w:val="left"/>
            </w:pPr>
          </w:p>
          <w:p w14:paraId="5F3984BC" w14:textId="77777777" w:rsidR="00A363D7" w:rsidRPr="00FD4357" w:rsidRDefault="00A363D7" w:rsidP="00F920EE">
            <w:pPr>
              <w:pStyle w:val="af"/>
              <w:jc w:val="left"/>
            </w:pPr>
          </w:p>
          <w:p w14:paraId="3CA61184" w14:textId="77777777" w:rsidR="00A363D7" w:rsidRPr="00FD4357" w:rsidRDefault="00A363D7" w:rsidP="00F920EE">
            <w:pPr>
              <w:pStyle w:val="af"/>
              <w:jc w:val="left"/>
            </w:pPr>
          </w:p>
          <w:p w14:paraId="32BFD73E" w14:textId="77777777" w:rsidR="00A363D7" w:rsidRPr="00FD4357" w:rsidRDefault="00A363D7" w:rsidP="00F920EE">
            <w:pPr>
              <w:pStyle w:val="af"/>
              <w:jc w:val="left"/>
            </w:pPr>
          </w:p>
          <w:p w14:paraId="4CBE15DB" w14:textId="33779ADE" w:rsidR="00A363D7" w:rsidRPr="00FD4357" w:rsidRDefault="00A363D7" w:rsidP="00CD038F">
            <w:pPr>
              <w:pStyle w:val="af"/>
              <w:jc w:val="left"/>
              <w:rPr>
                <w:u w:val="single"/>
              </w:rPr>
            </w:pPr>
          </w:p>
          <w:p w14:paraId="0A4A391D" w14:textId="41C93447" w:rsidR="003F12BF" w:rsidRPr="00FD4357" w:rsidRDefault="003F12BF" w:rsidP="003F12BF">
            <w:pPr>
              <w:pStyle w:val="af"/>
              <w:jc w:val="left"/>
            </w:pPr>
            <w:r w:rsidRPr="00FD4357">
              <w:rPr>
                <w:rFonts w:hint="eastAsia"/>
              </w:rPr>
              <w:t>（</w:t>
            </w:r>
            <w:r w:rsidR="006E14C7" w:rsidRPr="00FD4357">
              <w:rPr>
                <w:rFonts w:hint="eastAsia"/>
              </w:rPr>
              <w:t>４</w:t>
            </w:r>
            <w:r w:rsidRPr="00FD4357">
              <w:rPr>
                <w:rFonts w:hint="eastAsia"/>
              </w:rPr>
              <w:t>）－２</w:t>
            </w:r>
          </w:p>
          <w:p w14:paraId="5C7DB41F" w14:textId="77777777" w:rsidR="003F12BF" w:rsidRPr="00FD4357" w:rsidRDefault="003F12BF" w:rsidP="003F12BF">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44D7339" w14:textId="4A56563A" w:rsidR="003F12BF" w:rsidRPr="00FD4357" w:rsidRDefault="003F12BF" w:rsidP="003F12BF">
            <w:pPr>
              <w:pStyle w:val="af"/>
              <w:ind w:leftChars="100" w:left="242" w:hangingChars="33" w:hanging="60"/>
              <w:jc w:val="left"/>
            </w:pPr>
            <w:r w:rsidRPr="00FD4357">
              <w:rPr>
                <w:rFonts w:hint="eastAsia"/>
              </w:rPr>
              <w:t xml:space="preserve">　別にこども家庭長官が定める施設基準に適合するものとして</w:t>
            </w:r>
            <w:r w:rsidR="00BA4FFC">
              <w:rPr>
                <w:rFonts w:hint="eastAsia"/>
              </w:rPr>
              <w:t>知事</w:t>
            </w:r>
            <w:r w:rsidRPr="00FD4357">
              <w:rPr>
                <w:rFonts w:hint="eastAsia"/>
              </w:rPr>
              <w:t>に届け出た事業所において、</w:t>
            </w:r>
            <w:r w:rsidRPr="00FD4357">
              <w:rPr>
                <w:rFonts w:hint="eastAsia"/>
                <w:u w:val="single"/>
              </w:rPr>
              <w:t>中重度医療的ケア児</w:t>
            </w:r>
            <w:r w:rsidRPr="00FD4357">
              <w:rPr>
                <w:rFonts w:hint="eastAsia"/>
              </w:rPr>
              <w:t>である就学児に対して、居宅等又は当該就学児が通学している学校等と事業所等との間の送迎を行った場合に、片道につき所定単位数（80</w:t>
            </w:r>
            <w:r w:rsidRPr="00FD4357">
              <w:t>単位）</w:t>
            </w:r>
            <w:r w:rsidRPr="00FD4357">
              <w:rPr>
                <w:rFonts w:hint="eastAsia"/>
              </w:rPr>
              <w:t>を加算していますか。</w:t>
            </w:r>
          </w:p>
          <w:p w14:paraId="1982961D" w14:textId="001716AC" w:rsidR="00A363D7" w:rsidRPr="00FD4357" w:rsidRDefault="00D50C52"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2304" behindDoc="0" locked="0" layoutInCell="1" allowOverlap="1" wp14:anchorId="10CD7DA8" wp14:editId="26472509">
                      <wp:simplePos x="0" y="0"/>
                      <wp:positionH relativeFrom="column">
                        <wp:posOffset>-701040</wp:posOffset>
                      </wp:positionH>
                      <wp:positionV relativeFrom="paragraph">
                        <wp:posOffset>132715</wp:posOffset>
                      </wp:positionV>
                      <wp:extent cx="5738949" cy="827314"/>
                      <wp:effectExtent l="0" t="0" r="14605" b="11430"/>
                      <wp:wrapNone/>
                      <wp:docPr id="129042557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949" cy="827314"/>
                              </a:xfrm>
                              <a:prstGeom prst="rect">
                                <a:avLst/>
                              </a:prstGeom>
                              <a:solidFill>
                                <a:srgbClr val="FFFFFF"/>
                              </a:solidFill>
                              <a:ln w="6350">
                                <a:solidFill>
                                  <a:srgbClr val="000000"/>
                                </a:solidFill>
                                <a:miter lim="800000"/>
                                <a:headEnd/>
                                <a:tailEnd/>
                              </a:ln>
                            </wps:spPr>
                            <wps:txbx>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7DA8" id="_x0000_s1207" style="position:absolute;left:0;text-align:left;margin-left:-55.2pt;margin-top:10.45pt;width:451.9pt;height:65.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" strokeweight=".5pt">
                      <v:textbox inset="5.85pt,.7pt,5.85pt,.7pt">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1C59566" w14:textId="77777777" w:rsidR="00A363D7" w:rsidRPr="00FD4357" w:rsidRDefault="00A363D7" w:rsidP="00F920EE">
            <w:pPr>
              <w:pStyle w:val="af"/>
              <w:ind w:firstLineChars="100" w:firstLine="182"/>
              <w:jc w:val="left"/>
            </w:pPr>
          </w:p>
          <w:p w14:paraId="5401531A" w14:textId="77777777" w:rsidR="00A363D7" w:rsidRPr="00FD4357" w:rsidRDefault="00A363D7" w:rsidP="00F920EE">
            <w:pPr>
              <w:pStyle w:val="af"/>
              <w:ind w:firstLineChars="100" w:firstLine="182"/>
              <w:jc w:val="left"/>
            </w:pPr>
          </w:p>
          <w:p w14:paraId="51DDFF9C" w14:textId="77777777" w:rsidR="00A363D7" w:rsidRPr="00FD4357" w:rsidRDefault="00A363D7" w:rsidP="00F920EE">
            <w:pPr>
              <w:pStyle w:val="af"/>
              <w:ind w:firstLineChars="100" w:firstLine="182"/>
              <w:jc w:val="left"/>
            </w:pPr>
          </w:p>
          <w:p w14:paraId="4CA3E47B" w14:textId="532D6C81" w:rsidR="00A363D7" w:rsidRPr="00FD4357" w:rsidRDefault="00A363D7" w:rsidP="00F920EE">
            <w:pPr>
              <w:pStyle w:val="af"/>
              <w:ind w:firstLineChars="100" w:firstLine="182"/>
              <w:jc w:val="left"/>
            </w:pPr>
          </w:p>
          <w:p w14:paraId="4681103C" w14:textId="77777777" w:rsidR="00A363D7" w:rsidRPr="00FD4357" w:rsidRDefault="00A363D7" w:rsidP="00F920EE">
            <w:pPr>
              <w:pStyle w:val="af"/>
              <w:ind w:firstLineChars="100" w:firstLine="182"/>
              <w:jc w:val="left"/>
            </w:pPr>
          </w:p>
          <w:p w14:paraId="6058A78F" w14:textId="297E700F" w:rsidR="00A363D7" w:rsidRPr="00FD4357" w:rsidRDefault="00A541C6"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85376" behindDoc="0" locked="0" layoutInCell="1" allowOverlap="1" wp14:anchorId="42561BC8" wp14:editId="12647E59">
                      <wp:simplePos x="0" y="0"/>
                      <wp:positionH relativeFrom="column">
                        <wp:posOffset>-701040</wp:posOffset>
                      </wp:positionH>
                      <wp:positionV relativeFrom="paragraph">
                        <wp:posOffset>189684</wp:posOffset>
                      </wp:positionV>
                      <wp:extent cx="5738495" cy="748937"/>
                      <wp:effectExtent l="0" t="0" r="14605" b="13335"/>
                      <wp:wrapNone/>
                      <wp:docPr id="923588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48937"/>
                              </a:xfrm>
                              <a:prstGeom prst="rect">
                                <a:avLst/>
                              </a:prstGeom>
                              <a:solidFill>
                                <a:srgbClr val="FFFFFF"/>
                              </a:solidFill>
                              <a:ln w="6350">
                                <a:solidFill>
                                  <a:srgbClr val="000000"/>
                                </a:solidFill>
                                <a:miter lim="800000"/>
                                <a:headEnd/>
                                <a:tailEnd/>
                              </a:ln>
                            </wps:spPr>
                            <wps:txbx>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1BC8" id="_x0000_s1208" type="#_x0000_t202" style="position:absolute;left:0;text-align:left;margin-left:-55.2pt;margin-top:14.95pt;width:451.85pt;height:58.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" strokeweight=".5pt">
                      <v:textbox inset="5.85pt,.7pt,5.85pt,.7pt">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44210A04" w14:textId="13C5E211" w:rsidR="00A363D7" w:rsidRPr="00FD4357" w:rsidRDefault="00A363D7" w:rsidP="00F920EE">
            <w:pPr>
              <w:pStyle w:val="af"/>
              <w:ind w:firstLineChars="100" w:firstLine="182"/>
              <w:jc w:val="left"/>
            </w:pPr>
          </w:p>
          <w:p w14:paraId="428A18F7" w14:textId="240E5C57" w:rsidR="00A363D7" w:rsidRPr="00FD4357" w:rsidRDefault="00A363D7" w:rsidP="00F920EE">
            <w:pPr>
              <w:pStyle w:val="af"/>
              <w:ind w:firstLineChars="100" w:firstLine="182"/>
              <w:jc w:val="left"/>
            </w:pPr>
          </w:p>
          <w:p w14:paraId="46EC8995" w14:textId="2AE8AD6B" w:rsidR="00A363D7" w:rsidRPr="00FD4357" w:rsidRDefault="00A363D7" w:rsidP="00F920EE">
            <w:pPr>
              <w:pStyle w:val="af"/>
              <w:ind w:firstLineChars="100" w:firstLine="182"/>
              <w:jc w:val="left"/>
            </w:pPr>
          </w:p>
          <w:p w14:paraId="7B66E866" w14:textId="5AAA0A79" w:rsidR="00A363D7" w:rsidRPr="00FD4357" w:rsidRDefault="00A363D7" w:rsidP="00F920EE">
            <w:pPr>
              <w:pStyle w:val="af"/>
              <w:ind w:firstLineChars="100" w:firstLine="182"/>
              <w:jc w:val="left"/>
            </w:pPr>
          </w:p>
          <w:p w14:paraId="35EE9800" w14:textId="522AEF05" w:rsidR="00A363D7" w:rsidRPr="00FD4357" w:rsidRDefault="00A363D7" w:rsidP="00F920EE">
            <w:pPr>
              <w:pStyle w:val="af"/>
              <w:jc w:val="left"/>
            </w:pPr>
          </w:p>
          <w:p w14:paraId="1D4A1716" w14:textId="77777777" w:rsidR="00A363D7" w:rsidRPr="00FD4357" w:rsidRDefault="00A363D7" w:rsidP="00F920EE">
            <w:pPr>
              <w:pStyle w:val="af"/>
              <w:ind w:firstLineChars="100" w:firstLine="182"/>
              <w:jc w:val="left"/>
            </w:pPr>
          </w:p>
          <w:p w14:paraId="276B67D7" w14:textId="77777777" w:rsidR="00B733B6" w:rsidRPr="00FD4357" w:rsidRDefault="00B733B6" w:rsidP="00B733B6">
            <w:pPr>
              <w:pStyle w:val="af"/>
              <w:jc w:val="left"/>
            </w:pPr>
          </w:p>
          <w:p w14:paraId="75A27AFD" w14:textId="27D8CFA7" w:rsidR="00A363D7" w:rsidRPr="00FD4357" w:rsidRDefault="00A363D7" w:rsidP="00F920EE">
            <w:pPr>
              <w:pStyle w:val="af"/>
              <w:jc w:val="left"/>
            </w:pPr>
            <w:r w:rsidRPr="00FD4357">
              <w:rPr>
                <w:rFonts w:hAnsi="ＭＳ ゴシック" w:hint="eastAsia"/>
                <w:szCs w:val="20"/>
              </w:rPr>
              <w:t>(１)同一敷地内の送迎</w:t>
            </w:r>
          </w:p>
          <w:p w14:paraId="6320A892" w14:textId="07E022A8" w:rsidR="00A363D7" w:rsidRPr="00FD4357" w:rsidRDefault="006E14C7" w:rsidP="009136D6">
            <w:pPr>
              <w:pStyle w:val="af"/>
              <w:jc w:val="left"/>
            </w:pPr>
            <w:r w:rsidRPr="00FD4357">
              <w:rPr>
                <w:rFonts w:hAnsi="ＭＳ ゴシック" w:hint="eastAsia"/>
                <w:szCs w:val="20"/>
              </w:rPr>
              <w:t>（４）－１及び（４）－２に</w:t>
            </w:r>
            <w:r w:rsidR="00A363D7" w:rsidRPr="00FD4357">
              <w:rPr>
                <w:rFonts w:hAnsi="ＭＳ ゴシック" w:hint="eastAsia"/>
                <w:szCs w:val="20"/>
              </w:rPr>
              <w:t>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auto"/>
              <w:left w:val="single" w:sz="4" w:space="0" w:color="000000"/>
              <w:bottom w:val="single" w:sz="4" w:space="0" w:color="auto"/>
              <w:right w:val="single" w:sz="4" w:space="0" w:color="000000"/>
            </w:tcBorders>
          </w:tcPr>
          <w:p w14:paraId="76EFE0FF" w14:textId="77777777" w:rsidR="00A363D7" w:rsidRDefault="00A363D7" w:rsidP="00F920EE">
            <w:pPr>
              <w:snapToGrid/>
              <w:ind w:rightChars="-52" w:right="-95"/>
              <w:jc w:val="left"/>
              <w:rPr>
                <w:rFonts w:hAnsi="ＭＳ ゴシック"/>
                <w:szCs w:val="20"/>
              </w:rPr>
            </w:pPr>
          </w:p>
          <w:p w14:paraId="6B978F6B" w14:textId="77777777" w:rsidR="00A363D7" w:rsidRDefault="00A363D7" w:rsidP="00F920EE">
            <w:pPr>
              <w:snapToGrid/>
              <w:ind w:rightChars="-52" w:right="-95"/>
              <w:jc w:val="left"/>
              <w:rPr>
                <w:rFonts w:hAnsi="ＭＳ ゴシック"/>
                <w:szCs w:val="20"/>
              </w:rPr>
            </w:pPr>
          </w:p>
          <w:p w14:paraId="67217F07" w14:textId="77777777" w:rsidR="003F12BF" w:rsidRDefault="003F12BF" w:rsidP="003F12BF">
            <w:pPr>
              <w:snapToGrid/>
              <w:ind w:rightChars="-52" w:right="-95"/>
              <w:jc w:val="left"/>
              <w:rPr>
                <w:rFonts w:hAnsi="ＭＳ ゴシック"/>
                <w:szCs w:val="20"/>
              </w:rPr>
            </w:pPr>
            <w:r>
              <w:rPr>
                <w:rFonts w:hAnsi="ＭＳ ゴシック" w:hint="eastAsia"/>
                <w:szCs w:val="20"/>
              </w:rPr>
              <w:t>□いる</w:t>
            </w:r>
          </w:p>
          <w:p w14:paraId="0B1327F5" w14:textId="77777777" w:rsidR="003F12BF" w:rsidRDefault="003F12BF" w:rsidP="003F12BF">
            <w:pPr>
              <w:snapToGrid/>
              <w:ind w:rightChars="-52" w:right="-95"/>
              <w:jc w:val="left"/>
              <w:rPr>
                <w:rFonts w:hAnsi="ＭＳ ゴシック"/>
                <w:szCs w:val="20"/>
              </w:rPr>
            </w:pPr>
            <w:r>
              <w:rPr>
                <w:rFonts w:hAnsi="ＭＳ ゴシック" w:hint="eastAsia"/>
                <w:szCs w:val="20"/>
              </w:rPr>
              <w:t>□いない</w:t>
            </w:r>
          </w:p>
          <w:p w14:paraId="78F09181" w14:textId="77777777" w:rsidR="003F12BF" w:rsidRDefault="003F12BF" w:rsidP="003F12BF">
            <w:pPr>
              <w:snapToGrid/>
              <w:ind w:rightChars="-52" w:right="-95"/>
              <w:jc w:val="left"/>
              <w:rPr>
                <w:rFonts w:hAnsi="ＭＳ ゴシック"/>
                <w:szCs w:val="20"/>
              </w:rPr>
            </w:pPr>
            <w:r>
              <w:rPr>
                <w:rFonts w:hAnsi="ＭＳ ゴシック" w:hint="eastAsia"/>
                <w:szCs w:val="20"/>
              </w:rPr>
              <w:t>□該当なし</w:t>
            </w:r>
          </w:p>
          <w:p w14:paraId="3065F495" w14:textId="77777777" w:rsidR="00A363D7" w:rsidRPr="003F12BF" w:rsidRDefault="00A363D7" w:rsidP="00F920EE">
            <w:pPr>
              <w:snapToGrid/>
              <w:ind w:rightChars="-52" w:right="-95"/>
              <w:jc w:val="left"/>
              <w:rPr>
                <w:rFonts w:hAnsi="ＭＳ ゴシック"/>
                <w:szCs w:val="20"/>
              </w:rPr>
            </w:pPr>
          </w:p>
          <w:p w14:paraId="5264C395" w14:textId="7CBBE959" w:rsidR="00A363D7" w:rsidRDefault="00A363D7" w:rsidP="00F920EE">
            <w:pPr>
              <w:snapToGrid/>
              <w:ind w:rightChars="-52" w:right="-95"/>
              <w:jc w:val="left"/>
              <w:rPr>
                <w:rFonts w:hAnsi="ＭＳ ゴシック"/>
                <w:szCs w:val="20"/>
              </w:rPr>
            </w:pPr>
          </w:p>
          <w:p w14:paraId="7EB00198" w14:textId="370B265B" w:rsidR="00A363D7" w:rsidRDefault="00A363D7" w:rsidP="00F920EE">
            <w:pPr>
              <w:snapToGrid/>
              <w:ind w:rightChars="-52" w:right="-95"/>
              <w:jc w:val="left"/>
              <w:rPr>
                <w:rFonts w:hAnsi="ＭＳ ゴシック"/>
                <w:szCs w:val="20"/>
              </w:rPr>
            </w:pPr>
          </w:p>
          <w:p w14:paraId="413A1596" w14:textId="77777777" w:rsidR="00A363D7" w:rsidRDefault="00A363D7" w:rsidP="00F920EE">
            <w:pPr>
              <w:snapToGrid/>
              <w:ind w:rightChars="-52" w:right="-95"/>
              <w:jc w:val="left"/>
              <w:rPr>
                <w:rFonts w:hAnsi="ＭＳ ゴシック"/>
                <w:szCs w:val="20"/>
              </w:rPr>
            </w:pPr>
          </w:p>
          <w:p w14:paraId="6C5AEE96" w14:textId="77777777" w:rsidR="00A363D7" w:rsidRDefault="00A363D7" w:rsidP="00F920EE">
            <w:pPr>
              <w:snapToGrid/>
              <w:ind w:rightChars="-52" w:right="-95"/>
              <w:jc w:val="left"/>
              <w:rPr>
                <w:rFonts w:hAnsi="ＭＳ ゴシック"/>
                <w:szCs w:val="20"/>
              </w:rPr>
            </w:pPr>
          </w:p>
          <w:p w14:paraId="185186A6" w14:textId="77777777" w:rsidR="00B733B6" w:rsidRDefault="00B733B6" w:rsidP="00F920EE">
            <w:pPr>
              <w:snapToGrid/>
              <w:ind w:rightChars="-52" w:right="-95"/>
              <w:jc w:val="left"/>
              <w:rPr>
                <w:rFonts w:hAnsi="ＭＳ ゴシック"/>
                <w:szCs w:val="20"/>
              </w:rPr>
            </w:pPr>
          </w:p>
          <w:p w14:paraId="4C6594E8" w14:textId="77777777" w:rsidR="00B733B6" w:rsidRDefault="00B733B6" w:rsidP="00F920EE">
            <w:pPr>
              <w:snapToGrid/>
              <w:ind w:rightChars="-52" w:right="-95"/>
              <w:jc w:val="left"/>
              <w:rPr>
                <w:rFonts w:hAnsi="ＭＳ ゴシック"/>
                <w:szCs w:val="20"/>
              </w:rPr>
            </w:pPr>
          </w:p>
          <w:p w14:paraId="777FDB30" w14:textId="77777777" w:rsidR="00A363D7" w:rsidRDefault="00A363D7" w:rsidP="00F920EE">
            <w:pPr>
              <w:snapToGrid/>
              <w:ind w:rightChars="-52" w:right="-95"/>
              <w:jc w:val="left"/>
              <w:rPr>
                <w:rFonts w:hAnsi="ＭＳ ゴシック"/>
                <w:szCs w:val="20"/>
              </w:rPr>
            </w:pPr>
          </w:p>
          <w:p w14:paraId="7F08B373" w14:textId="77777777" w:rsidR="00A363D7" w:rsidRDefault="00A363D7" w:rsidP="00F920EE">
            <w:pPr>
              <w:snapToGrid/>
              <w:ind w:rightChars="-52" w:right="-95"/>
              <w:jc w:val="left"/>
              <w:rPr>
                <w:rFonts w:hAnsi="ＭＳ ゴシック"/>
                <w:szCs w:val="20"/>
              </w:rPr>
            </w:pPr>
          </w:p>
          <w:p w14:paraId="0BD93C17" w14:textId="77777777" w:rsidR="00A363D7" w:rsidRDefault="00A363D7" w:rsidP="00F920EE">
            <w:pPr>
              <w:snapToGrid/>
              <w:ind w:rightChars="-52" w:right="-95"/>
              <w:jc w:val="left"/>
              <w:rPr>
                <w:rFonts w:hAnsi="ＭＳ ゴシック"/>
                <w:szCs w:val="20"/>
              </w:rPr>
            </w:pPr>
          </w:p>
          <w:p w14:paraId="27E2F4D5" w14:textId="77777777" w:rsidR="00A363D7" w:rsidRDefault="00A363D7" w:rsidP="00F920EE">
            <w:pPr>
              <w:snapToGrid/>
              <w:ind w:rightChars="-52" w:right="-95"/>
              <w:jc w:val="left"/>
              <w:rPr>
                <w:rFonts w:hAnsi="ＭＳ ゴシック"/>
                <w:szCs w:val="20"/>
              </w:rPr>
            </w:pPr>
          </w:p>
          <w:p w14:paraId="158A4723" w14:textId="77777777" w:rsidR="00CD038F" w:rsidRDefault="00CD038F" w:rsidP="00F920EE">
            <w:pPr>
              <w:snapToGrid/>
              <w:ind w:rightChars="-52" w:right="-95"/>
              <w:jc w:val="left"/>
              <w:rPr>
                <w:rFonts w:hAnsi="ＭＳ ゴシック"/>
                <w:szCs w:val="20"/>
              </w:rPr>
            </w:pPr>
          </w:p>
          <w:p w14:paraId="48D744E1"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57A39BE"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3D05E4DF"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262A175B" w14:textId="77777777" w:rsidR="00A363D7" w:rsidRDefault="00A363D7" w:rsidP="00F920EE">
            <w:pPr>
              <w:snapToGrid/>
              <w:ind w:rightChars="-52" w:right="-95"/>
              <w:jc w:val="left"/>
              <w:rPr>
                <w:rFonts w:hAnsi="ＭＳ ゴシック"/>
                <w:szCs w:val="20"/>
              </w:rPr>
            </w:pPr>
          </w:p>
          <w:p w14:paraId="37CEB774" w14:textId="77777777" w:rsidR="00A363D7" w:rsidRDefault="00A363D7" w:rsidP="00F920EE">
            <w:pPr>
              <w:snapToGrid/>
              <w:ind w:rightChars="-52" w:right="-95"/>
              <w:jc w:val="left"/>
              <w:rPr>
                <w:rFonts w:hAnsi="ＭＳ ゴシック"/>
                <w:szCs w:val="20"/>
              </w:rPr>
            </w:pPr>
          </w:p>
          <w:p w14:paraId="1060BC3A" w14:textId="77777777" w:rsidR="00A363D7" w:rsidRDefault="00A363D7" w:rsidP="00F920EE">
            <w:pPr>
              <w:snapToGrid/>
              <w:ind w:rightChars="-52" w:right="-95"/>
              <w:jc w:val="left"/>
              <w:rPr>
                <w:rFonts w:hAnsi="ＭＳ ゴシック"/>
                <w:szCs w:val="20"/>
              </w:rPr>
            </w:pPr>
          </w:p>
          <w:p w14:paraId="6A21C3CD" w14:textId="77777777" w:rsidR="00A363D7" w:rsidRDefault="00A363D7" w:rsidP="00F920EE">
            <w:pPr>
              <w:snapToGrid/>
              <w:ind w:rightChars="-52" w:right="-95"/>
              <w:jc w:val="left"/>
              <w:rPr>
                <w:rFonts w:hAnsi="ＭＳ ゴシック"/>
                <w:szCs w:val="20"/>
              </w:rPr>
            </w:pPr>
          </w:p>
          <w:p w14:paraId="47586097" w14:textId="77777777" w:rsidR="00B733B6" w:rsidRDefault="00B733B6" w:rsidP="00F920EE">
            <w:pPr>
              <w:snapToGrid/>
              <w:ind w:rightChars="-52" w:right="-95"/>
              <w:jc w:val="left"/>
              <w:rPr>
                <w:rFonts w:hAnsi="ＭＳ ゴシック"/>
                <w:szCs w:val="20"/>
              </w:rPr>
            </w:pPr>
          </w:p>
          <w:p w14:paraId="72D5FAD3" w14:textId="77777777" w:rsidR="00A363D7" w:rsidRDefault="00A363D7" w:rsidP="00F920EE">
            <w:pPr>
              <w:snapToGrid/>
              <w:ind w:rightChars="-52" w:right="-95"/>
              <w:jc w:val="left"/>
              <w:rPr>
                <w:rFonts w:hAnsi="ＭＳ ゴシック"/>
                <w:szCs w:val="20"/>
              </w:rPr>
            </w:pPr>
          </w:p>
          <w:p w14:paraId="16046192" w14:textId="77777777" w:rsidR="00A363D7" w:rsidRDefault="00A363D7" w:rsidP="00F920EE">
            <w:pPr>
              <w:snapToGrid/>
              <w:ind w:rightChars="-52" w:right="-95"/>
              <w:jc w:val="left"/>
              <w:rPr>
                <w:rFonts w:hAnsi="ＭＳ ゴシック"/>
                <w:szCs w:val="20"/>
              </w:rPr>
            </w:pPr>
          </w:p>
          <w:p w14:paraId="411FEDB0" w14:textId="77777777" w:rsidR="00A363D7" w:rsidRDefault="00A363D7" w:rsidP="00F920EE">
            <w:pPr>
              <w:snapToGrid/>
              <w:ind w:rightChars="-52" w:right="-95"/>
              <w:jc w:val="left"/>
              <w:rPr>
                <w:rFonts w:hAnsi="ＭＳ ゴシック"/>
                <w:szCs w:val="20"/>
              </w:rPr>
            </w:pPr>
          </w:p>
          <w:p w14:paraId="00EE5601" w14:textId="77777777" w:rsidR="00A363D7" w:rsidRDefault="00A363D7" w:rsidP="00F920EE">
            <w:pPr>
              <w:snapToGrid/>
              <w:ind w:rightChars="-52" w:right="-95"/>
              <w:jc w:val="left"/>
              <w:rPr>
                <w:rFonts w:hAnsi="ＭＳ ゴシック"/>
                <w:szCs w:val="20"/>
              </w:rPr>
            </w:pPr>
          </w:p>
          <w:p w14:paraId="52660867" w14:textId="77777777" w:rsidR="00A363D7" w:rsidRDefault="00A363D7" w:rsidP="00F920EE">
            <w:pPr>
              <w:snapToGrid/>
              <w:ind w:rightChars="-52" w:right="-95"/>
              <w:jc w:val="left"/>
              <w:rPr>
                <w:rFonts w:hAnsi="ＭＳ ゴシック"/>
                <w:szCs w:val="20"/>
              </w:rPr>
            </w:pPr>
          </w:p>
          <w:p w14:paraId="2F5D3F6C" w14:textId="77777777" w:rsidR="00A363D7" w:rsidRDefault="00A363D7" w:rsidP="00F920EE">
            <w:pPr>
              <w:snapToGrid/>
              <w:ind w:rightChars="-52" w:right="-95"/>
              <w:jc w:val="left"/>
              <w:rPr>
                <w:rFonts w:hAnsi="ＭＳ ゴシック"/>
                <w:szCs w:val="20"/>
              </w:rPr>
            </w:pPr>
          </w:p>
          <w:p w14:paraId="2756D5AC" w14:textId="77777777" w:rsidR="00A363D7" w:rsidRDefault="00A363D7" w:rsidP="00F920EE">
            <w:pPr>
              <w:snapToGrid/>
              <w:ind w:rightChars="-52" w:right="-95"/>
              <w:jc w:val="left"/>
              <w:rPr>
                <w:rFonts w:hAnsi="ＭＳ ゴシック"/>
                <w:szCs w:val="20"/>
              </w:rPr>
            </w:pPr>
          </w:p>
          <w:p w14:paraId="494FED3E" w14:textId="77777777" w:rsidR="00A363D7" w:rsidRDefault="00A363D7" w:rsidP="00F920EE">
            <w:pPr>
              <w:snapToGrid/>
              <w:ind w:rightChars="-52" w:right="-95"/>
              <w:jc w:val="left"/>
              <w:rPr>
                <w:rFonts w:hAnsi="ＭＳ ゴシック"/>
                <w:szCs w:val="20"/>
              </w:rPr>
            </w:pPr>
          </w:p>
          <w:p w14:paraId="1A4D417C" w14:textId="77777777" w:rsidR="00A363D7" w:rsidRDefault="00A363D7" w:rsidP="00F920EE">
            <w:pPr>
              <w:snapToGrid/>
              <w:ind w:rightChars="-52" w:right="-95"/>
              <w:jc w:val="left"/>
              <w:rPr>
                <w:rFonts w:hAnsi="ＭＳ ゴシック"/>
                <w:szCs w:val="20"/>
              </w:rPr>
            </w:pPr>
          </w:p>
          <w:p w14:paraId="20D60359" w14:textId="77777777" w:rsidR="00A363D7" w:rsidRDefault="00A363D7" w:rsidP="00F920EE">
            <w:pPr>
              <w:snapToGrid/>
              <w:ind w:rightChars="-52" w:right="-95"/>
              <w:jc w:val="left"/>
              <w:rPr>
                <w:rFonts w:hAnsi="ＭＳ ゴシック"/>
                <w:szCs w:val="20"/>
              </w:rPr>
            </w:pPr>
          </w:p>
          <w:p w14:paraId="4D4B23E1" w14:textId="77777777" w:rsidR="00A363D7" w:rsidRDefault="00A363D7" w:rsidP="00F920EE">
            <w:pPr>
              <w:snapToGrid/>
              <w:ind w:rightChars="-52" w:right="-95"/>
              <w:jc w:val="left"/>
              <w:rPr>
                <w:rFonts w:hAnsi="ＭＳ ゴシック"/>
                <w:szCs w:val="20"/>
              </w:rPr>
            </w:pPr>
          </w:p>
          <w:p w14:paraId="56AC5191" w14:textId="77777777" w:rsidR="00A363D7" w:rsidRDefault="00A363D7" w:rsidP="00F920EE">
            <w:pPr>
              <w:snapToGrid/>
              <w:ind w:rightChars="-52" w:right="-95"/>
              <w:jc w:val="left"/>
              <w:rPr>
                <w:rFonts w:hAnsi="ＭＳ ゴシック"/>
                <w:szCs w:val="20"/>
              </w:rPr>
            </w:pPr>
          </w:p>
          <w:p w14:paraId="7EEA0902" w14:textId="77777777" w:rsidR="00A363D7" w:rsidRDefault="00A363D7" w:rsidP="00F920EE">
            <w:pPr>
              <w:snapToGrid/>
              <w:ind w:rightChars="-52" w:right="-95"/>
              <w:jc w:val="left"/>
              <w:rPr>
                <w:rFonts w:hAnsi="ＭＳ ゴシック"/>
                <w:szCs w:val="20"/>
              </w:rPr>
            </w:pPr>
          </w:p>
          <w:p w14:paraId="7368917A"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DA1E9FD"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179A3B58"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12E36DCC" w14:textId="77777777" w:rsidR="00A363D7" w:rsidRPr="000A7129" w:rsidRDefault="00A363D7" w:rsidP="00F920EE">
            <w:pPr>
              <w:snapToGrid/>
              <w:ind w:rightChars="-52" w:right="-95"/>
              <w:jc w:val="left"/>
              <w:rPr>
                <w:rFonts w:hAnsi="ＭＳ ゴシック"/>
                <w:szCs w:val="20"/>
              </w:rPr>
            </w:pPr>
          </w:p>
          <w:p w14:paraId="39F7E1E2" w14:textId="77777777" w:rsidR="00A363D7" w:rsidRDefault="00A363D7" w:rsidP="00F920EE">
            <w:pPr>
              <w:snapToGrid/>
              <w:ind w:rightChars="-52" w:right="-95"/>
              <w:jc w:val="left"/>
              <w:rPr>
                <w:rFonts w:hAnsi="ＭＳ ゴシック"/>
                <w:szCs w:val="20"/>
              </w:rPr>
            </w:pPr>
          </w:p>
          <w:p w14:paraId="75A16C79" w14:textId="77777777" w:rsidR="00A363D7" w:rsidRDefault="00A363D7" w:rsidP="00F920EE">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CCB41D6" w14:textId="77777777" w:rsidR="00A363D7" w:rsidRDefault="00A363D7" w:rsidP="00F920EE">
            <w:pPr>
              <w:snapToGrid/>
              <w:jc w:val="left"/>
              <w:rPr>
                <w:rFonts w:hAnsi="ＭＳ ゴシック"/>
                <w:szCs w:val="20"/>
              </w:rPr>
            </w:pPr>
          </w:p>
          <w:p w14:paraId="2CA98D87" w14:textId="77777777" w:rsidR="00A363D7" w:rsidRDefault="00A363D7" w:rsidP="00F920EE">
            <w:pPr>
              <w:snapToGrid/>
              <w:jc w:val="left"/>
              <w:rPr>
                <w:rFonts w:hAnsi="ＭＳ ゴシック"/>
                <w:szCs w:val="20"/>
              </w:rPr>
            </w:pPr>
          </w:p>
          <w:p w14:paraId="713F8420" w14:textId="77777777" w:rsidR="003F12BF" w:rsidRPr="00B82504" w:rsidRDefault="003F12BF" w:rsidP="003F12BF">
            <w:pPr>
              <w:snapToGrid/>
              <w:jc w:val="left"/>
              <w:rPr>
                <w:rFonts w:hAnsi="ＭＳ ゴシック"/>
                <w:szCs w:val="20"/>
              </w:rPr>
            </w:pPr>
            <w:r w:rsidRPr="00B82504">
              <w:rPr>
                <w:rFonts w:hAnsi="ＭＳ ゴシック" w:hint="eastAsia"/>
                <w:szCs w:val="20"/>
              </w:rPr>
              <w:t>告示別表</w:t>
            </w:r>
          </w:p>
          <w:p w14:paraId="2CBCA874" w14:textId="77777777" w:rsidR="003F12BF" w:rsidRDefault="003F12BF" w:rsidP="003F12BF">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7FA74543" w14:textId="77777777" w:rsidR="00A363D7" w:rsidRDefault="00A363D7" w:rsidP="00F920EE">
            <w:pPr>
              <w:snapToGrid/>
              <w:jc w:val="left"/>
              <w:rPr>
                <w:rFonts w:hAnsi="ＭＳ ゴシック"/>
                <w:szCs w:val="20"/>
              </w:rPr>
            </w:pPr>
          </w:p>
          <w:p w14:paraId="4F1917A5" w14:textId="77777777" w:rsidR="00A363D7" w:rsidRDefault="00A363D7" w:rsidP="00F920EE">
            <w:pPr>
              <w:snapToGrid/>
              <w:jc w:val="left"/>
              <w:rPr>
                <w:rFonts w:hAnsi="ＭＳ ゴシック"/>
                <w:szCs w:val="20"/>
              </w:rPr>
            </w:pPr>
          </w:p>
          <w:p w14:paraId="10ACFBF9" w14:textId="77777777" w:rsidR="00A363D7" w:rsidRDefault="00A363D7" w:rsidP="00F920EE">
            <w:pPr>
              <w:snapToGrid/>
              <w:jc w:val="left"/>
              <w:rPr>
                <w:rFonts w:hAnsi="ＭＳ ゴシック"/>
                <w:szCs w:val="20"/>
              </w:rPr>
            </w:pPr>
          </w:p>
          <w:p w14:paraId="574B2991" w14:textId="6A869775" w:rsidR="00A363D7" w:rsidRDefault="00A363D7" w:rsidP="00F920EE">
            <w:pPr>
              <w:snapToGrid/>
              <w:jc w:val="left"/>
              <w:rPr>
                <w:rFonts w:hAnsi="ＭＳ ゴシック"/>
                <w:szCs w:val="20"/>
              </w:rPr>
            </w:pPr>
          </w:p>
          <w:p w14:paraId="79867CA9" w14:textId="73C0450D" w:rsidR="00A363D7" w:rsidRDefault="00A363D7" w:rsidP="00F920EE">
            <w:pPr>
              <w:snapToGrid/>
              <w:jc w:val="left"/>
              <w:rPr>
                <w:rFonts w:hAnsi="ＭＳ ゴシック"/>
                <w:szCs w:val="20"/>
              </w:rPr>
            </w:pPr>
          </w:p>
          <w:p w14:paraId="7460DF37" w14:textId="77777777" w:rsidR="00B733B6" w:rsidRDefault="00B733B6" w:rsidP="00F920EE">
            <w:pPr>
              <w:snapToGrid/>
              <w:jc w:val="left"/>
              <w:rPr>
                <w:rFonts w:hAnsi="ＭＳ ゴシック"/>
                <w:szCs w:val="20"/>
              </w:rPr>
            </w:pPr>
          </w:p>
          <w:p w14:paraId="5A8429EE" w14:textId="5DE4717C" w:rsidR="00B733B6" w:rsidRDefault="00B733B6" w:rsidP="00F920EE">
            <w:pPr>
              <w:snapToGrid/>
              <w:jc w:val="left"/>
              <w:rPr>
                <w:rFonts w:hAnsi="ＭＳ ゴシック"/>
                <w:szCs w:val="20"/>
              </w:rPr>
            </w:pPr>
          </w:p>
          <w:p w14:paraId="37694932" w14:textId="77777777" w:rsidR="00A363D7" w:rsidRDefault="00A363D7" w:rsidP="00F920EE">
            <w:pPr>
              <w:snapToGrid/>
              <w:jc w:val="left"/>
              <w:rPr>
                <w:rFonts w:hAnsi="ＭＳ ゴシック"/>
                <w:szCs w:val="20"/>
              </w:rPr>
            </w:pPr>
          </w:p>
          <w:p w14:paraId="5D29C8EC" w14:textId="77777777" w:rsidR="00A363D7" w:rsidRDefault="00A363D7" w:rsidP="00F920EE">
            <w:pPr>
              <w:snapToGrid/>
              <w:jc w:val="left"/>
              <w:rPr>
                <w:rFonts w:hAnsi="ＭＳ ゴシック"/>
                <w:szCs w:val="20"/>
              </w:rPr>
            </w:pPr>
          </w:p>
          <w:p w14:paraId="270DE3B2" w14:textId="77777777" w:rsidR="00A363D7" w:rsidRDefault="00A363D7" w:rsidP="00F920EE">
            <w:pPr>
              <w:snapToGrid/>
              <w:jc w:val="left"/>
              <w:rPr>
                <w:rFonts w:hAnsi="ＭＳ ゴシック"/>
                <w:szCs w:val="20"/>
              </w:rPr>
            </w:pPr>
          </w:p>
          <w:p w14:paraId="5AE4F4F6" w14:textId="77777777" w:rsidR="00A363D7" w:rsidRDefault="00A363D7" w:rsidP="00F920EE">
            <w:pPr>
              <w:snapToGrid/>
              <w:jc w:val="left"/>
              <w:rPr>
                <w:rFonts w:hAnsi="ＭＳ ゴシック"/>
                <w:szCs w:val="20"/>
              </w:rPr>
            </w:pPr>
          </w:p>
          <w:p w14:paraId="7575A15B" w14:textId="77777777" w:rsidR="00CD038F" w:rsidRDefault="00CD038F" w:rsidP="00F920EE">
            <w:pPr>
              <w:snapToGrid/>
              <w:jc w:val="left"/>
              <w:rPr>
                <w:rFonts w:hAnsi="ＭＳ ゴシック"/>
                <w:szCs w:val="20"/>
              </w:rPr>
            </w:pPr>
          </w:p>
          <w:p w14:paraId="19620E54" w14:textId="77777777" w:rsidR="00CD038F" w:rsidRDefault="00CD038F" w:rsidP="00F920EE">
            <w:pPr>
              <w:snapToGrid/>
              <w:jc w:val="left"/>
              <w:rPr>
                <w:rFonts w:hAnsi="ＭＳ ゴシック"/>
                <w:szCs w:val="20"/>
              </w:rPr>
            </w:pPr>
          </w:p>
          <w:p w14:paraId="77B98E62" w14:textId="77777777" w:rsidR="00CD038F" w:rsidRDefault="00CD038F" w:rsidP="00F920EE">
            <w:pPr>
              <w:snapToGrid/>
              <w:jc w:val="left"/>
              <w:rPr>
                <w:rFonts w:hAnsi="ＭＳ ゴシック"/>
                <w:szCs w:val="20"/>
              </w:rPr>
            </w:pPr>
          </w:p>
          <w:p w14:paraId="1367F3A4" w14:textId="77777777" w:rsidR="00CD038F" w:rsidRDefault="00CD038F" w:rsidP="00F920EE">
            <w:pPr>
              <w:snapToGrid/>
              <w:jc w:val="left"/>
              <w:rPr>
                <w:rFonts w:hAnsi="ＭＳ ゴシック"/>
                <w:szCs w:val="20"/>
              </w:rPr>
            </w:pPr>
          </w:p>
          <w:p w14:paraId="080A4002" w14:textId="77777777" w:rsidR="00A363D7" w:rsidRDefault="00A363D7" w:rsidP="00F920EE">
            <w:pPr>
              <w:snapToGrid/>
              <w:jc w:val="left"/>
              <w:rPr>
                <w:rFonts w:hAnsi="ＭＳ ゴシック"/>
                <w:szCs w:val="20"/>
              </w:rPr>
            </w:pPr>
          </w:p>
          <w:p w14:paraId="0C4643F4" w14:textId="77777777" w:rsidR="00A363D7" w:rsidRDefault="00A363D7" w:rsidP="00F920EE">
            <w:pPr>
              <w:snapToGrid/>
              <w:jc w:val="left"/>
              <w:rPr>
                <w:rFonts w:hAnsi="ＭＳ ゴシック"/>
                <w:szCs w:val="20"/>
              </w:rPr>
            </w:pPr>
          </w:p>
          <w:p w14:paraId="7EA99618" w14:textId="77777777" w:rsidR="00A363D7" w:rsidRDefault="00A363D7" w:rsidP="00F920EE">
            <w:pPr>
              <w:snapToGrid/>
              <w:jc w:val="left"/>
              <w:rPr>
                <w:rFonts w:hAnsi="ＭＳ ゴシック"/>
                <w:szCs w:val="20"/>
              </w:rPr>
            </w:pPr>
          </w:p>
          <w:p w14:paraId="4AF0083C" w14:textId="77777777" w:rsidR="00A363D7" w:rsidRDefault="00A363D7" w:rsidP="00F920EE">
            <w:pPr>
              <w:snapToGrid/>
              <w:jc w:val="left"/>
              <w:rPr>
                <w:rFonts w:hAnsi="ＭＳ ゴシック"/>
                <w:szCs w:val="20"/>
              </w:rPr>
            </w:pPr>
          </w:p>
          <w:p w14:paraId="7578C6D3" w14:textId="77777777" w:rsidR="00A363D7" w:rsidRDefault="00A363D7" w:rsidP="00F920EE">
            <w:pPr>
              <w:snapToGrid/>
              <w:jc w:val="left"/>
              <w:rPr>
                <w:rFonts w:hAnsi="ＭＳ ゴシック"/>
                <w:szCs w:val="20"/>
              </w:rPr>
            </w:pPr>
          </w:p>
          <w:p w14:paraId="35709579" w14:textId="77777777" w:rsidR="00A363D7" w:rsidRDefault="00A363D7" w:rsidP="00F920EE">
            <w:pPr>
              <w:snapToGrid/>
              <w:jc w:val="left"/>
              <w:rPr>
                <w:rFonts w:hAnsi="ＭＳ ゴシック"/>
                <w:szCs w:val="20"/>
              </w:rPr>
            </w:pPr>
          </w:p>
          <w:p w14:paraId="3B231082" w14:textId="77777777" w:rsidR="00A363D7" w:rsidRDefault="00A363D7" w:rsidP="00F920EE">
            <w:pPr>
              <w:snapToGrid/>
              <w:jc w:val="left"/>
              <w:rPr>
                <w:rFonts w:hAnsi="ＭＳ ゴシック"/>
                <w:szCs w:val="20"/>
              </w:rPr>
            </w:pPr>
          </w:p>
          <w:p w14:paraId="4B3D24FE" w14:textId="77777777" w:rsidR="00A363D7" w:rsidRDefault="00A363D7" w:rsidP="00F920EE">
            <w:pPr>
              <w:snapToGrid/>
              <w:jc w:val="left"/>
              <w:rPr>
                <w:rFonts w:hAnsi="ＭＳ ゴシック"/>
                <w:szCs w:val="20"/>
              </w:rPr>
            </w:pPr>
          </w:p>
          <w:p w14:paraId="03C0EEFB" w14:textId="77777777" w:rsidR="00A363D7" w:rsidRDefault="00A363D7" w:rsidP="00F920EE">
            <w:pPr>
              <w:snapToGrid/>
              <w:jc w:val="left"/>
              <w:rPr>
                <w:rFonts w:hAnsi="ＭＳ ゴシック"/>
                <w:szCs w:val="20"/>
              </w:rPr>
            </w:pPr>
          </w:p>
          <w:p w14:paraId="1B9CCA55" w14:textId="77777777" w:rsidR="00A363D7" w:rsidRDefault="00A363D7" w:rsidP="00F920EE">
            <w:pPr>
              <w:snapToGrid/>
              <w:jc w:val="left"/>
              <w:rPr>
                <w:rFonts w:hAnsi="ＭＳ ゴシック"/>
                <w:szCs w:val="20"/>
              </w:rPr>
            </w:pPr>
          </w:p>
          <w:p w14:paraId="690AECBA" w14:textId="77777777" w:rsidR="00A363D7" w:rsidRDefault="00A363D7" w:rsidP="00F920EE">
            <w:pPr>
              <w:snapToGrid/>
              <w:jc w:val="left"/>
              <w:rPr>
                <w:rFonts w:hAnsi="ＭＳ ゴシック"/>
                <w:szCs w:val="20"/>
              </w:rPr>
            </w:pPr>
          </w:p>
          <w:p w14:paraId="63289135" w14:textId="77777777" w:rsidR="00A363D7" w:rsidRDefault="00A363D7" w:rsidP="00F920EE">
            <w:pPr>
              <w:snapToGrid/>
              <w:jc w:val="left"/>
              <w:rPr>
                <w:rFonts w:hAnsi="ＭＳ ゴシック"/>
                <w:szCs w:val="20"/>
              </w:rPr>
            </w:pPr>
          </w:p>
          <w:p w14:paraId="26577ED7" w14:textId="77777777" w:rsidR="00A363D7" w:rsidRDefault="00A363D7" w:rsidP="00F920EE">
            <w:pPr>
              <w:snapToGrid/>
              <w:jc w:val="left"/>
              <w:rPr>
                <w:rFonts w:hAnsi="ＭＳ ゴシック"/>
                <w:szCs w:val="20"/>
              </w:rPr>
            </w:pPr>
          </w:p>
          <w:p w14:paraId="05A9B6C1" w14:textId="77777777" w:rsidR="00A363D7" w:rsidRDefault="00A363D7" w:rsidP="00F920EE">
            <w:pPr>
              <w:snapToGrid/>
              <w:jc w:val="left"/>
              <w:rPr>
                <w:rFonts w:hAnsi="ＭＳ ゴシック"/>
                <w:szCs w:val="20"/>
              </w:rPr>
            </w:pPr>
          </w:p>
          <w:p w14:paraId="5AD4C9E0" w14:textId="77777777" w:rsidR="00A363D7" w:rsidRDefault="00A363D7" w:rsidP="00F920EE">
            <w:pPr>
              <w:snapToGrid/>
              <w:jc w:val="left"/>
              <w:rPr>
                <w:rFonts w:hAnsi="ＭＳ ゴシック"/>
                <w:szCs w:val="20"/>
              </w:rPr>
            </w:pPr>
          </w:p>
          <w:p w14:paraId="30518652" w14:textId="77777777" w:rsidR="00A363D7" w:rsidRDefault="00A363D7" w:rsidP="00F920EE">
            <w:pPr>
              <w:snapToGrid/>
              <w:jc w:val="left"/>
              <w:rPr>
                <w:rFonts w:hAnsi="ＭＳ ゴシック"/>
                <w:szCs w:val="20"/>
              </w:rPr>
            </w:pPr>
          </w:p>
          <w:p w14:paraId="429AB980" w14:textId="77777777" w:rsidR="00A363D7" w:rsidRDefault="00A363D7" w:rsidP="00F920EE">
            <w:pPr>
              <w:snapToGrid/>
              <w:jc w:val="left"/>
              <w:rPr>
                <w:rFonts w:hAnsi="ＭＳ ゴシック"/>
                <w:szCs w:val="20"/>
              </w:rPr>
            </w:pPr>
          </w:p>
          <w:p w14:paraId="44CB48CE" w14:textId="77777777" w:rsidR="00A363D7" w:rsidRDefault="00A363D7" w:rsidP="00F920EE">
            <w:pPr>
              <w:snapToGrid/>
              <w:jc w:val="left"/>
              <w:rPr>
                <w:rFonts w:hAnsi="ＭＳ ゴシック"/>
                <w:szCs w:val="20"/>
              </w:rPr>
            </w:pPr>
          </w:p>
          <w:p w14:paraId="237C8F78" w14:textId="77777777" w:rsidR="00A363D7" w:rsidRDefault="00A363D7" w:rsidP="00F920EE">
            <w:pPr>
              <w:snapToGrid/>
              <w:jc w:val="left"/>
              <w:rPr>
                <w:rFonts w:hAnsi="ＭＳ ゴシック"/>
                <w:szCs w:val="20"/>
              </w:rPr>
            </w:pPr>
          </w:p>
          <w:p w14:paraId="7C98B6D2" w14:textId="77777777"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告示別表</w:t>
            </w:r>
          </w:p>
          <w:p w14:paraId="09AA9A64" w14:textId="57361EDC"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第</w:t>
            </w:r>
            <w:r w:rsidR="009136D6">
              <w:rPr>
                <w:rFonts w:hAnsi="ＭＳ ゴシック" w:hint="eastAsia"/>
                <w:sz w:val="18"/>
                <w:szCs w:val="18"/>
              </w:rPr>
              <w:t>3</w:t>
            </w:r>
            <w:r w:rsidRPr="00BA2012">
              <w:rPr>
                <w:rFonts w:hAnsi="ＭＳ ゴシック" w:hint="eastAsia"/>
                <w:sz w:val="18"/>
                <w:szCs w:val="18"/>
              </w:rPr>
              <w:t>の</w:t>
            </w:r>
            <w:r w:rsidR="009136D6">
              <w:rPr>
                <w:rFonts w:hAnsi="ＭＳ ゴシック" w:hint="eastAsia"/>
                <w:sz w:val="18"/>
                <w:szCs w:val="18"/>
              </w:rPr>
              <w:t>9</w:t>
            </w:r>
            <w:r w:rsidRPr="00DC6C14">
              <w:rPr>
                <w:rFonts w:hAnsi="ＭＳ ゴシック" w:hint="eastAsia"/>
                <w:sz w:val="18"/>
                <w:szCs w:val="18"/>
              </w:rPr>
              <w:t>注4</w:t>
            </w:r>
          </w:p>
          <w:p w14:paraId="70F1AACB" w14:textId="77777777" w:rsidR="00A363D7" w:rsidRDefault="00A363D7" w:rsidP="00F920EE">
            <w:pPr>
              <w:snapToGrid/>
              <w:jc w:val="left"/>
              <w:rPr>
                <w:rFonts w:hAnsi="ＭＳ ゴシック"/>
                <w:szCs w:val="20"/>
              </w:rPr>
            </w:pPr>
          </w:p>
          <w:p w14:paraId="02321DFE" w14:textId="77777777" w:rsidR="00A363D7" w:rsidRDefault="00A363D7" w:rsidP="00F920EE">
            <w:pPr>
              <w:snapToGrid/>
              <w:jc w:val="left"/>
              <w:rPr>
                <w:rFonts w:hAnsi="ＭＳ ゴシック"/>
                <w:szCs w:val="20"/>
              </w:rPr>
            </w:pPr>
          </w:p>
          <w:p w14:paraId="57B550A5" w14:textId="77777777" w:rsidR="00A363D7" w:rsidRDefault="00A363D7" w:rsidP="00F920EE">
            <w:pPr>
              <w:snapToGrid/>
              <w:jc w:val="left"/>
              <w:rPr>
                <w:rFonts w:hAnsi="ＭＳ ゴシック"/>
                <w:szCs w:val="20"/>
              </w:rPr>
            </w:pPr>
          </w:p>
          <w:p w14:paraId="61E3ACB3" w14:textId="77777777" w:rsidR="00A363D7" w:rsidRDefault="00A363D7" w:rsidP="00F920EE">
            <w:pPr>
              <w:jc w:val="left"/>
              <w:rPr>
                <w:rFonts w:hAnsi="ＭＳ ゴシック"/>
                <w:szCs w:val="20"/>
              </w:rPr>
            </w:pPr>
          </w:p>
        </w:tc>
      </w:tr>
    </w:tbl>
    <w:p w14:paraId="29714322" w14:textId="77777777" w:rsidR="00A363D7" w:rsidRPr="00800338" w:rsidRDefault="00A363D7" w:rsidP="00DE7289">
      <w:pPr>
        <w:snapToGrid/>
        <w:jc w:val="left"/>
        <w:rPr>
          <w:rFonts w:hAnsi="ＭＳ ゴシック"/>
          <w:szCs w:val="20"/>
        </w:rPr>
      </w:pPr>
    </w:p>
    <w:p w14:paraId="7E52CA36" w14:textId="77777777" w:rsidR="006E4A31" w:rsidRPr="00800338" w:rsidRDefault="006E4A31" w:rsidP="006E4A31">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E4A31" w:rsidRPr="00800338" w14:paraId="1BA198D5" w14:textId="77777777" w:rsidTr="008D586D">
        <w:trPr>
          <w:trHeight w:val="121"/>
        </w:trPr>
        <w:tc>
          <w:tcPr>
            <w:tcW w:w="1206" w:type="dxa"/>
            <w:vAlign w:val="center"/>
          </w:tcPr>
          <w:p w14:paraId="49246D88" w14:textId="77777777" w:rsidR="006E4A31" w:rsidRPr="00800338" w:rsidRDefault="006E4A31" w:rsidP="008D586D">
            <w:pPr>
              <w:snapToGrid/>
              <w:rPr>
                <w:rFonts w:hAnsi="ＭＳ ゴシック"/>
                <w:szCs w:val="20"/>
              </w:rPr>
            </w:pPr>
            <w:r w:rsidRPr="00800338">
              <w:rPr>
                <w:rFonts w:hAnsi="ＭＳ ゴシック" w:hint="eastAsia"/>
                <w:szCs w:val="20"/>
              </w:rPr>
              <w:t>項目</w:t>
            </w:r>
          </w:p>
        </w:tc>
        <w:tc>
          <w:tcPr>
            <w:tcW w:w="5710" w:type="dxa"/>
            <w:vAlign w:val="center"/>
          </w:tcPr>
          <w:p w14:paraId="158AD440" w14:textId="0063F320" w:rsidR="006E4A31" w:rsidRPr="00800338" w:rsidRDefault="006E4A31"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9FD4690" w14:textId="77777777" w:rsidR="006E4A31" w:rsidRPr="00800338" w:rsidRDefault="006E4A31"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488B556" w14:textId="77777777" w:rsidR="006E4A31" w:rsidRPr="00800338" w:rsidRDefault="006E4A31" w:rsidP="008D586D">
            <w:pPr>
              <w:snapToGrid/>
              <w:rPr>
                <w:rFonts w:hAnsi="ＭＳ ゴシック"/>
                <w:szCs w:val="20"/>
              </w:rPr>
            </w:pPr>
            <w:r w:rsidRPr="00800338">
              <w:rPr>
                <w:rFonts w:hAnsi="ＭＳ ゴシック" w:hint="eastAsia"/>
                <w:szCs w:val="20"/>
              </w:rPr>
              <w:t>根拠</w:t>
            </w:r>
          </w:p>
        </w:tc>
      </w:tr>
      <w:tr w:rsidR="00800338" w:rsidRPr="00800338" w14:paraId="213D6623" w14:textId="77777777" w:rsidTr="00DE7289">
        <w:trPr>
          <w:trHeight w:val="5387"/>
        </w:trPr>
        <w:tc>
          <w:tcPr>
            <w:tcW w:w="1206" w:type="dxa"/>
            <w:tcBorders>
              <w:top w:val="single" w:sz="4" w:space="0" w:color="auto"/>
              <w:left w:val="single" w:sz="4" w:space="0" w:color="000000"/>
              <w:right w:val="single" w:sz="4" w:space="0" w:color="auto"/>
            </w:tcBorders>
          </w:tcPr>
          <w:p w14:paraId="45CD161A" w14:textId="595A1157" w:rsidR="00747229" w:rsidRPr="00FD4357" w:rsidRDefault="00252AEF" w:rsidP="00343676">
            <w:pPr>
              <w:snapToGrid/>
              <w:jc w:val="left"/>
              <w:rPr>
                <w:rFonts w:hAnsi="ＭＳ ゴシック"/>
                <w:szCs w:val="20"/>
              </w:rPr>
            </w:pPr>
            <w:r w:rsidRPr="00FD4357">
              <w:rPr>
                <w:rFonts w:hAnsi="ＭＳ ゴシック" w:hint="eastAsia"/>
                <w:szCs w:val="20"/>
              </w:rPr>
              <w:t>７９</w:t>
            </w:r>
          </w:p>
          <w:p w14:paraId="67D5B617" w14:textId="77777777" w:rsidR="00747229" w:rsidRPr="00FD4357" w:rsidRDefault="00747229" w:rsidP="00343676">
            <w:pPr>
              <w:snapToGrid/>
              <w:jc w:val="left"/>
              <w:rPr>
                <w:rFonts w:hAnsi="ＭＳ ゴシック"/>
                <w:szCs w:val="20"/>
              </w:rPr>
            </w:pPr>
            <w:r w:rsidRPr="00FD4357">
              <w:rPr>
                <w:rFonts w:hAnsi="ＭＳ ゴシック" w:hint="eastAsia"/>
                <w:szCs w:val="20"/>
              </w:rPr>
              <w:t>延長支援</w:t>
            </w:r>
          </w:p>
          <w:p w14:paraId="0CB7779C"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0BC7E290" w14:textId="60913699" w:rsidR="00747229" w:rsidRPr="00FD4357" w:rsidRDefault="004C24A6" w:rsidP="004C24A6">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E4B72E0" w14:textId="04B8941D"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auto"/>
              <w:right w:val="single" w:sz="4" w:space="0" w:color="auto"/>
            </w:tcBorders>
          </w:tcPr>
          <w:p w14:paraId="4A6CBFD6" w14:textId="552F410A" w:rsidR="00CB2882" w:rsidRPr="00FD4357" w:rsidRDefault="00CB2882" w:rsidP="004C24A6">
            <w:pPr>
              <w:snapToGrid/>
              <w:ind w:firstLineChars="100" w:firstLine="182"/>
              <w:jc w:val="both"/>
              <w:rPr>
                <w:rFonts w:hAnsi="ＭＳ ゴシック"/>
                <w:szCs w:val="20"/>
              </w:rPr>
            </w:pPr>
            <w:r w:rsidRPr="00FD4357">
              <w:rPr>
                <w:rFonts w:hAnsi="ＭＳ ゴシック" w:hint="eastAsia"/>
                <w:szCs w:val="20"/>
              </w:rPr>
              <w:t>別にこども家庭庁長官が定める施設基準に適合するものとして</w:t>
            </w:r>
            <w:r w:rsidR="00D050ED">
              <w:rPr>
                <w:rFonts w:hAnsi="ＭＳ ゴシック" w:hint="eastAsia"/>
                <w:szCs w:val="20"/>
              </w:rPr>
              <w:t>知事</w:t>
            </w:r>
            <w:r w:rsidRPr="00FD4357">
              <w:rPr>
                <w:rFonts w:hAnsi="ＭＳ ゴシック" w:hint="eastAsia"/>
                <w:szCs w:val="20"/>
              </w:rPr>
              <w:t>に届け出た事業所において、障害児に対して、個別支援計画に位置付けられた内容のサービスの提供前又は提供後に別に個別支援計画に位置付けられた</w:t>
            </w:r>
            <w:r w:rsidR="004C24A6" w:rsidRPr="00FD4357">
              <w:rPr>
                <w:rFonts w:hAnsi="ＭＳ ゴシック" w:hint="eastAsia"/>
                <w:szCs w:val="20"/>
              </w:rPr>
              <w:t>支援を行う場合に</w:t>
            </w:r>
            <w:r w:rsidRPr="00FD4357">
              <w:rPr>
                <w:rFonts w:hAnsi="ＭＳ ゴシック" w:hint="eastAsia"/>
                <w:szCs w:val="20"/>
              </w:rPr>
              <w:t>、１日につき所定単位数を加算していますか。</w:t>
            </w:r>
          </w:p>
          <w:p w14:paraId="42D95AE2" w14:textId="23EE9C03" w:rsidR="00862B3B" w:rsidRPr="00FD4357" w:rsidRDefault="00862B3B" w:rsidP="004C24A6">
            <w:pPr>
              <w:snapToGrid/>
              <w:ind w:firstLineChars="100" w:firstLine="182"/>
              <w:jc w:val="both"/>
              <w:rPr>
                <w:rFonts w:hAnsi="ＭＳ ゴシック"/>
                <w:szCs w:val="20"/>
              </w:rPr>
            </w:pPr>
            <w:r w:rsidRPr="00FD4357">
              <w:rPr>
                <w:rFonts w:hAnsi="ＭＳ ゴシック" w:hint="eastAsia"/>
                <w:szCs w:val="20"/>
              </w:rPr>
              <w:t>障害児又は保護者の都合により延長支援時間が30分以上1時間未満となった場合には</w:t>
            </w:r>
            <w:r w:rsidR="004C24A6" w:rsidRPr="00FD4357">
              <w:rPr>
                <w:rFonts w:hAnsi="ＭＳ ゴシック" w:hint="eastAsia"/>
                <w:szCs w:val="20"/>
              </w:rPr>
              <w:t>、「</w:t>
            </w:r>
            <w:r w:rsidRPr="00FD4357">
              <w:rPr>
                <w:rFonts w:hAnsi="ＭＳ ゴシック" w:hint="eastAsia"/>
                <w:szCs w:val="20"/>
              </w:rPr>
              <w:t>障害児</w:t>
            </w:r>
            <w:r w:rsidR="004C24A6" w:rsidRPr="00FD4357">
              <w:rPr>
                <w:rFonts w:hAnsi="ＭＳ ゴシック" w:hint="eastAsia"/>
                <w:szCs w:val="20"/>
              </w:rPr>
              <w:t>」</w:t>
            </w:r>
            <w:r w:rsidRPr="00FD4357">
              <w:rPr>
                <w:rFonts w:hAnsi="ＭＳ ゴシック" w:hint="eastAsia"/>
                <w:szCs w:val="20"/>
              </w:rPr>
              <w:t>を算定している事業所については61単位を、</w:t>
            </w:r>
            <w:r w:rsidR="004C24A6" w:rsidRPr="00FD4357">
              <w:rPr>
                <w:rFonts w:hAnsi="ＭＳ ゴシック" w:hint="eastAsia"/>
                <w:szCs w:val="20"/>
              </w:rPr>
              <w:t>「</w:t>
            </w:r>
            <w:r w:rsidRPr="00FD4357">
              <w:rPr>
                <w:rFonts w:hAnsi="ＭＳ ゴシック" w:hint="eastAsia"/>
                <w:szCs w:val="20"/>
              </w:rPr>
              <w:t>重症心身障害児又は医療的ケア児</w:t>
            </w:r>
            <w:r w:rsidR="004C24A6" w:rsidRPr="00FD4357">
              <w:rPr>
                <w:rFonts w:hAnsi="ＭＳ ゴシック" w:hint="eastAsia"/>
                <w:szCs w:val="20"/>
              </w:rPr>
              <w:t>」</w:t>
            </w:r>
            <w:r w:rsidR="000C2400" w:rsidRPr="00FD4357">
              <w:rPr>
                <w:rFonts w:hAnsi="ＭＳ ゴシック" w:hint="eastAsia"/>
                <w:szCs w:val="20"/>
              </w:rPr>
              <w:t>を算定している事業所については128単位を、１日につきそれぞれの所定単位数に加算していますか。</w:t>
            </w:r>
          </w:p>
          <w:p w14:paraId="5BEF7FCB" w14:textId="13E3F449" w:rsidR="004C24A6" w:rsidRDefault="004C24A6"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95616" behindDoc="0" locked="0" layoutInCell="1" allowOverlap="1" wp14:anchorId="72D0AF7C" wp14:editId="344FD906">
                      <wp:simplePos x="0" y="0"/>
                      <wp:positionH relativeFrom="column">
                        <wp:posOffset>19938</wp:posOffset>
                      </wp:positionH>
                      <wp:positionV relativeFrom="paragraph">
                        <wp:posOffset>-3161</wp:posOffset>
                      </wp:positionV>
                      <wp:extent cx="5181600" cy="1120656"/>
                      <wp:effectExtent l="0" t="0" r="19050" b="22860"/>
                      <wp:wrapNone/>
                      <wp:docPr id="12575569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120656"/>
                              </a:xfrm>
                              <a:prstGeom prst="rect">
                                <a:avLst/>
                              </a:prstGeom>
                              <a:solidFill>
                                <a:srgbClr val="FFFFFF"/>
                              </a:solidFill>
                              <a:ln w="6350">
                                <a:solidFill>
                                  <a:srgbClr val="000000"/>
                                </a:solidFill>
                                <a:miter lim="800000"/>
                                <a:headEnd/>
                                <a:tailEnd/>
                              </a:ln>
                            </wps:spPr>
                            <wps:txbx>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AF7C" id="_x0000_s1209" style="position:absolute;left:0;text-align:left;margin-left:1.55pt;margin-top:-.25pt;width:408pt;height:8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" strokeweight=".5pt">
                      <v:textbox inset="5.85pt,.7pt,5.85pt,.7pt">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v:textbox>
                    </v:rect>
                  </w:pict>
                </mc:Fallback>
              </mc:AlternateContent>
            </w:r>
          </w:p>
          <w:p w14:paraId="26D18519" w14:textId="77777777" w:rsidR="004C24A6" w:rsidRDefault="004C24A6" w:rsidP="004C24A6">
            <w:pPr>
              <w:snapToGrid/>
              <w:ind w:firstLineChars="100" w:firstLine="182"/>
              <w:jc w:val="both"/>
              <w:rPr>
                <w:rFonts w:hAnsi="ＭＳ ゴシック"/>
                <w:color w:val="00B050"/>
                <w:szCs w:val="20"/>
              </w:rPr>
            </w:pPr>
          </w:p>
          <w:p w14:paraId="49C4E810" w14:textId="77777777" w:rsidR="004C24A6" w:rsidRDefault="004C24A6" w:rsidP="004C24A6">
            <w:pPr>
              <w:snapToGrid/>
              <w:ind w:firstLineChars="100" w:firstLine="182"/>
              <w:jc w:val="both"/>
              <w:rPr>
                <w:rFonts w:hAnsi="ＭＳ ゴシック"/>
                <w:color w:val="00B050"/>
                <w:szCs w:val="20"/>
              </w:rPr>
            </w:pPr>
          </w:p>
          <w:p w14:paraId="17BD8E64" w14:textId="77777777" w:rsidR="004C24A6" w:rsidRDefault="004C24A6" w:rsidP="004C24A6">
            <w:pPr>
              <w:snapToGrid/>
              <w:ind w:firstLineChars="100" w:firstLine="182"/>
              <w:jc w:val="both"/>
              <w:rPr>
                <w:rFonts w:hAnsi="ＭＳ ゴシック"/>
                <w:color w:val="00B050"/>
                <w:szCs w:val="20"/>
              </w:rPr>
            </w:pPr>
          </w:p>
          <w:p w14:paraId="1B3D1AB6" w14:textId="77777777" w:rsidR="004C24A6" w:rsidRDefault="004C24A6" w:rsidP="004C24A6">
            <w:pPr>
              <w:snapToGrid/>
              <w:ind w:firstLineChars="100" w:firstLine="182"/>
              <w:jc w:val="both"/>
              <w:rPr>
                <w:rFonts w:hAnsi="ＭＳ ゴシック"/>
                <w:color w:val="00B050"/>
                <w:szCs w:val="20"/>
              </w:rPr>
            </w:pPr>
          </w:p>
          <w:p w14:paraId="512B8574" w14:textId="13A65D6D" w:rsidR="004C24A6" w:rsidRPr="004C24A6" w:rsidRDefault="00F00A7B"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21888" behindDoc="0" locked="0" layoutInCell="1" allowOverlap="1" wp14:anchorId="61D6F163" wp14:editId="764599F6">
                      <wp:simplePos x="0" y="0"/>
                      <wp:positionH relativeFrom="column">
                        <wp:posOffset>-741680</wp:posOffset>
                      </wp:positionH>
                      <wp:positionV relativeFrom="paragraph">
                        <wp:posOffset>266588</wp:posOffset>
                      </wp:positionV>
                      <wp:extent cx="5938482" cy="4990353"/>
                      <wp:effectExtent l="0" t="0" r="24765" b="2032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482" cy="4990353"/>
                              </a:xfrm>
                              <a:prstGeom prst="rect">
                                <a:avLst/>
                              </a:prstGeom>
                              <a:solidFill>
                                <a:srgbClr val="FFFFFF"/>
                              </a:solidFill>
                              <a:ln w="6350">
                                <a:solidFill>
                                  <a:srgbClr val="000000"/>
                                </a:solidFill>
                                <a:miter lim="800000"/>
                                <a:headEnd/>
                                <a:tailEnd/>
                              </a:ln>
                            </wps:spPr>
                            <wps:txbx>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0" w:name="_Hlk166525830"/>
                                  <w:bookmarkStart w:id="51"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0"/>
                                  <w:bookmarkEnd w:id="51"/>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210" type="#_x0000_t202" style="position:absolute;left:0;text-align:left;margin-left:-58.4pt;margin-top:21pt;width:467.6pt;height:392.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" strokeweight=".5pt">
                      <v:textbox inset="5.85pt,.7pt,5.85pt,.7pt">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2" w:name="_Hlk166525830"/>
                            <w:bookmarkStart w:id="53"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2"/>
                            <w:bookmarkEnd w:id="53"/>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v:textbox>
                    </v:shape>
                  </w:pict>
                </mc:Fallback>
              </mc:AlternateContent>
            </w:r>
          </w:p>
          <w:p w14:paraId="6961A3FF" w14:textId="390A12DA" w:rsidR="00E3207A" w:rsidRDefault="00E3207A" w:rsidP="00CB2882">
            <w:pPr>
              <w:snapToGrid/>
              <w:jc w:val="both"/>
              <w:rPr>
                <w:rFonts w:hAnsi="ＭＳ ゴシック"/>
                <w:color w:val="FF0000"/>
                <w:szCs w:val="20"/>
              </w:rPr>
            </w:pPr>
          </w:p>
          <w:p w14:paraId="6D1F1084" w14:textId="6AB74386" w:rsidR="004C24A6" w:rsidRDefault="004C24A6" w:rsidP="00CB2882">
            <w:pPr>
              <w:snapToGrid/>
              <w:jc w:val="both"/>
              <w:rPr>
                <w:rFonts w:hAnsi="ＭＳ ゴシック"/>
                <w:color w:val="FF0000"/>
                <w:szCs w:val="20"/>
              </w:rPr>
            </w:pPr>
          </w:p>
          <w:p w14:paraId="60662246" w14:textId="210D3F19" w:rsidR="004C24A6" w:rsidRDefault="004C24A6" w:rsidP="00CB2882">
            <w:pPr>
              <w:snapToGrid/>
              <w:jc w:val="both"/>
              <w:rPr>
                <w:rFonts w:hAnsi="ＭＳ ゴシック"/>
                <w:color w:val="FF0000"/>
                <w:szCs w:val="20"/>
              </w:rPr>
            </w:pPr>
          </w:p>
          <w:p w14:paraId="608401B1" w14:textId="1FD876D1" w:rsidR="004C24A6" w:rsidRDefault="004C24A6" w:rsidP="00CB2882">
            <w:pPr>
              <w:snapToGrid/>
              <w:jc w:val="both"/>
              <w:rPr>
                <w:rFonts w:hAnsi="ＭＳ ゴシック"/>
                <w:color w:val="FF0000"/>
                <w:szCs w:val="20"/>
              </w:rPr>
            </w:pPr>
          </w:p>
          <w:p w14:paraId="4DF32960" w14:textId="77777777" w:rsidR="004C24A6" w:rsidRDefault="004C24A6" w:rsidP="00CB2882">
            <w:pPr>
              <w:snapToGrid/>
              <w:jc w:val="both"/>
              <w:rPr>
                <w:rFonts w:hAnsi="ＭＳ ゴシック"/>
                <w:color w:val="FF0000"/>
                <w:szCs w:val="20"/>
              </w:rPr>
            </w:pPr>
          </w:p>
          <w:p w14:paraId="51784062" w14:textId="0C2343BA" w:rsidR="004C24A6" w:rsidRPr="00BA2012" w:rsidRDefault="004C24A6" w:rsidP="00CB2882">
            <w:pPr>
              <w:snapToGrid/>
              <w:jc w:val="both"/>
              <w:rPr>
                <w:rFonts w:hAnsi="ＭＳ ゴシック"/>
                <w:color w:val="FF0000"/>
                <w:szCs w:val="20"/>
              </w:rPr>
            </w:pPr>
          </w:p>
          <w:p w14:paraId="54A2C58C" w14:textId="2188DB20" w:rsidR="00747229" w:rsidRPr="00BA2012" w:rsidRDefault="00747229" w:rsidP="00BF63D0">
            <w:pPr>
              <w:snapToGrid/>
              <w:jc w:val="both"/>
              <w:rPr>
                <w:rFonts w:hAnsi="ＭＳ ゴシック"/>
                <w:szCs w:val="20"/>
              </w:rPr>
            </w:pPr>
          </w:p>
          <w:p w14:paraId="038162DB" w14:textId="7DE5B672" w:rsidR="00747229" w:rsidRPr="00BA2012" w:rsidRDefault="00747229" w:rsidP="00BF63D0">
            <w:pPr>
              <w:snapToGrid/>
              <w:jc w:val="both"/>
              <w:rPr>
                <w:rFonts w:hAnsi="ＭＳ ゴシック"/>
                <w:szCs w:val="20"/>
              </w:rPr>
            </w:pPr>
          </w:p>
          <w:p w14:paraId="15BA1A9E" w14:textId="77777777" w:rsidR="00747229" w:rsidRPr="00BA2012" w:rsidRDefault="00747229" w:rsidP="00BF63D0">
            <w:pPr>
              <w:snapToGrid/>
              <w:jc w:val="both"/>
              <w:rPr>
                <w:rFonts w:hAnsi="ＭＳ ゴシック"/>
                <w:szCs w:val="20"/>
              </w:rPr>
            </w:pPr>
          </w:p>
          <w:p w14:paraId="1F9BD593" w14:textId="77777777" w:rsidR="00747229" w:rsidRPr="00BA2012" w:rsidRDefault="00747229" w:rsidP="00BF63D0">
            <w:pPr>
              <w:snapToGrid/>
              <w:jc w:val="both"/>
              <w:rPr>
                <w:rFonts w:hAnsi="ＭＳ ゴシック"/>
                <w:szCs w:val="20"/>
              </w:rPr>
            </w:pPr>
          </w:p>
          <w:p w14:paraId="385D2864" w14:textId="77777777" w:rsidR="00747229" w:rsidRPr="00BA2012" w:rsidRDefault="00747229" w:rsidP="00BF63D0">
            <w:pPr>
              <w:snapToGrid/>
              <w:jc w:val="both"/>
              <w:rPr>
                <w:rFonts w:hAnsi="ＭＳ ゴシック"/>
                <w:szCs w:val="20"/>
              </w:rPr>
            </w:pPr>
          </w:p>
          <w:p w14:paraId="68E362CF" w14:textId="0BD0DC99"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7652A146" w14:textId="21B0DAEB"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5B01E0DB" w14:textId="2C48B3CF"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21C1715" w14:textId="5CB2573D"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5446550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B8E69B3" w14:textId="77777777" w:rsidR="0029013D" w:rsidRDefault="0029013D" w:rsidP="00BF63D0">
            <w:pPr>
              <w:pStyle w:val="Default"/>
              <w:adjustRightInd/>
              <w:jc w:val="both"/>
              <w:rPr>
                <w:rFonts w:ascii="ＭＳ ゴシック" w:eastAsia="ＭＳ ゴシック" w:hAnsi="ＭＳ ゴシック"/>
                <w:color w:val="auto"/>
                <w:sz w:val="20"/>
                <w:szCs w:val="20"/>
              </w:rPr>
            </w:pPr>
          </w:p>
          <w:p w14:paraId="629CCC0C"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FF0EE20"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C32E1E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D5DCA9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0457EBA"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D29F756"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3485789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127181C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A15F9BD"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4E58CC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ADB8EF0" w14:textId="3816C72C" w:rsidR="00C70868" w:rsidRDefault="00B17F6C" w:rsidP="00BF63D0">
            <w:pPr>
              <w:pStyle w:val="Default"/>
              <w:adjustRightInd/>
              <w:jc w:val="both"/>
              <w:rPr>
                <w:rFonts w:ascii="ＭＳ ゴシック" w:eastAsia="ＭＳ ゴシック" w:hAnsi="ＭＳ ゴシック"/>
                <w:color w:val="auto"/>
                <w:sz w:val="20"/>
                <w:szCs w:val="20"/>
              </w:rPr>
            </w:pPr>
            <w:r w:rsidRPr="00BA2012">
              <w:rPr>
                <w:rFonts w:hAnsi="ＭＳ ゴシック" w:hint="eastAsia"/>
                <w:noProof/>
                <w:szCs w:val="20"/>
              </w:rPr>
              <mc:AlternateContent>
                <mc:Choice Requires="wps">
                  <w:drawing>
                    <wp:anchor distT="0" distB="0" distL="114300" distR="114300" simplePos="0" relativeHeight="251703808" behindDoc="0" locked="0" layoutInCell="1" allowOverlap="1" wp14:anchorId="1832AB8A" wp14:editId="673069F3">
                      <wp:simplePos x="0" y="0"/>
                      <wp:positionH relativeFrom="column">
                        <wp:posOffset>-741680</wp:posOffset>
                      </wp:positionH>
                      <wp:positionV relativeFrom="paragraph">
                        <wp:posOffset>170030</wp:posOffset>
                      </wp:positionV>
                      <wp:extent cx="6090920" cy="519953"/>
                      <wp:effectExtent l="0" t="0" r="24130" b="13970"/>
                      <wp:wrapNone/>
                      <wp:docPr id="771989616"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19953"/>
                              </a:xfrm>
                              <a:prstGeom prst="rect">
                                <a:avLst/>
                              </a:prstGeom>
                              <a:solidFill>
                                <a:srgbClr val="FFFFFF"/>
                              </a:solidFill>
                              <a:ln w="6350">
                                <a:solidFill>
                                  <a:srgbClr val="000000"/>
                                </a:solidFill>
                                <a:miter lim="800000"/>
                                <a:headEnd/>
                                <a:tailEnd/>
                              </a:ln>
                            </wps:spPr>
                            <wps:txbx>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4" w:name="_Hlk167626427"/>
                                  <w:r w:rsidRPr="00FD4357">
                                    <w:rPr>
                                      <w:rFonts w:hAnsi="ＭＳ ゴシック" w:hint="eastAsia"/>
                                      <w:sz w:val="14"/>
                                      <w:szCs w:val="14"/>
                                    </w:rPr>
                                    <w:t>放課後等デイサービス</w:t>
                                  </w:r>
                                  <w:bookmarkEnd w:id="54"/>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AB8A" id="_x0000_s1211" type="#_x0000_t202" style="position:absolute;left:0;text-align:left;margin-left:-58.4pt;margin-top:13.4pt;width:479.6pt;height:40.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" strokeweight=".5pt">
                      <v:textbox inset="5.85pt,.7pt,5.85pt,.7pt">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5" w:name="_Hlk167626427"/>
                            <w:r w:rsidRPr="00FD4357">
                              <w:rPr>
                                <w:rFonts w:hAnsi="ＭＳ ゴシック" w:hint="eastAsia"/>
                                <w:sz w:val="14"/>
                                <w:szCs w:val="14"/>
                              </w:rPr>
                              <w:t>放課後等デイサービス</w:t>
                            </w:r>
                            <w:bookmarkEnd w:id="55"/>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v:textbox>
                    </v:shape>
                  </w:pict>
                </mc:Fallback>
              </mc:AlternateContent>
            </w:r>
          </w:p>
          <w:p w14:paraId="47033783" w14:textId="5B34C63E" w:rsidR="00C70868" w:rsidRDefault="00C70868" w:rsidP="00BF63D0">
            <w:pPr>
              <w:pStyle w:val="Default"/>
              <w:adjustRightInd/>
              <w:jc w:val="both"/>
              <w:rPr>
                <w:rFonts w:ascii="ＭＳ ゴシック" w:eastAsia="ＭＳ ゴシック" w:hAnsi="ＭＳ ゴシック"/>
                <w:color w:val="auto"/>
                <w:sz w:val="20"/>
                <w:szCs w:val="20"/>
              </w:rPr>
            </w:pPr>
          </w:p>
          <w:p w14:paraId="74DC8E25" w14:textId="22D8C47A" w:rsidR="00C70868" w:rsidRDefault="00C70868" w:rsidP="00BF63D0">
            <w:pPr>
              <w:pStyle w:val="Default"/>
              <w:adjustRightInd/>
              <w:jc w:val="both"/>
              <w:rPr>
                <w:rFonts w:ascii="ＭＳ ゴシック" w:eastAsia="ＭＳ ゴシック" w:hAnsi="ＭＳ ゴシック"/>
                <w:color w:val="auto"/>
                <w:sz w:val="20"/>
                <w:szCs w:val="20"/>
              </w:rPr>
            </w:pPr>
          </w:p>
          <w:p w14:paraId="369FEA0E" w14:textId="38CEDF2C" w:rsidR="00C70868" w:rsidRDefault="00C70868" w:rsidP="00BF63D0">
            <w:pPr>
              <w:pStyle w:val="Default"/>
              <w:adjustRightInd/>
              <w:jc w:val="both"/>
              <w:rPr>
                <w:rFonts w:ascii="ＭＳ ゴシック" w:eastAsia="ＭＳ ゴシック" w:hAnsi="ＭＳ ゴシック"/>
                <w:color w:val="auto"/>
                <w:sz w:val="20"/>
                <w:szCs w:val="20"/>
              </w:rPr>
            </w:pPr>
          </w:p>
          <w:p w14:paraId="2939C3F8" w14:textId="77777777" w:rsidR="00C70868" w:rsidRPr="00BA2012" w:rsidRDefault="00C70868"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190A6E00" w:rsidR="00FE59AE" w:rsidRPr="00BA2012" w:rsidRDefault="006E4A31" w:rsidP="00FE59AE">
            <w:pPr>
              <w:snapToGrid/>
              <w:jc w:val="left"/>
              <w:rPr>
                <w:rFonts w:hAnsi="ＭＳ ゴシック"/>
                <w:szCs w:val="20"/>
              </w:rPr>
            </w:pPr>
            <w:r>
              <w:rPr>
                <w:rFonts w:hint="eastAsia"/>
                <w:szCs w:val="20"/>
              </w:rPr>
              <w:t>□</w:t>
            </w:r>
            <w:r w:rsidR="00FE59AE" w:rsidRPr="00BA2012">
              <w:rPr>
                <w:rFonts w:hAnsi="ＭＳ ゴシック" w:hint="eastAsia"/>
                <w:szCs w:val="20"/>
              </w:rPr>
              <w:t>いる</w:t>
            </w:r>
          </w:p>
          <w:p w14:paraId="63EED03E" w14:textId="77777777" w:rsidR="00FE59AE" w:rsidRPr="00BA2012" w:rsidRDefault="002F2488"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5BB7CC0A" w14:textId="77777777" w:rsidR="00FE59AE" w:rsidRPr="00BA2012" w:rsidRDefault="002F2488"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20E29FD4" w14:textId="77777777" w:rsidR="00747229" w:rsidRPr="00BA2012" w:rsidRDefault="00747229" w:rsidP="008F60BD">
            <w:pPr>
              <w:snapToGrid/>
              <w:ind w:rightChars="-52" w:right="-95"/>
              <w:jc w:val="left"/>
              <w:rPr>
                <w:rFonts w:hAnsi="ＭＳ ゴシック"/>
                <w:szCs w:val="20"/>
              </w:rPr>
            </w:pPr>
          </w:p>
          <w:p w14:paraId="58602BD0" w14:textId="77777777" w:rsidR="001E3520" w:rsidRPr="00BA2012" w:rsidRDefault="001E3520" w:rsidP="008F60BD">
            <w:pPr>
              <w:snapToGrid/>
              <w:ind w:rightChars="-52" w:right="-95"/>
              <w:jc w:val="left"/>
              <w:rPr>
                <w:rFonts w:hAnsi="ＭＳ ゴシック"/>
                <w:szCs w:val="20"/>
              </w:rPr>
            </w:pPr>
          </w:p>
          <w:p w14:paraId="7C2FA88B" w14:textId="77777777" w:rsidR="001E3520" w:rsidRPr="00BA2012" w:rsidRDefault="001E3520" w:rsidP="008F60BD">
            <w:pPr>
              <w:snapToGrid/>
              <w:ind w:rightChars="-52" w:right="-95"/>
              <w:jc w:val="left"/>
              <w:rPr>
                <w:rFonts w:hAnsi="ＭＳ ゴシック"/>
                <w:szCs w:val="20"/>
              </w:rPr>
            </w:pPr>
          </w:p>
          <w:p w14:paraId="4E59FA6A" w14:textId="77777777" w:rsidR="001E3520" w:rsidRDefault="001E3520" w:rsidP="008F60BD">
            <w:pPr>
              <w:snapToGrid/>
              <w:ind w:rightChars="-52" w:right="-95"/>
              <w:jc w:val="left"/>
              <w:rPr>
                <w:rFonts w:hAnsi="ＭＳ ゴシック"/>
                <w:szCs w:val="20"/>
              </w:rPr>
            </w:pPr>
          </w:p>
          <w:p w14:paraId="1DD68A0E" w14:textId="77777777" w:rsidR="004C24A6" w:rsidRDefault="004C24A6" w:rsidP="008F60BD">
            <w:pPr>
              <w:snapToGrid/>
              <w:ind w:rightChars="-52" w:right="-95"/>
              <w:jc w:val="left"/>
              <w:rPr>
                <w:rFonts w:hAnsi="ＭＳ ゴシック"/>
                <w:szCs w:val="20"/>
              </w:rPr>
            </w:pPr>
          </w:p>
          <w:p w14:paraId="6DFE63DB" w14:textId="77777777" w:rsidR="004C24A6" w:rsidRDefault="004C24A6" w:rsidP="008F60BD">
            <w:pPr>
              <w:snapToGrid/>
              <w:ind w:rightChars="-52" w:right="-95"/>
              <w:jc w:val="left"/>
              <w:rPr>
                <w:rFonts w:hAnsi="ＭＳ ゴシック"/>
                <w:szCs w:val="20"/>
              </w:rPr>
            </w:pPr>
          </w:p>
          <w:p w14:paraId="4D045C7D" w14:textId="77777777" w:rsidR="004C24A6" w:rsidRDefault="004C24A6" w:rsidP="008F60BD">
            <w:pPr>
              <w:snapToGrid/>
              <w:ind w:rightChars="-52" w:right="-95"/>
              <w:jc w:val="left"/>
              <w:rPr>
                <w:rFonts w:hAnsi="ＭＳ ゴシック"/>
                <w:szCs w:val="20"/>
              </w:rPr>
            </w:pPr>
          </w:p>
          <w:p w14:paraId="79E0679A" w14:textId="77777777" w:rsidR="004C24A6" w:rsidRPr="00BA2012" w:rsidRDefault="004C24A6" w:rsidP="008F60BD">
            <w:pPr>
              <w:snapToGrid/>
              <w:ind w:rightChars="-52" w:right="-95"/>
              <w:jc w:val="left"/>
              <w:rPr>
                <w:rFonts w:hAnsi="ＭＳ ゴシック"/>
                <w:szCs w:val="20"/>
              </w:rPr>
            </w:pPr>
          </w:p>
          <w:p w14:paraId="33615EB5" w14:textId="77777777" w:rsidR="000C2400" w:rsidRPr="00BA2012" w:rsidRDefault="000C2400" w:rsidP="008F60BD">
            <w:pPr>
              <w:snapToGrid/>
              <w:ind w:rightChars="-52" w:right="-95"/>
              <w:jc w:val="left"/>
              <w:rPr>
                <w:rFonts w:hAnsi="ＭＳ ゴシック"/>
                <w:szCs w:val="20"/>
              </w:rPr>
            </w:pPr>
          </w:p>
          <w:p w14:paraId="436C5C68" w14:textId="77777777" w:rsidR="000C2400" w:rsidRPr="00BA2012" w:rsidRDefault="000C2400" w:rsidP="008F60BD">
            <w:pPr>
              <w:snapToGrid/>
              <w:ind w:rightChars="-52" w:right="-95"/>
              <w:jc w:val="left"/>
              <w:rPr>
                <w:rFonts w:hAnsi="ＭＳ ゴシック"/>
                <w:szCs w:val="20"/>
              </w:rPr>
            </w:pPr>
          </w:p>
          <w:p w14:paraId="6E98946F" w14:textId="77777777" w:rsidR="000C2400" w:rsidRPr="00BA2012" w:rsidRDefault="002F2488" w:rsidP="000C2400">
            <w:pPr>
              <w:snapToGrid/>
              <w:jc w:val="left"/>
              <w:rPr>
                <w:rFonts w:hAnsi="ＭＳ ゴシック"/>
                <w:szCs w:val="20"/>
              </w:rPr>
            </w:pPr>
            <w:sdt>
              <w:sdtPr>
                <w:rPr>
                  <w:rFonts w:hint="eastAsia"/>
                  <w:szCs w:val="20"/>
                </w:rPr>
                <w:id w:val="-56171716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いる</w:t>
            </w:r>
          </w:p>
          <w:p w14:paraId="6E834DF3" w14:textId="77777777" w:rsidR="000C2400" w:rsidRPr="00BA2012" w:rsidRDefault="002F2488" w:rsidP="000C2400">
            <w:pPr>
              <w:snapToGrid/>
              <w:ind w:rightChars="-53" w:right="-96"/>
              <w:jc w:val="left"/>
              <w:rPr>
                <w:rFonts w:hAnsi="ＭＳ ゴシック"/>
                <w:szCs w:val="20"/>
              </w:rPr>
            </w:pPr>
            <w:sdt>
              <w:sdtPr>
                <w:rPr>
                  <w:rFonts w:hint="eastAsia"/>
                  <w:szCs w:val="20"/>
                </w:rPr>
                <w:id w:val="253865003"/>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いない</w:t>
            </w:r>
          </w:p>
          <w:p w14:paraId="3E524536" w14:textId="77777777" w:rsidR="000C2400" w:rsidRPr="00BA2012" w:rsidRDefault="002F2488" w:rsidP="000C2400">
            <w:pPr>
              <w:snapToGrid/>
              <w:ind w:rightChars="-53" w:right="-96"/>
              <w:jc w:val="left"/>
              <w:rPr>
                <w:rFonts w:hAnsi="ＭＳ ゴシック"/>
                <w:szCs w:val="20"/>
              </w:rPr>
            </w:pPr>
            <w:sdt>
              <w:sdtPr>
                <w:rPr>
                  <w:rFonts w:hint="eastAsia"/>
                  <w:szCs w:val="20"/>
                </w:rPr>
                <w:id w:val="124067604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該当なし</w:t>
            </w:r>
          </w:p>
          <w:p w14:paraId="351B7C97" w14:textId="77777777" w:rsidR="000C2400" w:rsidRPr="00BA2012" w:rsidRDefault="000C2400"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5483CB1B" w:rsidR="00747229" w:rsidRPr="00BA2012" w:rsidRDefault="00747229" w:rsidP="00343676">
            <w:pPr>
              <w:snapToGrid/>
              <w:jc w:val="left"/>
              <w:rPr>
                <w:rFonts w:hAnsi="ＭＳ ゴシック"/>
                <w:sz w:val="18"/>
                <w:szCs w:val="18"/>
              </w:rPr>
            </w:pPr>
            <w:r w:rsidRPr="00BA2012">
              <w:rPr>
                <w:rFonts w:hAnsi="ＭＳ ゴシック" w:hint="eastAsia"/>
                <w:sz w:val="18"/>
                <w:szCs w:val="18"/>
              </w:rPr>
              <w:t>告示別表</w:t>
            </w:r>
          </w:p>
          <w:p w14:paraId="3C86697E"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w:t>
            </w:r>
          </w:p>
          <w:p w14:paraId="0B89D23B"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w:t>
            </w:r>
          </w:p>
          <w:p w14:paraId="4152D18A" w14:textId="77777777" w:rsidR="00747229" w:rsidRPr="00BA2012" w:rsidRDefault="00747229" w:rsidP="00343676">
            <w:pPr>
              <w:snapToGrid/>
              <w:jc w:val="left"/>
              <w:rPr>
                <w:rFonts w:hAnsi="ＭＳ ゴシック"/>
                <w:szCs w:val="20"/>
              </w:rPr>
            </w:pPr>
          </w:p>
        </w:tc>
      </w:tr>
    </w:tbl>
    <w:p w14:paraId="4B841FBC" w14:textId="77777777" w:rsidR="00747229" w:rsidRPr="00800338" w:rsidRDefault="008C1F85" w:rsidP="00747229">
      <w:pPr>
        <w:snapToGrid/>
        <w:jc w:val="left"/>
        <w:rPr>
          <w:rFonts w:hAnsi="ＭＳ ゴシック"/>
          <w:szCs w:val="20"/>
        </w:rPr>
      </w:pPr>
      <w:r w:rsidRPr="00800338">
        <w:rPr>
          <w:rFonts w:hAnsi="ＭＳ ゴシック"/>
          <w:szCs w:val="20"/>
        </w:rPr>
        <w:br w:type="page"/>
      </w:r>
      <w:bookmarkStart w:id="56" w:name="_Hlk166760106"/>
      <w:r w:rsidR="00747229"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800338" w:rsidRPr="00800338" w14:paraId="592E25FA" w14:textId="77777777" w:rsidTr="00F0174D">
        <w:tc>
          <w:tcPr>
            <w:tcW w:w="1206" w:type="dxa"/>
            <w:vAlign w:val="center"/>
          </w:tcPr>
          <w:p w14:paraId="26C25307"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07F8045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0CA69E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004E5C0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56"/>
      <w:tr w:rsidR="00800338" w:rsidRPr="00800338" w14:paraId="75BF220D" w14:textId="77777777" w:rsidTr="0075786E">
        <w:trPr>
          <w:trHeight w:val="2096"/>
        </w:trPr>
        <w:tc>
          <w:tcPr>
            <w:tcW w:w="1206" w:type="dxa"/>
            <w:vMerge w:val="restart"/>
            <w:tcBorders>
              <w:top w:val="single" w:sz="4" w:space="0" w:color="auto"/>
              <w:left w:val="single" w:sz="4" w:space="0" w:color="000000"/>
              <w:right w:val="single" w:sz="4" w:space="0" w:color="auto"/>
            </w:tcBorders>
          </w:tcPr>
          <w:p w14:paraId="5A73DE0F" w14:textId="1ADA4226" w:rsidR="00747229" w:rsidRPr="00FD4357" w:rsidRDefault="009462C7" w:rsidP="00343676">
            <w:pPr>
              <w:snapToGrid/>
              <w:jc w:val="left"/>
              <w:rPr>
                <w:rFonts w:hAnsi="ＭＳ ゴシック"/>
                <w:szCs w:val="20"/>
              </w:rPr>
            </w:pPr>
            <w:r w:rsidRPr="00FD4357">
              <w:rPr>
                <w:rFonts w:hAnsi="ＭＳ ゴシック" w:hint="eastAsia"/>
                <w:szCs w:val="20"/>
              </w:rPr>
              <w:t>８０</w:t>
            </w:r>
          </w:p>
          <w:p w14:paraId="2A1ABF71" w14:textId="77777777" w:rsidR="00747229" w:rsidRPr="00FD4357" w:rsidRDefault="00747229" w:rsidP="00343676">
            <w:pPr>
              <w:snapToGrid/>
              <w:jc w:val="left"/>
              <w:rPr>
                <w:rFonts w:hAnsi="ＭＳ ゴシック"/>
                <w:szCs w:val="20"/>
              </w:rPr>
            </w:pPr>
            <w:r w:rsidRPr="00FD4357">
              <w:rPr>
                <w:rFonts w:hAnsi="ＭＳ ゴシック" w:hint="eastAsia"/>
                <w:szCs w:val="20"/>
              </w:rPr>
              <w:t>関係機関</w:t>
            </w:r>
          </w:p>
          <w:p w14:paraId="5F2F0B4B"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連携加算</w:t>
            </w:r>
          </w:p>
          <w:p w14:paraId="36BB6874" w14:textId="51E69706"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2F311C" w14:textId="77777777" w:rsidR="00747229" w:rsidRDefault="00747229" w:rsidP="008F60BD">
            <w:pPr>
              <w:snapToGrid/>
              <w:spacing w:afterLines="50" w:after="142"/>
              <w:jc w:val="left"/>
              <w:rPr>
                <w:rFonts w:hAnsi="ＭＳ ゴシック"/>
                <w:szCs w:val="20"/>
              </w:rPr>
            </w:pPr>
          </w:p>
          <w:p w14:paraId="5128B082" w14:textId="77777777" w:rsidR="00FA0614" w:rsidRDefault="00FA0614" w:rsidP="00036490">
            <w:pPr>
              <w:snapToGrid/>
              <w:jc w:val="left"/>
              <w:rPr>
                <w:rFonts w:hAnsi="ＭＳ ゴシック"/>
                <w:color w:val="FF0000"/>
                <w:szCs w:val="20"/>
                <w:highlight w:val="yellow"/>
              </w:rPr>
            </w:pPr>
          </w:p>
          <w:p w14:paraId="552ED045" w14:textId="77777777" w:rsidR="0075786E" w:rsidRDefault="0075786E" w:rsidP="00036490">
            <w:pPr>
              <w:snapToGrid/>
              <w:jc w:val="left"/>
              <w:rPr>
                <w:rFonts w:hAnsi="ＭＳ ゴシック"/>
                <w:color w:val="FF0000"/>
                <w:szCs w:val="20"/>
                <w:highlight w:val="yellow"/>
              </w:rPr>
            </w:pPr>
          </w:p>
          <w:p w14:paraId="06076AB5" w14:textId="77777777" w:rsidR="0075786E" w:rsidRDefault="0075786E" w:rsidP="00036490">
            <w:pPr>
              <w:snapToGrid/>
              <w:jc w:val="left"/>
              <w:rPr>
                <w:rFonts w:hAnsi="ＭＳ ゴシック"/>
                <w:color w:val="FF0000"/>
                <w:szCs w:val="20"/>
                <w:highlight w:val="yellow"/>
              </w:rPr>
            </w:pPr>
          </w:p>
          <w:p w14:paraId="2AE861A5" w14:textId="77777777" w:rsidR="0075786E" w:rsidRDefault="0075786E" w:rsidP="00036490">
            <w:pPr>
              <w:snapToGrid/>
              <w:jc w:val="left"/>
              <w:rPr>
                <w:rFonts w:hAnsi="ＭＳ ゴシック"/>
                <w:color w:val="FF0000"/>
                <w:szCs w:val="20"/>
                <w:highlight w:val="yellow"/>
              </w:rPr>
            </w:pPr>
          </w:p>
          <w:p w14:paraId="280DF8DA" w14:textId="77777777" w:rsidR="0075786E" w:rsidRDefault="0075786E" w:rsidP="00036490">
            <w:pPr>
              <w:snapToGrid/>
              <w:jc w:val="left"/>
              <w:rPr>
                <w:rFonts w:hAnsi="ＭＳ ゴシック"/>
                <w:color w:val="FF0000"/>
                <w:szCs w:val="20"/>
                <w:highlight w:val="yellow"/>
              </w:rPr>
            </w:pPr>
          </w:p>
          <w:p w14:paraId="03999FA8" w14:textId="77777777" w:rsidR="0075786E" w:rsidRDefault="0075786E" w:rsidP="00036490">
            <w:pPr>
              <w:snapToGrid/>
              <w:jc w:val="left"/>
              <w:rPr>
                <w:rFonts w:hAnsi="ＭＳ ゴシック"/>
                <w:color w:val="FF0000"/>
                <w:szCs w:val="20"/>
                <w:highlight w:val="yellow"/>
              </w:rPr>
            </w:pPr>
          </w:p>
          <w:p w14:paraId="77D8703D" w14:textId="77777777" w:rsidR="0075786E" w:rsidRDefault="0075786E" w:rsidP="00036490">
            <w:pPr>
              <w:snapToGrid/>
              <w:jc w:val="left"/>
              <w:rPr>
                <w:rFonts w:hAnsi="ＭＳ ゴシック"/>
                <w:color w:val="FF0000"/>
                <w:szCs w:val="20"/>
                <w:highlight w:val="yellow"/>
              </w:rPr>
            </w:pPr>
          </w:p>
          <w:p w14:paraId="2D299C09" w14:textId="77777777" w:rsidR="0075786E" w:rsidRDefault="0075786E" w:rsidP="00036490">
            <w:pPr>
              <w:snapToGrid/>
              <w:jc w:val="left"/>
              <w:rPr>
                <w:rFonts w:hAnsi="ＭＳ ゴシック"/>
                <w:color w:val="FF0000"/>
                <w:szCs w:val="20"/>
                <w:highlight w:val="yellow"/>
              </w:rPr>
            </w:pPr>
          </w:p>
          <w:p w14:paraId="1BD6F007" w14:textId="77777777" w:rsidR="0075786E" w:rsidRDefault="0075786E" w:rsidP="00036490">
            <w:pPr>
              <w:snapToGrid/>
              <w:jc w:val="left"/>
              <w:rPr>
                <w:rFonts w:hAnsi="ＭＳ ゴシック"/>
                <w:color w:val="FF0000"/>
                <w:szCs w:val="20"/>
                <w:highlight w:val="yellow"/>
              </w:rPr>
            </w:pPr>
          </w:p>
          <w:p w14:paraId="180838C1" w14:textId="77777777" w:rsidR="0075786E" w:rsidRDefault="0075786E" w:rsidP="00036490">
            <w:pPr>
              <w:snapToGrid/>
              <w:jc w:val="left"/>
              <w:rPr>
                <w:rFonts w:hAnsi="ＭＳ ゴシック"/>
                <w:color w:val="FF0000"/>
                <w:szCs w:val="20"/>
                <w:highlight w:val="yellow"/>
              </w:rPr>
            </w:pPr>
          </w:p>
          <w:p w14:paraId="5F858391" w14:textId="77777777" w:rsidR="0075786E" w:rsidRDefault="0075786E" w:rsidP="00036490">
            <w:pPr>
              <w:snapToGrid/>
              <w:jc w:val="left"/>
              <w:rPr>
                <w:rFonts w:hAnsi="ＭＳ ゴシック"/>
                <w:color w:val="FF0000"/>
                <w:szCs w:val="20"/>
                <w:highlight w:val="yellow"/>
              </w:rPr>
            </w:pPr>
          </w:p>
          <w:p w14:paraId="6B522929" w14:textId="77777777" w:rsidR="0075786E" w:rsidRDefault="0075786E" w:rsidP="00036490">
            <w:pPr>
              <w:snapToGrid/>
              <w:jc w:val="left"/>
              <w:rPr>
                <w:rFonts w:hAnsi="ＭＳ ゴシック"/>
                <w:color w:val="FF0000"/>
                <w:szCs w:val="20"/>
                <w:highlight w:val="yellow"/>
              </w:rPr>
            </w:pPr>
          </w:p>
          <w:p w14:paraId="48C92F98" w14:textId="77777777" w:rsidR="0075786E" w:rsidRDefault="0075786E" w:rsidP="00036490">
            <w:pPr>
              <w:snapToGrid/>
              <w:jc w:val="left"/>
              <w:rPr>
                <w:rFonts w:hAnsi="ＭＳ ゴシック"/>
                <w:color w:val="FF0000"/>
                <w:szCs w:val="20"/>
                <w:highlight w:val="yellow"/>
              </w:rPr>
            </w:pPr>
          </w:p>
          <w:p w14:paraId="7F3C18DE" w14:textId="77777777" w:rsidR="0075786E" w:rsidRDefault="0075786E" w:rsidP="00036490">
            <w:pPr>
              <w:snapToGrid/>
              <w:jc w:val="left"/>
              <w:rPr>
                <w:rFonts w:hAnsi="ＭＳ ゴシック"/>
                <w:color w:val="FF0000"/>
                <w:szCs w:val="20"/>
                <w:highlight w:val="yellow"/>
              </w:rPr>
            </w:pPr>
          </w:p>
          <w:p w14:paraId="05936204" w14:textId="77777777" w:rsidR="0075786E" w:rsidRDefault="0075786E" w:rsidP="00036490">
            <w:pPr>
              <w:snapToGrid/>
              <w:jc w:val="left"/>
              <w:rPr>
                <w:rFonts w:hAnsi="ＭＳ ゴシック"/>
                <w:color w:val="FF0000"/>
                <w:szCs w:val="20"/>
                <w:highlight w:val="yellow"/>
              </w:rPr>
            </w:pPr>
          </w:p>
          <w:p w14:paraId="3811169B" w14:textId="77777777" w:rsidR="0075786E" w:rsidRDefault="0075786E" w:rsidP="00036490">
            <w:pPr>
              <w:snapToGrid/>
              <w:jc w:val="left"/>
              <w:rPr>
                <w:rFonts w:hAnsi="ＭＳ ゴシック"/>
                <w:color w:val="FF0000"/>
                <w:szCs w:val="20"/>
                <w:highlight w:val="yellow"/>
              </w:rPr>
            </w:pPr>
          </w:p>
          <w:p w14:paraId="5D7813DE" w14:textId="77777777" w:rsidR="0075786E" w:rsidRDefault="0075786E" w:rsidP="00036490">
            <w:pPr>
              <w:snapToGrid/>
              <w:jc w:val="left"/>
              <w:rPr>
                <w:rFonts w:hAnsi="ＭＳ ゴシック"/>
                <w:color w:val="FF0000"/>
                <w:szCs w:val="20"/>
                <w:highlight w:val="yellow"/>
              </w:rPr>
            </w:pPr>
          </w:p>
          <w:p w14:paraId="0CB611A7" w14:textId="77777777" w:rsidR="0075786E" w:rsidRDefault="0075786E" w:rsidP="00036490">
            <w:pPr>
              <w:snapToGrid/>
              <w:jc w:val="left"/>
              <w:rPr>
                <w:rFonts w:hAnsi="ＭＳ ゴシック"/>
                <w:color w:val="FF0000"/>
                <w:szCs w:val="20"/>
                <w:highlight w:val="yellow"/>
              </w:rPr>
            </w:pPr>
          </w:p>
          <w:p w14:paraId="27B7D309" w14:textId="77777777" w:rsidR="0075786E" w:rsidRDefault="0075786E" w:rsidP="00036490">
            <w:pPr>
              <w:snapToGrid/>
              <w:jc w:val="left"/>
              <w:rPr>
                <w:rFonts w:hAnsi="ＭＳ ゴシック"/>
                <w:color w:val="FF0000"/>
                <w:szCs w:val="20"/>
                <w:highlight w:val="yellow"/>
              </w:rPr>
            </w:pPr>
          </w:p>
          <w:p w14:paraId="5AE7B85F" w14:textId="77777777" w:rsidR="0075786E" w:rsidRDefault="0075786E" w:rsidP="00036490">
            <w:pPr>
              <w:snapToGrid/>
              <w:jc w:val="left"/>
              <w:rPr>
                <w:rFonts w:hAnsi="ＭＳ ゴシック"/>
                <w:color w:val="FF0000"/>
                <w:szCs w:val="20"/>
                <w:highlight w:val="yellow"/>
              </w:rPr>
            </w:pPr>
          </w:p>
          <w:p w14:paraId="37D6B802" w14:textId="77777777" w:rsidR="0075786E" w:rsidRDefault="0075786E" w:rsidP="00036490">
            <w:pPr>
              <w:snapToGrid/>
              <w:jc w:val="left"/>
              <w:rPr>
                <w:rFonts w:hAnsi="ＭＳ ゴシック"/>
                <w:color w:val="FF0000"/>
                <w:szCs w:val="20"/>
                <w:highlight w:val="yellow"/>
              </w:rPr>
            </w:pPr>
          </w:p>
          <w:p w14:paraId="08CDA8E9" w14:textId="77777777" w:rsidR="0075786E" w:rsidRDefault="0075786E" w:rsidP="00036490">
            <w:pPr>
              <w:snapToGrid/>
              <w:jc w:val="left"/>
              <w:rPr>
                <w:rFonts w:hAnsi="ＭＳ ゴシック"/>
                <w:color w:val="FF0000"/>
                <w:szCs w:val="20"/>
                <w:highlight w:val="yellow"/>
              </w:rPr>
            </w:pPr>
          </w:p>
          <w:p w14:paraId="242A5B3C" w14:textId="77777777" w:rsidR="0075786E" w:rsidRDefault="0075786E" w:rsidP="00036490">
            <w:pPr>
              <w:snapToGrid/>
              <w:jc w:val="left"/>
              <w:rPr>
                <w:rFonts w:hAnsi="ＭＳ ゴシック"/>
                <w:color w:val="FF0000"/>
                <w:szCs w:val="20"/>
                <w:highlight w:val="yellow"/>
              </w:rPr>
            </w:pPr>
          </w:p>
          <w:p w14:paraId="3F0A316A" w14:textId="77777777" w:rsidR="0075786E" w:rsidRDefault="0075786E" w:rsidP="00036490">
            <w:pPr>
              <w:snapToGrid/>
              <w:jc w:val="left"/>
              <w:rPr>
                <w:rFonts w:hAnsi="ＭＳ ゴシック"/>
                <w:color w:val="FF0000"/>
                <w:szCs w:val="20"/>
                <w:highlight w:val="yellow"/>
              </w:rPr>
            </w:pPr>
          </w:p>
          <w:p w14:paraId="4B2D1DB0" w14:textId="77777777" w:rsidR="0075786E" w:rsidRDefault="0075786E" w:rsidP="00036490">
            <w:pPr>
              <w:snapToGrid/>
              <w:jc w:val="left"/>
              <w:rPr>
                <w:rFonts w:hAnsi="ＭＳ ゴシック"/>
                <w:color w:val="FF0000"/>
                <w:szCs w:val="20"/>
                <w:highlight w:val="yellow"/>
              </w:rPr>
            </w:pPr>
          </w:p>
          <w:p w14:paraId="41D2082F" w14:textId="77777777" w:rsidR="0075786E" w:rsidRDefault="0075786E" w:rsidP="00036490">
            <w:pPr>
              <w:snapToGrid/>
              <w:jc w:val="left"/>
              <w:rPr>
                <w:rFonts w:hAnsi="ＭＳ ゴシック"/>
                <w:color w:val="FF0000"/>
                <w:szCs w:val="20"/>
                <w:highlight w:val="yellow"/>
              </w:rPr>
            </w:pPr>
          </w:p>
          <w:p w14:paraId="180CC179" w14:textId="77777777" w:rsidR="0075786E" w:rsidRDefault="0075786E" w:rsidP="00036490">
            <w:pPr>
              <w:snapToGrid/>
              <w:jc w:val="left"/>
              <w:rPr>
                <w:rFonts w:hAnsi="ＭＳ ゴシック"/>
                <w:color w:val="FF0000"/>
                <w:szCs w:val="20"/>
                <w:highlight w:val="yellow"/>
              </w:rPr>
            </w:pPr>
          </w:p>
          <w:p w14:paraId="53C5C5A0" w14:textId="77777777" w:rsidR="0075786E" w:rsidRDefault="0075786E" w:rsidP="00036490">
            <w:pPr>
              <w:snapToGrid/>
              <w:jc w:val="left"/>
              <w:rPr>
                <w:rFonts w:hAnsi="ＭＳ ゴシック"/>
                <w:color w:val="FF0000"/>
                <w:szCs w:val="20"/>
                <w:highlight w:val="yellow"/>
              </w:rPr>
            </w:pPr>
          </w:p>
          <w:p w14:paraId="347D33CE" w14:textId="77777777" w:rsidR="0075786E" w:rsidRDefault="0075786E" w:rsidP="00036490">
            <w:pPr>
              <w:snapToGrid/>
              <w:jc w:val="left"/>
              <w:rPr>
                <w:rFonts w:hAnsi="ＭＳ ゴシック"/>
                <w:color w:val="FF0000"/>
                <w:szCs w:val="20"/>
                <w:highlight w:val="yellow"/>
              </w:rPr>
            </w:pPr>
          </w:p>
          <w:p w14:paraId="29947E4A" w14:textId="77777777" w:rsidR="0075786E" w:rsidRDefault="0075786E" w:rsidP="00036490">
            <w:pPr>
              <w:snapToGrid/>
              <w:jc w:val="left"/>
              <w:rPr>
                <w:rFonts w:hAnsi="ＭＳ ゴシック"/>
                <w:color w:val="FF0000"/>
                <w:szCs w:val="20"/>
                <w:highlight w:val="yellow"/>
              </w:rPr>
            </w:pPr>
          </w:p>
          <w:p w14:paraId="4515770C" w14:textId="77777777" w:rsidR="0075786E" w:rsidRDefault="0075786E" w:rsidP="00036490">
            <w:pPr>
              <w:snapToGrid/>
              <w:jc w:val="left"/>
              <w:rPr>
                <w:rFonts w:hAnsi="ＭＳ ゴシック"/>
                <w:color w:val="FF0000"/>
                <w:szCs w:val="20"/>
                <w:highlight w:val="yellow"/>
              </w:rPr>
            </w:pPr>
          </w:p>
          <w:p w14:paraId="7DB17CD3" w14:textId="77777777" w:rsidR="0075786E" w:rsidRDefault="0075786E" w:rsidP="00036490">
            <w:pPr>
              <w:snapToGrid/>
              <w:jc w:val="left"/>
              <w:rPr>
                <w:rFonts w:hAnsi="ＭＳ ゴシック"/>
                <w:color w:val="FF0000"/>
                <w:szCs w:val="20"/>
                <w:highlight w:val="yellow"/>
              </w:rPr>
            </w:pPr>
          </w:p>
          <w:p w14:paraId="5350ACD3" w14:textId="77777777" w:rsidR="0075786E" w:rsidRDefault="0075786E" w:rsidP="00036490">
            <w:pPr>
              <w:snapToGrid/>
              <w:jc w:val="left"/>
              <w:rPr>
                <w:rFonts w:hAnsi="ＭＳ ゴシック"/>
                <w:color w:val="FF0000"/>
                <w:szCs w:val="20"/>
                <w:highlight w:val="yellow"/>
              </w:rPr>
            </w:pPr>
          </w:p>
          <w:p w14:paraId="6213EFD0" w14:textId="77777777" w:rsidR="0075786E" w:rsidRDefault="0075786E" w:rsidP="00036490">
            <w:pPr>
              <w:snapToGrid/>
              <w:jc w:val="left"/>
              <w:rPr>
                <w:rFonts w:hAnsi="ＭＳ ゴシック"/>
                <w:color w:val="FF0000"/>
                <w:szCs w:val="20"/>
                <w:highlight w:val="yellow"/>
              </w:rPr>
            </w:pPr>
          </w:p>
          <w:p w14:paraId="10AEEE07" w14:textId="77777777" w:rsidR="0075786E" w:rsidRDefault="0075786E" w:rsidP="00036490">
            <w:pPr>
              <w:snapToGrid/>
              <w:jc w:val="left"/>
              <w:rPr>
                <w:rFonts w:hAnsi="ＭＳ ゴシック"/>
                <w:color w:val="FF0000"/>
                <w:szCs w:val="20"/>
                <w:highlight w:val="yellow"/>
              </w:rPr>
            </w:pPr>
          </w:p>
          <w:p w14:paraId="13B0FBD5" w14:textId="77777777" w:rsidR="009462C7" w:rsidRDefault="009462C7" w:rsidP="00343676">
            <w:pPr>
              <w:pStyle w:val="Default"/>
              <w:rPr>
                <w:rFonts w:hAnsi="ＭＳ ゴシック"/>
                <w:color w:val="FF0000"/>
                <w:szCs w:val="20"/>
                <w:highlight w:val="yellow"/>
              </w:rPr>
            </w:pPr>
          </w:p>
          <w:p w14:paraId="4EA2EED9" w14:textId="526DC2F5" w:rsidR="009462C7" w:rsidRPr="00036490" w:rsidRDefault="009462C7" w:rsidP="00343676">
            <w:pPr>
              <w:pStyle w:val="Default"/>
              <w:rPr>
                <w:rFonts w:hAnsi="ＭＳ ゴシック"/>
                <w:color w:val="FF0000"/>
                <w:szCs w:val="20"/>
                <w:highlight w:val="yellow"/>
              </w:rPr>
            </w:pPr>
          </w:p>
        </w:tc>
        <w:tc>
          <w:tcPr>
            <w:tcW w:w="5710" w:type="dxa"/>
            <w:gridSpan w:val="2"/>
            <w:tcBorders>
              <w:top w:val="single" w:sz="4" w:space="0" w:color="auto"/>
              <w:left w:val="single" w:sz="4" w:space="0" w:color="auto"/>
              <w:bottom w:val="nil"/>
              <w:right w:val="single" w:sz="4" w:space="0" w:color="auto"/>
            </w:tcBorders>
          </w:tcPr>
          <w:p w14:paraId="0D3D0DCE" w14:textId="77777777" w:rsidR="00747229"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BA2012">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p w14:paraId="1D999CCC" w14:textId="77777777" w:rsidR="00991BFF" w:rsidRDefault="00991BFF"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p>
          <w:p w14:paraId="5BB1EA53" w14:textId="77777777" w:rsidR="00991BFF" w:rsidRPr="00BA2012" w:rsidRDefault="00991BFF" w:rsidP="00991BFF">
            <w:pPr>
              <w:pStyle w:val="Default"/>
              <w:adjustRightInd/>
              <w:spacing w:afterLines="50" w:after="142"/>
              <w:jc w:val="both"/>
              <w:rPr>
                <w:rFonts w:ascii="ＭＳ ゴシック" w:eastAsia="ＭＳ ゴシック" w:hAnsi="ＭＳ ゴシック"/>
                <w:color w:val="auto"/>
                <w:sz w:val="20"/>
                <w:szCs w:val="20"/>
              </w:rPr>
            </w:pPr>
          </w:p>
        </w:tc>
        <w:tc>
          <w:tcPr>
            <w:tcW w:w="1124" w:type="dxa"/>
            <w:vMerge w:val="restart"/>
            <w:tcBorders>
              <w:top w:val="single" w:sz="4" w:space="0" w:color="auto"/>
              <w:left w:val="single" w:sz="4" w:space="0" w:color="auto"/>
              <w:right w:val="single" w:sz="4" w:space="0" w:color="auto"/>
            </w:tcBorders>
          </w:tcPr>
          <w:p w14:paraId="537756C8" w14:textId="77777777" w:rsidR="00FE59AE" w:rsidRPr="00BA2012" w:rsidRDefault="002F2488"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いる</w:t>
            </w:r>
          </w:p>
          <w:p w14:paraId="24490E53" w14:textId="77777777" w:rsidR="00FE59AE" w:rsidRPr="00BA2012" w:rsidRDefault="002F2488"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21B74D90" w14:textId="77777777" w:rsidR="00FE59AE" w:rsidRPr="00BA2012" w:rsidRDefault="002F2488"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6E693547" w14:textId="77777777" w:rsidR="00747229" w:rsidRPr="00BA2012" w:rsidRDefault="00747229" w:rsidP="008F60BD">
            <w:pPr>
              <w:snapToGrid/>
              <w:ind w:rightChars="-52" w:right="-95"/>
              <w:jc w:val="left"/>
              <w:rPr>
                <w:rFonts w:hAnsi="ＭＳ ゴシック"/>
                <w:szCs w:val="20"/>
              </w:rPr>
            </w:pPr>
          </w:p>
          <w:p w14:paraId="102744C3" w14:textId="77777777" w:rsidR="009224A1" w:rsidRPr="00BA2012" w:rsidRDefault="009224A1" w:rsidP="00036490">
            <w:pPr>
              <w:snapToGrid/>
              <w:ind w:rightChars="-53" w:right="-96"/>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BA2012" w:rsidRDefault="00747229" w:rsidP="00524B21">
            <w:pPr>
              <w:snapToGrid/>
              <w:spacing w:line="240" w:lineRule="exact"/>
              <w:jc w:val="left"/>
              <w:rPr>
                <w:rFonts w:hAnsi="ＭＳ ゴシック"/>
                <w:sz w:val="18"/>
                <w:szCs w:val="18"/>
              </w:rPr>
            </w:pPr>
            <w:r w:rsidRPr="00BA2012">
              <w:rPr>
                <w:rFonts w:hAnsi="ＭＳ ゴシック" w:hint="eastAsia"/>
                <w:sz w:val="18"/>
                <w:szCs w:val="18"/>
              </w:rPr>
              <w:t>告示別表</w:t>
            </w:r>
          </w:p>
          <w:p w14:paraId="1CC579AF"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の12の2</w:t>
            </w:r>
          </w:p>
          <w:p w14:paraId="5ED9EA4A"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の10の2</w:t>
            </w:r>
          </w:p>
          <w:p w14:paraId="46B05C19" w14:textId="77777777" w:rsidR="00747229" w:rsidRPr="00BA2012" w:rsidRDefault="00747229" w:rsidP="00343676">
            <w:pPr>
              <w:snapToGrid/>
              <w:jc w:val="left"/>
              <w:rPr>
                <w:rFonts w:hAnsi="ＭＳ ゴシック"/>
                <w:szCs w:val="20"/>
              </w:rPr>
            </w:pPr>
          </w:p>
          <w:p w14:paraId="68FE102B" w14:textId="77777777" w:rsidR="009224A1" w:rsidRPr="00BA2012" w:rsidRDefault="009224A1" w:rsidP="00036490">
            <w:pPr>
              <w:snapToGrid/>
              <w:spacing w:line="240" w:lineRule="exact"/>
              <w:jc w:val="left"/>
              <w:rPr>
                <w:rFonts w:hAnsi="ＭＳ ゴシック"/>
                <w:szCs w:val="20"/>
              </w:rPr>
            </w:pPr>
          </w:p>
        </w:tc>
      </w:tr>
      <w:tr w:rsidR="00800338" w:rsidRPr="00800338" w14:paraId="3BFC1FE8" w14:textId="77777777" w:rsidTr="0075786E">
        <w:trPr>
          <w:trHeight w:val="10172"/>
        </w:trPr>
        <w:tc>
          <w:tcPr>
            <w:tcW w:w="1206" w:type="dxa"/>
            <w:vMerge/>
            <w:tcBorders>
              <w:top w:val="single" w:sz="4" w:space="0" w:color="auto"/>
              <w:left w:val="single" w:sz="4" w:space="0" w:color="000000"/>
              <w:bottom w:val="single" w:sz="4" w:space="0" w:color="auto"/>
              <w:right w:val="single" w:sz="4" w:space="0" w:color="auto"/>
            </w:tcBorders>
          </w:tcPr>
          <w:p w14:paraId="408A4429" w14:textId="77777777" w:rsidR="00747229" w:rsidRPr="00800338" w:rsidRDefault="00747229" w:rsidP="00343676">
            <w:pPr>
              <w:snapToGrid/>
              <w:jc w:val="left"/>
              <w:rPr>
                <w:rFonts w:hAnsi="ＭＳ ゴシック"/>
                <w:szCs w:val="20"/>
              </w:rPr>
            </w:pPr>
          </w:p>
        </w:tc>
        <w:tc>
          <w:tcPr>
            <w:tcW w:w="236" w:type="dxa"/>
            <w:tcBorders>
              <w:top w:val="nil"/>
              <w:left w:val="single" w:sz="4" w:space="0" w:color="auto"/>
              <w:bottom w:val="single" w:sz="4" w:space="0" w:color="auto"/>
              <w:right w:val="nil"/>
            </w:tcBorders>
          </w:tcPr>
          <w:p w14:paraId="1365A10E" w14:textId="0994EB9A"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nil"/>
              <w:left w:val="nil"/>
              <w:bottom w:val="single" w:sz="4" w:space="0" w:color="auto"/>
              <w:right w:val="single" w:sz="4" w:space="0" w:color="auto"/>
            </w:tcBorders>
          </w:tcPr>
          <w:p w14:paraId="3CE0467D" w14:textId="77777777" w:rsidR="00747229" w:rsidRPr="007F4E42" w:rsidRDefault="002F2488" w:rsidP="00036490">
            <w:pPr>
              <w:ind w:rightChars="-53" w:right="-96"/>
              <w:jc w:val="left"/>
              <w:rPr>
                <w:rFonts w:hAnsi="ＭＳ ゴシック"/>
                <w:szCs w:val="20"/>
                <w:highlight w:val="yellow"/>
              </w:rPr>
            </w:pPr>
            <w:sdt>
              <w:sdtPr>
                <w:rPr>
                  <w:rFonts w:hint="eastAsia"/>
                </w:rPr>
                <w:id w:val="-168550392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BA2012">
              <w:rPr>
                <w:rFonts w:hAnsi="ＭＳ ゴシック" w:hint="eastAsia"/>
                <w:szCs w:val="20"/>
              </w:rPr>
              <w:t>関係機関連携加算（Ⅰ）</w:t>
            </w:r>
          </w:p>
          <w:p w14:paraId="02FD104A" w14:textId="716E120F" w:rsidR="00747229" w:rsidRPr="00FD4357" w:rsidRDefault="00187630"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事業所等において、保育所その他の障害児が日常的に通う施設</w:t>
            </w:r>
            <w:r w:rsidR="009462C7" w:rsidRPr="00FD4357">
              <w:rPr>
                <w:rFonts w:ascii="ＭＳ ゴシック" w:eastAsia="ＭＳ ゴシック" w:hAnsi="ＭＳ ゴシック" w:hint="eastAsia"/>
                <w:color w:val="auto"/>
                <w:kern w:val="2"/>
                <w:sz w:val="20"/>
                <w:szCs w:val="20"/>
              </w:rPr>
              <w:t>（以下この項目において「保育所等施設」という。）</w:t>
            </w:r>
            <w:r w:rsidR="00524B21" w:rsidRPr="00FD4357">
              <w:rPr>
                <w:rFonts w:ascii="ＭＳ ゴシック" w:eastAsia="ＭＳ ゴシック" w:hAnsi="ＭＳ ゴシック" w:hint="eastAsia"/>
                <w:color w:val="auto"/>
                <w:kern w:val="2"/>
                <w:sz w:val="20"/>
                <w:szCs w:val="20"/>
              </w:rPr>
              <w:t>との連携を図るため、あらかじめ保護者の同意を得て、</w:t>
            </w:r>
            <w:r w:rsidR="008C2665" w:rsidRPr="00FD4357">
              <w:rPr>
                <w:rFonts w:ascii="ＭＳ ゴシック" w:eastAsia="ＭＳ ゴシック" w:hAnsi="ＭＳ ゴシック" w:hint="eastAsia"/>
                <w:color w:val="auto"/>
                <w:kern w:val="2"/>
                <w:sz w:val="20"/>
                <w:szCs w:val="20"/>
              </w:rPr>
              <w:t>保育所等施設との間で</w:t>
            </w:r>
            <w:r w:rsidR="00524B21" w:rsidRPr="00FD4357">
              <w:rPr>
                <w:rFonts w:ascii="ＭＳ ゴシック" w:eastAsia="ＭＳ ゴシック" w:hAnsi="ＭＳ ゴシック" w:hint="eastAsia"/>
                <w:color w:val="auto"/>
                <w:kern w:val="2"/>
                <w:sz w:val="20"/>
                <w:szCs w:val="20"/>
              </w:rPr>
              <w:t>個別支援計画</w:t>
            </w:r>
            <w:r w:rsidR="008C2665" w:rsidRPr="00FD4357">
              <w:rPr>
                <w:rFonts w:ascii="ＭＳ ゴシック" w:eastAsia="ＭＳ ゴシック" w:hAnsi="ＭＳ ゴシック" w:hint="eastAsia"/>
                <w:color w:val="auto"/>
                <w:kern w:val="2"/>
                <w:sz w:val="20"/>
                <w:szCs w:val="20"/>
              </w:rPr>
              <w:t>の作成又は見直しに関する会議を開催した</w:t>
            </w:r>
            <w:r w:rsidR="00524B21" w:rsidRPr="00FD4357">
              <w:rPr>
                <w:rFonts w:ascii="ＭＳ ゴシック" w:eastAsia="ＭＳ ゴシック" w:hAnsi="ＭＳ ゴシック" w:hint="eastAsia"/>
                <w:color w:val="auto"/>
                <w:kern w:val="2"/>
                <w:sz w:val="20"/>
                <w:szCs w:val="20"/>
              </w:rPr>
              <w:t>場合に、１月に１回を限度として加算</w:t>
            </w:r>
          </w:p>
          <w:p w14:paraId="4166A96B" w14:textId="77777777" w:rsidR="00524B21" w:rsidRPr="00FD4357" w:rsidRDefault="00FE59AE" w:rsidP="00524B21">
            <w:pPr>
              <w:pStyle w:val="Default"/>
              <w:adjustRightInd/>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596288" behindDoc="0" locked="0" layoutInCell="1" allowOverlap="1" wp14:anchorId="61A7F3B6" wp14:editId="475D8B95">
                      <wp:simplePos x="0" y="0"/>
                      <wp:positionH relativeFrom="column">
                        <wp:posOffset>-13970</wp:posOffset>
                      </wp:positionH>
                      <wp:positionV relativeFrom="paragraph">
                        <wp:posOffset>150673</wp:posOffset>
                      </wp:positionV>
                      <wp:extent cx="3343047" cy="4037990"/>
                      <wp:effectExtent l="0" t="0" r="10160" b="19685"/>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4037990"/>
                              </a:xfrm>
                              <a:prstGeom prst="rect">
                                <a:avLst/>
                              </a:prstGeom>
                              <a:solidFill>
                                <a:srgbClr val="FFFFFF"/>
                              </a:solidFill>
                              <a:ln w="6350">
                                <a:solidFill>
                                  <a:srgbClr val="000000"/>
                                </a:solidFill>
                                <a:miter lim="800000"/>
                                <a:headEnd/>
                                <a:tailEnd/>
                              </a:ln>
                            </wps:spPr>
                            <wps:txbx>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57" w:name="_Hlk166526121"/>
                                  <w:bookmarkStart w:id="58"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57"/>
                                  <w:bookmarkEnd w:id="58"/>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212" type="#_x0000_t202" style="position:absolute;margin-left:-1.1pt;margin-top:11.85pt;width:263.25pt;height:317.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" strokeweight=".5pt">
                      <v:textbox inset="5.85pt,.7pt,5.85pt,.7pt">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59" w:name="_Hlk166526121"/>
                            <w:bookmarkStart w:id="60"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59"/>
                            <w:bookmarkEnd w:id="60"/>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v:textbox>
                    </v:shape>
                  </w:pict>
                </mc:Fallback>
              </mc:AlternateContent>
            </w:r>
          </w:p>
          <w:p w14:paraId="1A7E531B"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69F4BEBB" w14:textId="77777777" w:rsidR="00524B21" w:rsidRDefault="00524B21" w:rsidP="00524B21">
            <w:pPr>
              <w:pStyle w:val="Default"/>
              <w:adjustRightInd/>
              <w:rPr>
                <w:rFonts w:ascii="ＭＳ ゴシック" w:eastAsia="ＭＳ ゴシック" w:hAnsi="ＭＳ ゴシック"/>
                <w:color w:val="auto"/>
                <w:kern w:val="2"/>
                <w:sz w:val="20"/>
                <w:szCs w:val="20"/>
              </w:rPr>
            </w:pPr>
          </w:p>
          <w:p w14:paraId="30D408D7"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0150A36C"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69A00665" w14:textId="4AF3FDC5" w:rsidR="00190664" w:rsidRDefault="00190664" w:rsidP="00524B21">
            <w:pPr>
              <w:pStyle w:val="Default"/>
              <w:adjustRightInd/>
              <w:rPr>
                <w:rFonts w:ascii="ＭＳ ゴシック" w:eastAsia="ＭＳ ゴシック" w:hAnsi="ＭＳ ゴシック"/>
                <w:color w:val="auto"/>
                <w:kern w:val="2"/>
                <w:sz w:val="20"/>
                <w:szCs w:val="20"/>
              </w:rPr>
            </w:pPr>
          </w:p>
          <w:p w14:paraId="2BFB2032" w14:textId="157D825D" w:rsidR="00190664" w:rsidRDefault="00190664" w:rsidP="00524B21">
            <w:pPr>
              <w:pStyle w:val="Default"/>
              <w:adjustRightInd/>
              <w:rPr>
                <w:rFonts w:ascii="ＭＳ ゴシック" w:eastAsia="ＭＳ ゴシック" w:hAnsi="ＭＳ ゴシック"/>
                <w:color w:val="auto"/>
                <w:kern w:val="2"/>
                <w:sz w:val="20"/>
                <w:szCs w:val="20"/>
              </w:rPr>
            </w:pPr>
          </w:p>
          <w:p w14:paraId="41E8F717" w14:textId="6F118539" w:rsidR="00190664" w:rsidRDefault="00190664" w:rsidP="00524B21">
            <w:pPr>
              <w:pStyle w:val="Default"/>
              <w:adjustRightInd/>
              <w:rPr>
                <w:rFonts w:ascii="ＭＳ ゴシック" w:eastAsia="ＭＳ ゴシック" w:hAnsi="ＭＳ ゴシック"/>
                <w:color w:val="auto"/>
                <w:kern w:val="2"/>
                <w:sz w:val="20"/>
                <w:szCs w:val="20"/>
              </w:rPr>
            </w:pPr>
          </w:p>
          <w:p w14:paraId="65053E62" w14:textId="1FB7CA60" w:rsidR="00190664" w:rsidRDefault="00190664" w:rsidP="00524B21">
            <w:pPr>
              <w:pStyle w:val="Default"/>
              <w:adjustRightInd/>
              <w:rPr>
                <w:rFonts w:ascii="ＭＳ ゴシック" w:eastAsia="ＭＳ ゴシック" w:hAnsi="ＭＳ ゴシック"/>
                <w:color w:val="auto"/>
                <w:kern w:val="2"/>
                <w:sz w:val="20"/>
                <w:szCs w:val="20"/>
              </w:rPr>
            </w:pPr>
          </w:p>
          <w:p w14:paraId="7E635C2F" w14:textId="29731FDA" w:rsidR="00190664" w:rsidRDefault="00190664" w:rsidP="00524B21">
            <w:pPr>
              <w:pStyle w:val="Default"/>
              <w:adjustRightInd/>
              <w:rPr>
                <w:rFonts w:ascii="ＭＳ ゴシック" w:eastAsia="ＭＳ ゴシック" w:hAnsi="ＭＳ ゴシック"/>
                <w:color w:val="auto"/>
                <w:kern w:val="2"/>
                <w:sz w:val="20"/>
                <w:szCs w:val="20"/>
              </w:rPr>
            </w:pPr>
          </w:p>
          <w:p w14:paraId="41CE6FD6" w14:textId="5CA29D80" w:rsidR="00190664" w:rsidRDefault="00190664" w:rsidP="00524B21">
            <w:pPr>
              <w:pStyle w:val="Default"/>
              <w:adjustRightInd/>
              <w:rPr>
                <w:rFonts w:ascii="ＭＳ ゴシック" w:eastAsia="ＭＳ ゴシック" w:hAnsi="ＭＳ ゴシック"/>
                <w:color w:val="auto"/>
                <w:kern w:val="2"/>
                <w:sz w:val="20"/>
                <w:szCs w:val="20"/>
              </w:rPr>
            </w:pPr>
          </w:p>
          <w:p w14:paraId="15F004C4" w14:textId="341D7103" w:rsidR="00D8404B" w:rsidRDefault="00D8404B" w:rsidP="00524B21">
            <w:pPr>
              <w:pStyle w:val="Default"/>
              <w:adjustRightInd/>
              <w:rPr>
                <w:rFonts w:ascii="ＭＳ ゴシック" w:eastAsia="ＭＳ ゴシック" w:hAnsi="ＭＳ ゴシック"/>
                <w:color w:val="auto"/>
                <w:kern w:val="2"/>
                <w:sz w:val="20"/>
                <w:szCs w:val="20"/>
              </w:rPr>
            </w:pPr>
          </w:p>
          <w:p w14:paraId="23D56C9B" w14:textId="609B459D" w:rsidR="00991BFF" w:rsidRDefault="00991BFF" w:rsidP="00524B21">
            <w:pPr>
              <w:pStyle w:val="Default"/>
              <w:adjustRightInd/>
              <w:rPr>
                <w:rFonts w:ascii="ＭＳ ゴシック" w:eastAsia="ＭＳ ゴシック" w:hAnsi="ＭＳ ゴシック"/>
                <w:color w:val="auto"/>
                <w:kern w:val="2"/>
                <w:sz w:val="20"/>
                <w:szCs w:val="20"/>
              </w:rPr>
            </w:pPr>
          </w:p>
          <w:p w14:paraId="14CD8905" w14:textId="7C975765" w:rsidR="00991BFF" w:rsidRDefault="00991BFF" w:rsidP="00524B21">
            <w:pPr>
              <w:pStyle w:val="Default"/>
              <w:adjustRightInd/>
              <w:rPr>
                <w:rFonts w:ascii="ＭＳ ゴシック" w:eastAsia="ＭＳ ゴシック" w:hAnsi="ＭＳ ゴシック"/>
                <w:color w:val="auto"/>
                <w:kern w:val="2"/>
                <w:sz w:val="20"/>
                <w:szCs w:val="20"/>
              </w:rPr>
            </w:pPr>
          </w:p>
          <w:p w14:paraId="3B38C866"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4299DCEB"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0A5A6630" w14:textId="043AB775" w:rsidR="0075786E" w:rsidRPr="00800338" w:rsidRDefault="0075786E"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490EE86C"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5BF75EC9" w14:textId="77777777" w:rsidR="00747229" w:rsidRPr="00800338" w:rsidRDefault="00747229" w:rsidP="00343676">
            <w:pPr>
              <w:snapToGrid/>
              <w:jc w:val="left"/>
              <w:rPr>
                <w:rFonts w:hAnsi="ＭＳ ゴシック"/>
                <w:szCs w:val="20"/>
              </w:rPr>
            </w:pPr>
          </w:p>
        </w:tc>
      </w:tr>
    </w:tbl>
    <w:p w14:paraId="2E796D92" w14:textId="77777777" w:rsidR="0075786E" w:rsidRDefault="0075786E" w:rsidP="0075786E">
      <w:pPr>
        <w:jc w:val="left"/>
      </w:pPr>
    </w:p>
    <w:p w14:paraId="6B95AAC6" w14:textId="77777777" w:rsidR="0075786E" w:rsidRDefault="0075786E" w:rsidP="0075786E">
      <w:pPr>
        <w:jc w:val="left"/>
      </w:pPr>
    </w:p>
    <w:p w14:paraId="19C05B50" w14:textId="77777777" w:rsidR="0075786E" w:rsidRDefault="0075786E" w:rsidP="0075786E">
      <w:pPr>
        <w:jc w:val="left"/>
      </w:pPr>
    </w:p>
    <w:p w14:paraId="1CF1156E" w14:textId="77777777" w:rsidR="0075786E" w:rsidRPr="00800338" w:rsidRDefault="0075786E" w:rsidP="0075786E">
      <w:pPr>
        <w:snapToGrid/>
        <w:jc w:val="left"/>
        <w:rPr>
          <w:rFonts w:hAnsi="ＭＳ ゴシック"/>
          <w:szCs w:val="20"/>
        </w:rPr>
      </w:pPr>
      <w:bookmarkStart w:id="61" w:name="_Hlk166760522"/>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75786E" w:rsidRPr="00800338" w14:paraId="07048AA2" w14:textId="77777777" w:rsidTr="00371E6B">
        <w:tc>
          <w:tcPr>
            <w:tcW w:w="1206" w:type="dxa"/>
            <w:vAlign w:val="center"/>
          </w:tcPr>
          <w:p w14:paraId="67CFD9E0" w14:textId="77777777" w:rsidR="0075786E" w:rsidRPr="00800338" w:rsidRDefault="0075786E"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BE65A11" w14:textId="77777777" w:rsidR="0075786E" w:rsidRPr="00800338" w:rsidRDefault="0075786E"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F1A0309" w14:textId="77777777" w:rsidR="0075786E" w:rsidRPr="00800338" w:rsidRDefault="0075786E" w:rsidP="00371E6B">
            <w:pPr>
              <w:snapToGrid/>
              <w:rPr>
                <w:rFonts w:hAnsi="ＭＳ ゴシック"/>
                <w:szCs w:val="20"/>
              </w:rPr>
            </w:pPr>
            <w:r w:rsidRPr="00800338">
              <w:rPr>
                <w:rFonts w:hAnsi="ＭＳ ゴシック" w:hint="eastAsia"/>
                <w:szCs w:val="20"/>
              </w:rPr>
              <w:t>点検</w:t>
            </w:r>
          </w:p>
        </w:tc>
        <w:tc>
          <w:tcPr>
            <w:tcW w:w="1608" w:type="dxa"/>
            <w:vAlign w:val="center"/>
          </w:tcPr>
          <w:p w14:paraId="63F34756" w14:textId="77777777" w:rsidR="0075786E" w:rsidRPr="00800338" w:rsidRDefault="0075786E" w:rsidP="00371E6B">
            <w:pPr>
              <w:snapToGrid/>
              <w:rPr>
                <w:rFonts w:hAnsi="ＭＳ ゴシック"/>
                <w:szCs w:val="20"/>
              </w:rPr>
            </w:pPr>
            <w:r w:rsidRPr="00800338">
              <w:rPr>
                <w:rFonts w:hAnsi="ＭＳ ゴシック" w:hint="eastAsia"/>
                <w:szCs w:val="20"/>
              </w:rPr>
              <w:t>根拠</w:t>
            </w:r>
          </w:p>
        </w:tc>
      </w:tr>
      <w:bookmarkEnd w:id="61"/>
      <w:tr w:rsidR="009462C7" w:rsidRPr="00800338" w14:paraId="5CFDA44C" w14:textId="77777777" w:rsidTr="00C3395E">
        <w:trPr>
          <w:trHeight w:val="13691"/>
        </w:trPr>
        <w:tc>
          <w:tcPr>
            <w:tcW w:w="1206" w:type="dxa"/>
            <w:tcBorders>
              <w:top w:val="single" w:sz="4" w:space="0" w:color="auto"/>
              <w:left w:val="single" w:sz="4" w:space="0" w:color="000000"/>
              <w:right w:val="single" w:sz="4" w:space="0" w:color="auto"/>
            </w:tcBorders>
          </w:tcPr>
          <w:p w14:paraId="374543F5" w14:textId="68218DDE" w:rsidR="009462C7" w:rsidRPr="00FD4357" w:rsidRDefault="009462C7" w:rsidP="0055437F">
            <w:pPr>
              <w:snapToGrid/>
              <w:jc w:val="left"/>
              <w:rPr>
                <w:rFonts w:hAnsi="ＭＳ ゴシック"/>
                <w:szCs w:val="20"/>
              </w:rPr>
            </w:pPr>
            <w:r w:rsidRPr="00FD4357">
              <w:rPr>
                <w:rFonts w:hAnsi="ＭＳ ゴシック" w:hint="eastAsia"/>
                <w:szCs w:val="20"/>
              </w:rPr>
              <w:t>８０</w:t>
            </w:r>
          </w:p>
          <w:p w14:paraId="774CD183" w14:textId="77777777" w:rsidR="009462C7" w:rsidRPr="00FD4357" w:rsidRDefault="009462C7" w:rsidP="0055437F">
            <w:pPr>
              <w:snapToGrid/>
              <w:jc w:val="left"/>
              <w:rPr>
                <w:rFonts w:hAnsi="ＭＳ ゴシック"/>
                <w:szCs w:val="20"/>
              </w:rPr>
            </w:pPr>
            <w:r w:rsidRPr="00FD4357">
              <w:rPr>
                <w:rFonts w:hAnsi="ＭＳ ゴシック" w:hint="eastAsia"/>
                <w:szCs w:val="20"/>
              </w:rPr>
              <w:t>関係機関</w:t>
            </w:r>
          </w:p>
          <w:p w14:paraId="590E81AE" w14:textId="77777777"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連携加算</w:t>
            </w:r>
          </w:p>
          <w:p w14:paraId="6F9755DA" w14:textId="39720D43"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（続き）</w:t>
            </w:r>
          </w:p>
          <w:p w14:paraId="1C91CA0D" w14:textId="7ED11835" w:rsidR="009462C7" w:rsidRPr="00FD4357" w:rsidRDefault="009462C7" w:rsidP="0055437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012666" w14:textId="57CBBB0E" w:rsidR="009462C7" w:rsidRPr="00800338" w:rsidRDefault="009462C7" w:rsidP="0055437F">
            <w:pPr>
              <w:snapToGrid/>
              <w:spacing w:afterLines="50" w:after="142"/>
              <w:rPr>
                <w:rFonts w:hAnsi="ＭＳ ゴシック"/>
                <w:sz w:val="18"/>
                <w:szCs w:val="18"/>
                <w:bdr w:val="single" w:sz="4" w:space="0" w:color="auto"/>
              </w:rPr>
            </w:pPr>
          </w:p>
          <w:p w14:paraId="574DF74F" w14:textId="77777777" w:rsidR="009462C7" w:rsidRDefault="009462C7" w:rsidP="00036490">
            <w:pPr>
              <w:jc w:val="left"/>
              <w:rPr>
                <w:rFonts w:hAnsi="ＭＳ ゴシック"/>
                <w:szCs w:val="20"/>
              </w:rPr>
            </w:pPr>
          </w:p>
          <w:p w14:paraId="00FF47FE" w14:textId="77777777" w:rsidR="009462C7" w:rsidRDefault="009462C7" w:rsidP="00036490">
            <w:pPr>
              <w:jc w:val="left"/>
              <w:rPr>
                <w:rFonts w:hAnsi="ＭＳ ゴシック"/>
                <w:szCs w:val="20"/>
              </w:rPr>
            </w:pPr>
          </w:p>
          <w:p w14:paraId="3C2FE6E7" w14:textId="77777777" w:rsidR="009462C7" w:rsidRDefault="009462C7" w:rsidP="00036490">
            <w:pPr>
              <w:jc w:val="left"/>
              <w:rPr>
                <w:rFonts w:hAnsi="ＭＳ ゴシック"/>
                <w:szCs w:val="20"/>
              </w:rPr>
            </w:pPr>
          </w:p>
          <w:p w14:paraId="3C51199E" w14:textId="77777777" w:rsidR="009462C7" w:rsidRDefault="009462C7" w:rsidP="00036490">
            <w:pPr>
              <w:jc w:val="left"/>
              <w:rPr>
                <w:rFonts w:hAnsi="ＭＳ ゴシック"/>
                <w:szCs w:val="20"/>
              </w:rPr>
            </w:pPr>
          </w:p>
          <w:p w14:paraId="47248F35" w14:textId="77777777" w:rsidR="009462C7" w:rsidRDefault="009462C7" w:rsidP="00036490">
            <w:pPr>
              <w:jc w:val="left"/>
              <w:rPr>
                <w:rFonts w:hAnsi="ＭＳ ゴシック"/>
                <w:szCs w:val="20"/>
              </w:rPr>
            </w:pPr>
          </w:p>
          <w:p w14:paraId="15040DFE" w14:textId="77777777" w:rsidR="009462C7" w:rsidRDefault="009462C7" w:rsidP="00036490">
            <w:pPr>
              <w:jc w:val="left"/>
              <w:rPr>
                <w:rFonts w:hAnsi="ＭＳ ゴシック"/>
                <w:szCs w:val="20"/>
              </w:rPr>
            </w:pPr>
          </w:p>
          <w:p w14:paraId="38B50801" w14:textId="77777777" w:rsidR="009462C7" w:rsidRDefault="009462C7" w:rsidP="00036490">
            <w:pPr>
              <w:jc w:val="left"/>
              <w:rPr>
                <w:rFonts w:hAnsi="ＭＳ ゴシック"/>
                <w:szCs w:val="20"/>
              </w:rPr>
            </w:pPr>
          </w:p>
          <w:p w14:paraId="03151657" w14:textId="77777777" w:rsidR="009462C7" w:rsidRDefault="009462C7" w:rsidP="00036490">
            <w:pPr>
              <w:jc w:val="left"/>
              <w:rPr>
                <w:rFonts w:hAnsi="ＭＳ ゴシック"/>
                <w:szCs w:val="20"/>
              </w:rPr>
            </w:pPr>
          </w:p>
          <w:p w14:paraId="2D40DAED" w14:textId="77777777" w:rsidR="009462C7" w:rsidRDefault="009462C7" w:rsidP="00036490">
            <w:pPr>
              <w:jc w:val="left"/>
              <w:rPr>
                <w:rFonts w:hAnsi="ＭＳ ゴシック"/>
                <w:szCs w:val="20"/>
              </w:rPr>
            </w:pPr>
          </w:p>
          <w:p w14:paraId="33745527" w14:textId="77777777" w:rsidR="009462C7" w:rsidRDefault="009462C7" w:rsidP="00036490">
            <w:pPr>
              <w:jc w:val="left"/>
              <w:rPr>
                <w:rFonts w:hAnsi="ＭＳ ゴシック"/>
                <w:szCs w:val="20"/>
              </w:rPr>
            </w:pPr>
          </w:p>
          <w:p w14:paraId="68EBC176" w14:textId="77777777" w:rsidR="009462C7" w:rsidRDefault="009462C7" w:rsidP="00036490">
            <w:pPr>
              <w:jc w:val="left"/>
              <w:rPr>
                <w:rFonts w:hAnsi="ＭＳ ゴシック"/>
                <w:szCs w:val="20"/>
              </w:rPr>
            </w:pPr>
          </w:p>
          <w:p w14:paraId="6CBEAEA3" w14:textId="77777777" w:rsidR="009462C7" w:rsidRDefault="009462C7" w:rsidP="00036490">
            <w:pPr>
              <w:jc w:val="left"/>
              <w:rPr>
                <w:rFonts w:hAnsi="ＭＳ ゴシック"/>
                <w:szCs w:val="20"/>
              </w:rPr>
            </w:pPr>
          </w:p>
          <w:p w14:paraId="7D7DCF4E" w14:textId="77777777" w:rsidR="009462C7" w:rsidRDefault="009462C7" w:rsidP="00036490">
            <w:pPr>
              <w:jc w:val="left"/>
              <w:rPr>
                <w:rFonts w:hAnsi="ＭＳ ゴシック"/>
                <w:szCs w:val="20"/>
              </w:rPr>
            </w:pPr>
          </w:p>
          <w:p w14:paraId="778C1A2F" w14:textId="77777777" w:rsidR="009462C7" w:rsidRDefault="009462C7" w:rsidP="00036490">
            <w:pPr>
              <w:jc w:val="left"/>
              <w:rPr>
                <w:rFonts w:hAnsi="ＭＳ ゴシック"/>
                <w:szCs w:val="20"/>
              </w:rPr>
            </w:pPr>
          </w:p>
          <w:p w14:paraId="1D6A7C29" w14:textId="77777777" w:rsidR="009462C7" w:rsidRDefault="009462C7" w:rsidP="00036490">
            <w:pPr>
              <w:jc w:val="left"/>
              <w:rPr>
                <w:rFonts w:hAnsi="ＭＳ ゴシック"/>
                <w:szCs w:val="20"/>
              </w:rPr>
            </w:pPr>
          </w:p>
          <w:p w14:paraId="78F3ED9E" w14:textId="77777777" w:rsidR="009462C7" w:rsidRDefault="009462C7" w:rsidP="00036490">
            <w:pPr>
              <w:jc w:val="left"/>
              <w:rPr>
                <w:rFonts w:hAnsi="ＭＳ ゴシック"/>
                <w:szCs w:val="20"/>
              </w:rPr>
            </w:pPr>
          </w:p>
          <w:p w14:paraId="491BB9B2" w14:textId="77777777" w:rsidR="009462C7" w:rsidRDefault="009462C7" w:rsidP="00036490">
            <w:pPr>
              <w:jc w:val="left"/>
              <w:rPr>
                <w:rFonts w:hAnsi="ＭＳ ゴシック"/>
                <w:szCs w:val="20"/>
              </w:rPr>
            </w:pPr>
          </w:p>
          <w:p w14:paraId="3BEFB314" w14:textId="77777777" w:rsidR="009462C7" w:rsidRDefault="009462C7" w:rsidP="00036490">
            <w:pPr>
              <w:jc w:val="left"/>
              <w:rPr>
                <w:rFonts w:hAnsi="ＭＳ ゴシック"/>
                <w:szCs w:val="20"/>
              </w:rPr>
            </w:pPr>
          </w:p>
          <w:p w14:paraId="5D15A0F9" w14:textId="77777777" w:rsidR="009462C7" w:rsidRDefault="009462C7" w:rsidP="00036490">
            <w:pPr>
              <w:jc w:val="left"/>
              <w:rPr>
                <w:rFonts w:hAnsi="ＭＳ ゴシック"/>
                <w:szCs w:val="20"/>
              </w:rPr>
            </w:pPr>
          </w:p>
          <w:p w14:paraId="5B071E86" w14:textId="77777777" w:rsidR="009462C7" w:rsidRDefault="009462C7" w:rsidP="00036490">
            <w:pPr>
              <w:jc w:val="left"/>
              <w:rPr>
                <w:rFonts w:hAnsi="ＭＳ ゴシック"/>
                <w:szCs w:val="20"/>
              </w:rPr>
            </w:pPr>
          </w:p>
          <w:p w14:paraId="752D83BA" w14:textId="77777777" w:rsidR="009462C7" w:rsidRDefault="009462C7" w:rsidP="00036490">
            <w:pPr>
              <w:jc w:val="left"/>
              <w:rPr>
                <w:rFonts w:hAnsi="ＭＳ ゴシック"/>
                <w:szCs w:val="20"/>
              </w:rPr>
            </w:pPr>
          </w:p>
          <w:p w14:paraId="6042EAAD" w14:textId="77777777" w:rsidR="009462C7" w:rsidRDefault="009462C7" w:rsidP="00036490">
            <w:pPr>
              <w:jc w:val="left"/>
              <w:rPr>
                <w:rFonts w:hAnsi="ＭＳ ゴシック"/>
                <w:szCs w:val="20"/>
              </w:rPr>
            </w:pPr>
          </w:p>
          <w:p w14:paraId="4E902FB5" w14:textId="77777777" w:rsidR="009462C7" w:rsidRDefault="009462C7" w:rsidP="00036490">
            <w:pPr>
              <w:jc w:val="left"/>
              <w:rPr>
                <w:rFonts w:hAnsi="ＭＳ ゴシック"/>
                <w:szCs w:val="20"/>
              </w:rPr>
            </w:pPr>
          </w:p>
          <w:p w14:paraId="1B953FBD" w14:textId="77777777" w:rsidR="009462C7" w:rsidRDefault="009462C7" w:rsidP="00036490">
            <w:pPr>
              <w:jc w:val="left"/>
              <w:rPr>
                <w:rFonts w:hAnsi="ＭＳ ゴシック"/>
                <w:szCs w:val="20"/>
              </w:rPr>
            </w:pPr>
          </w:p>
          <w:p w14:paraId="6C51AA0F" w14:textId="77777777" w:rsidR="009462C7" w:rsidRDefault="009462C7" w:rsidP="00036490">
            <w:pPr>
              <w:jc w:val="left"/>
              <w:rPr>
                <w:rFonts w:hAnsi="ＭＳ ゴシック"/>
                <w:szCs w:val="20"/>
              </w:rPr>
            </w:pPr>
          </w:p>
          <w:p w14:paraId="5FAD1535" w14:textId="77777777" w:rsidR="009462C7" w:rsidRDefault="009462C7" w:rsidP="00036490">
            <w:pPr>
              <w:jc w:val="left"/>
              <w:rPr>
                <w:rFonts w:hAnsi="ＭＳ ゴシック"/>
                <w:szCs w:val="20"/>
              </w:rPr>
            </w:pPr>
          </w:p>
          <w:p w14:paraId="1F370C11" w14:textId="77777777" w:rsidR="009462C7" w:rsidRDefault="009462C7" w:rsidP="00036490">
            <w:pPr>
              <w:jc w:val="left"/>
              <w:rPr>
                <w:rFonts w:hAnsi="ＭＳ ゴシック"/>
                <w:szCs w:val="20"/>
              </w:rPr>
            </w:pPr>
          </w:p>
          <w:p w14:paraId="503A6384" w14:textId="77777777" w:rsidR="009462C7" w:rsidRDefault="009462C7" w:rsidP="00036490">
            <w:pPr>
              <w:jc w:val="left"/>
              <w:rPr>
                <w:rFonts w:hAnsi="ＭＳ ゴシック"/>
                <w:szCs w:val="20"/>
              </w:rPr>
            </w:pPr>
          </w:p>
          <w:p w14:paraId="45308607" w14:textId="77777777" w:rsidR="009462C7" w:rsidRDefault="009462C7" w:rsidP="00036490">
            <w:pPr>
              <w:jc w:val="left"/>
              <w:rPr>
                <w:rFonts w:hAnsi="ＭＳ ゴシック"/>
                <w:szCs w:val="20"/>
              </w:rPr>
            </w:pPr>
          </w:p>
          <w:p w14:paraId="2083F791" w14:textId="77777777" w:rsidR="009462C7" w:rsidRDefault="009462C7" w:rsidP="00036490">
            <w:pPr>
              <w:jc w:val="left"/>
              <w:rPr>
                <w:rFonts w:hAnsi="ＭＳ ゴシック"/>
                <w:szCs w:val="20"/>
              </w:rPr>
            </w:pPr>
          </w:p>
          <w:p w14:paraId="5455E702" w14:textId="77777777" w:rsidR="009462C7" w:rsidRDefault="009462C7" w:rsidP="00036490">
            <w:pPr>
              <w:jc w:val="left"/>
              <w:rPr>
                <w:rFonts w:hAnsi="ＭＳ ゴシック"/>
                <w:szCs w:val="20"/>
              </w:rPr>
            </w:pPr>
          </w:p>
          <w:p w14:paraId="5DFB16D1" w14:textId="77777777" w:rsidR="009462C7" w:rsidRDefault="009462C7" w:rsidP="00036490">
            <w:pPr>
              <w:jc w:val="left"/>
              <w:rPr>
                <w:rFonts w:hAnsi="ＭＳ ゴシック"/>
                <w:szCs w:val="20"/>
              </w:rPr>
            </w:pPr>
          </w:p>
          <w:p w14:paraId="1CB20D9A" w14:textId="77777777" w:rsidR="009462C7" w:rsidRDefault="009462C7" w:rsidP="00036490">
            <w:pPr>
              <w:jc w:val="left"/>
              <w:rPr>
                <w:rFonts w:hAnsi="ＭＳ ゴシック"/>
                <w:szCs w:val="20"/>
              </w:rPr>
            </w:pPr>
          </w:p>
          <w:p w14:paraId="75B23967" w14:textId="77777777" w:rsidR="009462C7" w:rsidRDefault="009462C7" w:rsidP="00036490">
            <w:pPr>
              <w:jc w:val="left"/>
              <w:rPr>
                <w:rFonts w:hAnsi="ＭＳ ゴシック"/>
                <w:szCs w:val="20"/>
              </w:rPr>
            </w:pPr>
          </w:p>
          <w:p w14:paraId="2F92498C" w14:textId="77777777" w:rsidR="009462C7" w:rsidRDefault="009462C7" w:rsidP="00036490">
            <w:pPr>
              <w:jc w:val="left"/>
              <w:rPr>
                <w:rFonts w:hAnsi="ＭＳ ゴシック"/>
                <w:szCs w:val="20"/>
              </w:rPr>
            </w:pPr>
          </w:p>
          <w:p w14:paraId="49BBBB74" w14:textId="77777777" w:rsidR="009462C7" w:rsidRDefault="009462C7" w:rsidP="00036490">
            <w:pPr>
              <w:jc w:val="left"/>
              <w:rPr>
                <w:rFonts w:hAnsi="ＭＳ ゴシック"/>
                <w:szCs w:val="20"/>
              </w:rPr>
            </w:pPr>
          </w:p>
          <w:p w14:paraId="748A0F2C" w14:textId="77777777" w:rsidR="009462C7" w:rsidRDefault="009462C7" w:rsidP="00036490">
            <w:pPr>
              <w:jc w:val="left"/>
              <w:rPr>
                <w:rFonts w:hAnsi="ＭＳ ゴシック"/>
                <w:szCs w:val="20"/>
              </w:rPr>
            </w:pPr>
          </w:p>
          <w:p w14:paraId="75E23D49" w14:textId="77777777" w:rsidR="009462C7" w:rsidRDefault="009462C7" w:rsidP="00036490">
            <w:pPr>
              <w:jc w:val="left"/>
              <w:rPr>
                <w:rFonts w:hAnsi="ＭＳ ゴシック"/>
                <w:szCs w:val="20"/>
              </w:rPr>
            </w:pPr>
          </w:p>
          <w:p w14:paraId="18062CE4" w14:textId="77777777" w:rsidR="009462C7" w:rsidRDefault="009462C7" w:rsidP="00036490">
            <w:pPr>
              <w:jc w:val="left"/>
              <w:rPr>
                <w:rFonts w:hAnsi="ＭＳ ゴシック"/>
                <w:szCs w:val="20"/>
              </w:rPr>
            </w:pPr>
          </w:p>
          <w:p w14:paraId="2EE659D4" w14:textId="77777777" w:rsidR="009462C7" w:rsidRDefault="009462C7" w:rsidP="00036490">
            <w:pPr>
              <w:jc w:val="left"/>
              <w:rPr>
                <w:rFonts w:hAnsi="ＭＳ ゴシック"/>
                <w:szCs w:val="20"/>
              </w:rPr>
            </w:pPr>
          </w:p>
          <w:p w14:paraId="626255FF" w14:textId="77777777" w:rsidR="009462C7" w:rsidRDefault="009462C7" w:rsidP="00036490">
            <w:pPr>
              <w:jc w:val="left"/>
              <w:rPr>
                <w:rFonts w:hAnsi="ＭＳ ゴシック"/>
                <w:szCs w:val="20"/>
              </w:rPr>
            </w:pPr>
          </w:p>
          <w:p w14:paraId="5865946D" w14:textId="77777777" w:rsidR="009462C7" w:rsidRDefault="009462C7" w:rsidP="00036490">
            <w:pPr>
              <w:jc w:val="left"/>
              <w:rPr>
                <w:rFonts w:hAnsi="ＭＳ ゴシック"/>
                <w:szCs w:val="20"/>
              </w:rPr>
            </w:pPr>
          </w:p>
          <w:p w14:paraId="1BA5A223" w14:textId="77777777" w:rsidR="009462C7" w:rsidRDefault="009462C7" w:rsidP="00036490">
            <w:pPr>
              <w:jc w:val="left"/>
              <w:rPr>
                <w:rFonts w:hAnsi="ＭＳ ゴシック"/>
                <w:szCs w:val="20"/>
              </w:rPr>
            </w:pPr>
          </w:p>
          <w:p w14:paraId="42BA817E" w14:textId="77777777" w:rsidR="009462C7" w:rsidRPr="00800338" w:rsidRDefault="009462C7" w:rsidP="00036490">
            <w:pPr>
              <w:jc w:val="left"/>
              <w:rPr>
                <w:rFonts w:hAnsi="ＭＳ ゴシック"/>
                <w:szCs w:val="20"/>
              </w:rPr>
            </w:pPr>
          </w:p>
        </w:tc>
        <w:tc>
          <w:tcPr>
            <w:tcW w:w="236" w:type="dxa"/>
            <w:tcBorders>
              <w:top w:val="single" w:sz="4" w:space="0" w:color="auto"/>
              <w:left w:val="single" w:sz="4" w:space="0" w:color="auto"/>
              <w:right w:val="nil"/>
            </w:tcBorders>
          </w:tcPr>
          <w:p w14:paraId="0806929F" w14:textId="77777777" w:rsidR="009462C7" w:rsidRDefault="009462C7" w:rsidP="00343676">
            <w:pPr>
              <w:pStyle w:val="Defaul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p>
        </w:tc>
        <w:tc>
          <w:tcPr>
            <w:tcW w:w="5474" w:type="dxa"/>
            <w:tcBorders>
              <w:top w:val="single" w:sz="4" w:space="0" w:color="auto"/>
              <w:left w:val="nil"/>
              <w:right w:val="single" w:sz="4" w:space="0" w:color="auto"/>
            </w:tcBorders>
          </w:tcPr>
          <w:p w14:paraId="09335173" w14:textId="77777777" w:rsidR="009462C7" w:rsidRPr="00BA2012" w:rsidRDefault="002F2488" w:rsidP="00991BFF">
            <w:pPr>
              <w:pStyle w:val="Default"/>
              <w:adjustRightInd/>
              <w:ind w:firstLineChars="100" w:firstLine="222"/>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9462C7" w:rsidRPr="00800338">
                  <w:rPr>
                    <w:rFonts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BA2012">
              <w:rPr>
                <w:rFonts w:ascii="ＭＳ ゴシック" w:eastAsia="ＭＳ ゴシック" w:hAnsi="ＭＳ ゴシック" w:hint="eastAsia"/>
                <w:color w:val="auto"/>
                <w:sz w:val="20"/>
                <w:szCs w:val="20"/>
              </w:rPr>
              <w:t>関係機関連携加算（Ⅱ）</w:t>
            </w:r>
          </w:p>
          <w:p w14:paraId="10C85E81" w14:textId="77777777" w:rsidR="009462C7" w:rsidRPr="00FD4357" w:rsidRDefault="009462C7"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等施設との連携を図るため、あらかじめ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加算</w:t>
            </w:r>
          </w:p>
          <w:p w14:paraId="71DE3767" w14:textId="77777777" w:rsidR="009462C7" w:rsidRPr="00800338" w:rsidRDefault="009462C7"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BA2012">
              <w:rPr>
                <w:rFonts w:hAnsi="ＭＳ ゴシック" w:hint="eastAsia"/>
                <w:noProof/>
                <w:color w:val="FF0000"/>
                <w:szCs w:val="20"/>
              </w:rPr>
              <mc:AlternateContent>
                <mc:Choice Requires="wps">
                  <w:drawing>
                    <wp:anchor distT="0" distB="0" distL="114300" distR="114300" simplePos="0" relativeHeight="251755008" behindDoc="0" locked="0" layoutInCell="1" allowOverlap="1" wp14:anchorId="31755314" wp14:editId="6AC0BA14">
                      <wp:simplePos x="0" y="0"/>
                      <wp:positionH relativeFrom="column">
                        <wp:posOffset>73254</wp:posOffset>
                      </wp:positionH>
                      <wp:positionV relativeFrom="paragraph">
                        <wp:posOffset>76454</wp:posOffset>
                      </wp:positionV>
                      <wp:extent cx="4834393" cy="1821485"/>
                      <wp:effectExtent l="0" t="0" r="23495" b="26670"/>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1821485"/>
                              </a:xfrm>
                              <a:prstGeom prst="rect">
                                <a:avLst/>
                              </a:prstGeom>
                              <a:solidFill>
                                <a:srgbClr val="FFFFFF"/>
                              </a:solidFill>
                              <a:ln w="6350">
                                <a:solidFill>
                                  <a:srgbClr val="000000"/>
                                </a:solidFill>
                                <a:miter lim="800000"/>
                                <a:headEnd/>
                                <a:tailEnd/>
                              </a:ln>
                            </wps:spPr>
                            <wps:txbx>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5314" id="_x0000_s1213" type="#_x0000_t202" style="position:absolute;left:0;text-align:left;margin-left:5.75pt;margin-top:6pt;width:380.65pt;height:14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" strokeweight=".5pt">
                      <v:textbox inset="5.85pt,.7pt,5.85pt,.7pt">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v:textbox>
                    </v:shape>
                  </w:pict>
                </mc:Fallback>
              </mc:AlternateContent>
            </w:r>
          </w:p>
          <w:p w14:paraId="750061A0"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AE370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881E3C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0C3A23" w14:textId="77777777" w:rsidR="009462C7" w:rsidRPr="00800338" w:rsidRDefault="009462C7"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321F1979"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E20F8BE"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01F37D4D"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51A9237" w14:textId="2F43D311" w:rsidR="009462C7" w:rsidRPr="00FD4357" w:rsidRDefault="002F2488" w:rsidP="006D3232">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807201981"/>
                <w14:checkbox>
                  <w14:checked w14:val="0"/>
                  <w14:checkedState w14:val="00FE" w14:font="Wingdings"/>
                  <w14:uncheckedState w14:val="2610" w14:font="ＭＳ ゴシック"/>
                </w14:checkbox>
              </w:sdtPr>
              <w:sdtEndPr/>
              <w:sdtContent>
                <w:r w:rsidR="009462C7">
                  <w:rPr>
                    <w:rFonts w:ascii="ＭＳ ゴシック" w:eastAsia="ＭＳ ゴシック"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FD4357">
              <w:rPr>
                <w:rFonts w:ascii="ＭＳ ゴシック" w:eastAsia="ＭＳ ゴシック" w:hAnsi="ＭＳ ゴシック" w:hint="eastAsia"/>
                <w:color w:val="auto"/>
                <w:sz w:val="20"/>
                <w:szCs w:val="20"/>
              </w:rPr>
              <w:t>関係機関連携加算（Ⅲ）</w:t>
            </w:r>
          </w:p>
          <w:p w14:paraId="17683E5F"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児童相談所、こども家庭センター、医療機関その他の関係機関との連携を図るため、あらかじめ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加算</w:t>
            </w:r>
          </w:p>
          <w:p w14:paraId="152D8CC5"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多機能型事業所に該当する場合において、障害児及びその家族等について、同一の月に保育所等訪問支援に規定する関係機関連携加算を算定しているときは、算定しない</w:t>
            </w:r>
          </w:p>
          <w:p w14:paraId="0F7E1545"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r w:rsidRPr="00997118">
              <w:rPr>
                <w:rFonts w:hAnsi="ＭＳ ゴシック" w:hint="eastAsia"/>
                <w:noProof/>
                <w:color w:val="FF0000"/>
                <w:szCs w:val="20"/>
              </w:rPr>
              <mc:AlternateContent>
                <mc:Choice Requires="wps">
                  <w:drawing>
                    <wp:anchor distT="0" distB="0" distL="114300" distR="114300" simplePos="0" relativeHeight="251753984" behindDoc="0" locked="0" layoutInCell="1" allowOverlap="1" wp14:anchorId="2979887A" wp14:editId="7EAF8121">
                      <wp:simplePos x="0" y="0"/>
                      <wp:positionH relativeFrom="column">
                        <wp:posOffset>22225</wp:posOffset>
                      </wp:positionH>
                      <wp:positionV relativeFrom="paragraph">
                        <wp:posOffset>53035</wp:posOffset>
                      </wp:positionV>
                      <wp:extent cx="5069434" cy="2165299"/>
                      <wp:effectExtent l="0" t="0" r="17145" b="26035"/>
                      <wp:wrapNone/>
                      <wp:docPr id="47070936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2165299"/>
                              </a:xfrm>
                              <a:prstGeom prst="rect">
                                <a:avLst/>
                              </a:prstGeom>
                              <a:solidFill>
                                <a:srgbClr val="FFFFFF"/>
                              </a:solidFill>
                              <a:ln w="6350">
                                <a:solidFill>
                                  <a:srgbClr val="000000"/>
                                </a:solidFill>
                                <a:miter lim="800000"/>
                                <a:headEnd/>
                                <a:tailEnd/>
                              </a:ln>
                            </wps:spPr>
                            <wps:txbx>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87A" id="_x0000_s1214" type="#_x0000_t202" style="position:absolute;margin-left:1.75pt;margin-top:4.2pt;width:399.15pt;height:17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" strokeweight=".5pt">
                      <v:textbox inset="5.85pt,.7pt,5.85pt,.7pt">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v:textbox>
                    </v:shape>
                  </w:pict>
                </mc:Fallback>
              </mc:AlternateContent>
            </w:r>
          </w:p>
          <w:p w14:paraId="7302B847"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4A646F2F"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0A0A2D6D"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37D6F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3E364CE8"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43146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7F339B0D" w14:textId="77777777" w:rsidR="009462C7" w:rsidRDefault="009462C7" w:rsidP="00C07EC2">
            <w:pPr>
              <w:pStyle w:val="Default"/>
              <w:spacing w:afterLines="50" w:after="142"/>
              <w:rPr>
                <w:color w:val="auto"/>
              </w:rPr>
            </w:pPr>
          </w:p>
        </w:tc>
        <w:tc>
          <w:tcPr>
            <w:tcW w:w="1124" w:type="dxa"/>
            <w:tcBorders>
              <w:top w:val="single" w:sz="4" w:space="0" w:color="auto"/>
              <w:left w:val="single" w:sz="4" w:space="0" w:color="auto"/>
              <w:right w:val="single" w:sz="4" w:space="0" w:color="auto"/>
            </w:tcBorders>
          </w:tcPr>
          <w:p w14:paraId="79D031E3" w14:textId="77777777" w:rsidR="009462C7" w:rsidRPr="00800338" w:rsidRDefault="009462C7" w:rsidP="00036490">
            <w:pPr>
              <w:spacing w:line="240" w:lineRule="exact"/>
              <w:jc w:val="left"/>
              <w:rPr>
                <w:rFonts w:hAnsi="ＭＳ ゴシック"/>
                <w:szCs w:val="20"/>
              </w:rPr>
            </w:pPr>
          </w:p>
        </w:tc>
        <w:tc>
          <w:tcPr>
            <w:tcW w:w="1608" w:type="dxa"/>
            <w:tcBorders>
              <w:top w:val="single" w:sz="4" w:space="0" w:color="auto"/>
              <w:left w:val="single" w:sz="4" w:space="0" w:color="auto"/>
              <w:right w:val="single" w:sz="4" w:space="0" w:color="000000"/>
            </w:tcBorders>
          </w:tcPr>
          <w:p w14:paraId="4316CE85" w14:textId="77777777" w:rsidR="009462C7" w:rsidRPr="00800338" w:rsidRDefault="009462C7" w:rsidP="00343676">
            <w:pPr>
              <w:snapToGrid/>
              <w:jc w:val="left"/>
              <w:rPr>
                <w:rFonts w:hAnsi="ＭＳ ゴシック"/>
                <w:szCs w:val="20"/>
              </w:rPr>
            </w:pPr>
          </w:p>
        </w:tc>
      </w:tr>
    </w:tbl>
    <w:p w14:paraId="393F5328" w14:textId="77777777" w:rsidR="0055437F" w:rsidRDefault="0055437F" w:rsidP="0055437F">
      <w:pPr>
        <w:jc w:val="left"/>
      </w:pPr>
    </w:p>
    <w:p w14:paraId="4A0284C1" w14:textId="77777777" w:rsidR="0055437F" w:rsidRPr="00800338" w:rsidRDefault="0055437F" w:rsidP="0055437F">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55437F" w:rsidRPr="00800338" w14:paraId="23D66C4C" w14:textId="77777777" w:rsidTr="00371E6B">
        <w:tc>
          <w:tcPr>
            <w:tcW w:w="1206" w:type="dxa"/>
            <w:vAlign w:val="center"/>
          </w:tcPr>
          <w:p w14:paraId="5DABCAE2" w14:textId="77777777" w:rsidR="0055437F" w:rsidRPr="00800338" w:rsidRDefault="0055437F"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2933A16" w14:textId="77777777" w:rsidR="0055437F" w:rsidRPr="00800338" w:rsidRDefault="0055437F"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5282CBF" w14:textId="77777777" w:rsidR="0055437F" w:rsidRPr="00800338" w:rsidRDefault="0055437F" w:rsidP="00371E6B">
            <w:pPr>
              <w:snapToGrid/>
              <w:rPr>
                <w:rFonts w:hAnsi="ＭＳ ゴシック"/>
                <w:szCs w:val="20"/>
              </w:rPr>
            </w:pPr>
            <w:r w:rsidRPr="00800338">
              <w:rPr>
                <w:rFonts w:hAnsi="ＭＳ ゴシック" w:hint="eastAsia"/>
                <w:szCs w:val="20"/>
              </w:rPr>
              <w:t>点検</w:t>
            </w:r>
          </w:p>
        </w:tc>
        <w:tc>
          <w:tcPr>
            <w:tcW w:w="1608" w:type="dxa"/>
            <w:vAlign w:val="center"/>
          </w:tcPr>
          <w:p w14:paraId="71494B30" w14:textId="77777777" w:rsidR="0055437F" w:rsidRPr="00800338" w:rsidRDefault="0055437F" w:rsidP="00371E6B">
            <w:pPr>
              <w:snapToGrid/>
              <w:rPr>
                <w:rFonts w:hAnsi="ＭＳ ゴシック"/>
                <w:szCs w:val="20"/>
              </w:rPr>
            </w:pPr>
            <w:r w:rsidRPr="00800338">
              <w:rPr>
                <w:rFonts w:hAnsi="ＭＳ ゴシック" w:hint="eastAsia"/>
                <w:szCs w:val="20"/>
              </w:rPr>
              <w:t>根拠</w:t>
            </w:r>
          </w:p>
        </w:tc>
      </w:tr>
      <w:tr w:rsidR="0055437F" w:rsidRPr="00800338" w14:paraId="74B2EFF4" w14:textId="77777777" w:rsidTr="0055437F">
        <w:trPr>
          <w:trHeight w:val="13204"/>
        </w:trPr>
        <w:tc>
          <w:tcPr>
            <w:tcW w:w="1206" w:type="dxa"/>
            <w:tcBorders>
              <w:top w:val="single" w:sz="4" w:space="0" w:color="auto"/>
              <w:left w:val="single" w:sz="4" w:space="0" w:color="000000"/>
              <w:bottom w:val="single" w:sz="4" w:space="0" w:color="auto"/>
              <w:right w:val="single" w:sz="4" w:space="0" w:color="auto"/>
            </w:tcBorders>
          </w:tcPr>
          <w:p w14:paraId="33028454" w14:textId="1DB1DE3D" w:rsidR="0055437F" w:rsidRPr="00FD4357" w:rsidRDefault="009462C7" w:rsidP="0055437F">
            <w:pPr>
              <w:snapToGrid/>
              <w:jc w:val="left"/>
              <w:rPr>
                <w:rFonts w:hAnsi="ＭＳ ゴシック"/>
                <w:szCs w:val="20"/>
              </w:rPr>
            </w:pPr>
            <w:r w:rsidRPr="00FD4357">
              <w:rPr>
                <w:rFonts w:hAnsi="ＭＳ ゴシック" w:hint="eastAsia"/>
                <w:szCs w:val="20"/>
              </w:rPr>
              <w:t>８０</w:t>
            </w:r>
          </w:p>
          <w:p w14:paraId="029B48EF" w14:textId="77777777" w:rsidR="0055437F" w:rsidRPr="00FD4357" w:rsidRDefault="0055437F" w:rsidP="0055437F">
            <w:pPr>
              <w:snapToGrid/>
              <w:jc w:val="left"/>
              <w:rPr>
                <w:rFonts w:hAnsi="ＭＳ ゴシック"/>
                <w:szCs w:val="20"/>
              </w:rPr>
            </w:pPr>
            <w:r w:rsidRPr="00FD4357">
              <w:rPr>
                <w:rFonts w:hAnsi="ＭＳ ゴシック" w:hint="eastAsia"/>
                <w:szCs w:val="20"/>
              </w:rPr>
              <w:t>関係機関</w:t>
            </w:r>
          </w:p>
          <w:p w14:paraId="1A49B811"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連携加算</w:t>
            </w:r>
          </w:p>
          <w:p w14:paraId="19272358"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（続き）</w:t>
            </w:r>
          </w:p>
          <w:p w14:paraId="10F0693D" w14:textId="7D1D18D7" w:rsidR="0055437F"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6B50C2BE" w14:textId="77777777" w:rsidR="0055437F" w:rsidRPr="00800338" w:rsidRDefault="0055437F" w:rsidP="00036490">
            <w:pPr>
              <w:jc w:val="left"/>
              <w:rPr>
                <w:rFonts w:hAnsi="ＭＳ ゴシック"/>
                <w:szCs w:val="20"/>
              </w:rPr>
            </w:pPr>
          </w:p>
        </w:tc>
        <w:tc>
          <w:tcPr>
            <w:tcW w:w="236" w:type="dxa"/>
            <w:tcBorders>
              <w:top w:val="single" w:sz="4" w:space="0" w:color="auto"/>
              <w:left w:val="single" w:sz="4" w:space="0" w:color="auto"/>
              <w:bottom w:val="single" w:sz="4" w:space="0" w:color="auto"/>
              <w:right w:val="nil"/>
            </w:tcBorders>
          </w:tcPr>
          <w:p w14:paraId="144BE119"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5474" w:type="dxa"/>
            <w:tcBorders>
              <w:top w:val="single" w:sz="4" w:space="0" w:color="auto"/>
              <w:left w:val="nil"/>
              <w:bottom w:val="single" w:sz="4" w:space="0" w:color="auto"/>
              <w:right w:val="single" w:sz="4" w:space="0" w:color="auto"/>
            </w:tcBorders>
          </w:tcPr>
          <w:p w14:paraId="07153CE2" w14:textId="77777777" w:rsidR="0055437F" w:rsidRPr="00FD4357" w:rsidRDefault="002F2488" w:rsidP="0055437F">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023468692"/>
                <w14:checkbox>
                  <w14:checked w14:val="0"/>
                  <w14:checkedState w14:val="00FE" w14:font="Wingdings"/>
                  <w14:uncheckedState w14:val="2610" w14:font="ＭＳ ゴシック"/>
                </w14:checkbox>
              </w:sdtPr>
              <w:sdtEndPr/>
              <w:sdtContent>
                <w:r w:rsidR="0055437F">
                  <w:rPr>
                    <w:rFonts w:ascii="ＭＳ ゴシック" w:eastAsia="ＭＳ ゴシック" w:hAnsi="ＭＳ ゴシック" w:hint="eastAsia"/>
                    <w:color w:val="auto"/>
                  </w:rPr>
                  <w:t>☐</w:t>
                </w:r>
              </w:sdtContent>
            </w:sdt>
            <w:r w:rsidR="0055437F" w:rsidRPr="00800338">
              <w:rPr>
                <w:rFonts w:ascii="ＭＳ ゴシック" w:eastAsia="ＭＳ ゴシック" w:hAnsi="ＭＳ ゴシック" w:hint="eastAsia"/>
                <w:color w:val="auto"/>
                <w:sz w:val="20"/>
                <w:szCs w:val="20"/>
              </w:rPr>
              <w:t xml:space="preserve"> </w:t>
            </w:r>
            <w:r w:rsidR="0055437F" w:rsidRPr="00FD4357">
              <w:rPr>
                <w:rFonts w:ascii="ＭＳ ゴシック" w:eastAsia="ＭＳ ゴシック" w:hAnsi="ＭＳ ゴシック" w:hint="eastAsia"/>
                <w:color w:val="auto"/>
                <w:sz w:val="20"/>
                <w:szCs w:val="20"/>
              </w:rPr>
              <w:t>関係機関連携加算（Ⅳ）</w:t>
            </w:r>
          </w:p>
          <w:p w14:paraId="54CD5DE0" w14:textId="77777777" w:rsidR="0055437F" w:rsidRPr="00FD4357" w:rsidRDefault="0055437F" w:rsidP="0055437F">
            <w:pPr>
              <w:pStyle w:val="Default"/>
              <w:adjustRightInd/>
              <w:spacing w:afterLines="50" w:after="142"/>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676160" behindDoc="0" locked="0" layoutInCell="1" allowOverlap="1" wp14:anchorId="37F6D712" wp14:editId="2DF9D676">
                      <wp:simplePos x="0" y="0"/>
                      <wp:positionH relativeFrom="column">
                        <wp:posOffset>-36830</wp:posOffset>
                      </wp:positionH>
                      <wp:positionV relativeFrom="paragraph">
                        <wp:posOffset>806450</wp:posOffset>
                      </wp:positionV>
                      <wp:extent cx="5069205" cy="2099310"/>
                      <wp:effectExtent l="0" t="0" r="17145" b="15240"/>
                      <wp:wrapNone/>
                      <wp:docPr id="1400355752"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D712" id="_x0000_s1215" type="#_x0000_t202" style="position:absolute;margin-left:-2.9pt;margin-top:63.5pt;width:399.15pt;height:165.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" strokeweight=".5pt">
                      <v:textbox inset="5.85pt,.7pt,5.85pt,.7pt">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v:textbox>
                    </v:shape>
                  </w:pict>
                </mc:Fallback>
              </mc:AlternateContent>
            </w:r>
            <w:r w:rsidRPr="00FD4357">
              <w:rPr>
                <w:rFonts w:ascii="ＭＳ ゴシック" w:eastAsia="ＭＳ ゴシック" w:hAnsi="ＭＳ ゴシック" w:hint="eastAsia"/>
                <w:color w:val="auto"/>
                <w:kern w:val="2"/>
                <w:sz w:val="20"/>
                <w:szCs w:val="20"/>
              </w:rPr>
              <w:t xml:space="preserve">　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659747E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7AEF1A3"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D78F04E"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3A79E0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06552A6"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A206C7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58EDF9F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C9BF7D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6809F6B" w14:textId="77777777" w:rsidR="0055437F" w:rsidRDefault="0055437F" w:rsidP="0055437F">
            <w:pPr>
              <w:pStyle w:val="Default"/>
              <w:adjustRightInd/>
              <w:spacing w:afterLines="50" w:after="142"/>
              <w:ind w:firstLineChars="100" w:firstLine="222"/>
              <w:rPr>
                <w:rFonts w:ascii="ＭＳ ゴシック" w:eastAsia="ＭＳ ゴシック" w:hAnsi="ＭＳ ゴシック"/>
                <w:color w:val="auto"/>
                <w:kern w:val="2"/>
                <w:sz w:val="20"/>
                <w:szCs w:val="20"/>
              </w:rPr>
            </w:pPr>
            <w:r w:rsidRPr="00997118">
              <w:rPr>
                <w:rFonts w:hAnsi="ＭＳ ゴシック" w:hint="eastAsia"/>
                <w:noProof/>
                <w:color w:val="FF0000"/>
                <w:szCs w:val="20"/>
              </w:rPr>
              <mc:AlternateContent>
                <mc:Choice Requires="wps">
                  <w:drawing>
                    <wp:anchor distT="0" distB="0" distL="114300" distR="114300" simplePos="0" relativeHeight="251678208" behindDoc="0" locked="0" layoutInCell="1" allowOverlap="1" wp14:anchorId="0A2B9865" wp14:editId="64A52FED">
                      <wp:simplePos x="0" y="0"/>
                      <wp:positionH relativeFrom="column">
                        <wp:posOffset>-33705</wp:posOffset>
                      </wp:positionH>
                      <wp:positionV relativeFrom="paragraph">
                        <wp:posOffset>48819</wp:posOffset>
                      </wp:positionV>
                      <wp:extent cx="5069205" cy="2099310"/>
                      <wp:effectExtent l="0" t="0" r="17145" b="15240"/>
                      <wp:wrapNone/>
                      <wp:docPr id="431302883"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9865" id="_x0000_s1216" type="#_x0000_t202" style="position:absolute;left:0;text-align:left;margin-left:-2.65pt;margin-top:3.85pt;width:399.15pt;height:165.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" strokeweight=".5pt">
                      <v:textbox inset="5.85pt,.7pt,5.85pt,.7pt">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v:textbox>
                    </v:shape>
                  </w:pict>
                </mc:Fallback>
              </mc:AlternateContent>
            </w:r>
          </w:p>
          <w:p w14:paraId="4F70A64F"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FA907C1"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29B55E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1C3B29C8"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4BE8D3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D3D34C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01D908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E07291D" w14:textId="77777777" w:rsidR="0055437F" w:rsidRDefault="0055437F" w:rsidP="00C07EC2">
            <w:pPr>
              <w:pStyle w:val="Default"/>
              <w:spacing w:afterLines="50" w:after="142"/>
              <w:rPr>
                <w:color w:val="auto"/>
              </w:rPr>
            </w:pPr>
          </w:p>
        </w:tc>
        <w:tc>
          <w:tcPr>
            <w:tcW w:w="1124" w:type="dxa"/>
            <w:tcBorders>
              <w:top w:val="single" w:sz="4" w:space="0" w:color="auto"/>
              <w:left w:val="single" w:sz="4" w:space="0" w:color="auto"/>
              <w:bottom w:val="single" w:sz="4" w:space="0" w:color="auto"/>
              <w:right w:val="single" w:sz="4" w:space="0" w:color="auto"/>
            </w:tcBorders>
          </w:tcPr>
          <w:p w14:paraId="33C11DBF"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1608" w:type="dxa"/>
            <w:tcBorders>
              <w:top w:val="single" w:sz="4" w:space="0" w:color="auto"/>
              <w:left w:val="single" w:sz="4" w:space="0" w:color="auto"/>
              <w:bottom w:val="single" w:sz="4" w:space="0" w:color="auto"/>
              <w:right w:val="single" w:sz="4" w:space="0" w:color="000000"/>
            </w:tcBorders>
          </w:tcPr>
          <w:p w14:paraId="129EE48F" w14:textId="77777777" w:rsidR="0055437F" w:rsidRPr="00800338" w:rsidRDefault="0055437F" w:rsidP="00343676">
            <w:pPr>
              <w:snapToGrid/>
              <w:jc w:val="left"/>
              <w:rPr>
                <w:rFonts w:hAnsi="ＭＳ ゴシック"/>
                <w:szCs w:val="20"/>
              </w:rPr>
            </w:pPr>
          </w:p>
        </w:tc>
      </w:tr>
    </w:tbl>
    <w:p w14:paraId="09ED2DDD" w14:textId="77777777" w:rsidR="00354CF9" w:rsidRDefault="00354CF9" w:rsidP="00354CF9">
      <w:pPr>
        <w:jc w:val="left"/>
      </w:pPr>
    </w:p>
    <w:p w14:paraId="30EC31E6" w14:textId="77777777" w:rsidR="00354CF9" w:rsidRDefault="00354CF9" w:rsidP="00354CF9">
      <w:pPr>
        <w:jc w:val="left"/>
      </w:pPr>
    </w:p>
    <w:p w14:paraId="5986B5E6" w14:textId="7702CEEF" w:rsidR="00354CF9" w:rsidRPr="00800338" w:rsidRDefault="00354CF9" w:rsidP="00354CF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354CF9" w:rsidRPr="00800338" w14:paraId="5C02AD5D" w14:textId="77777777" w:rsidTr="00354CF9">
        <w:tc>
          <w:tcPr>
            <w:tcW w:w="1206" w:type="dxa"/>
            <w:vAlign w:val="center"/>
          </w:tcPr>
          <w:p w14:paraId="1FFD1924" w14:textId="77777777" w:rsidR="00354CF9" w:rsidRPr="00800338" w:rsidRDefault="00354CF9" w:rsidP="00371E6B">
            <w:pPr>
              <w:snapToGrid/>
              <w:rPr>
                <w:rFonts w:hAnsi="ＭＳ ゴシック"/>
                <w:szCs w:val="20"/>
              </w:rPr>
            </w:pPr>
            <w:r w:rsidRPr="00800338">
              <w:rPr>
                <w:rFonts w:hAnsi="ＭＳ ゴシック" w:hint="eastAsia"/>
                <w:szCs w:val="20"/>
              </w:rPr>
              <w:t>項目</w:t>
            </w:r>
          </w:p>
        </w:tc>
        <w:tc>
          <w:tcPr>
            <w:tcW w:w="5710" w:type="dxa"/>
            <w:vAlign w:val="center"/>
          </w:tcPr>
          <w:p w14:paraId="4BBA32B9" w14:textId="77777777" w:rsidR="00354CF9" w:rsidRPr="00800338" w:rsidRDefault="00354CF9"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138C956" w14:textId="77777777" w:rsidR="00354CF9" w:rsidRPr="00800338" w:rsidRDefault="00354CF9" w:rsidP="00371E6B">
            <w:pPr>
              <w:snapToGrid/>
              <w:rPr>
                <w:rFonts w:hAnsi="ＭＳ ゴシック"/>
                <w:szCs w:val="20"/>
              </w:rPr>
            </w:pPr>
            <w:r w:rsidRPr="00800338">
              <w:rPr>
                <w:rFonts w:hAnsi="ＭＳ ゴシック" w:hint="eastAsia"/>
                <w:szCs w:val="20"/>
              </w:rPr>
              <w:t>点検</w:t>
            </w:r>
          </w:p>
        </w:tc>
        <w:tc>
          <w:tcPr>
            <w:tcW w:w="1608" w:type="dxa"/>
            <w:vAlign w:val="center"/>
          </w:tcPr>
          <w:p w14:paraId="3A90B1D3" w14:textId="77777777" w:rsidR="00354CF9" w:rsidRPr="00800338" w:rsidRDefault="00354CF9" w:rsidP="00371E6B">
            <w:pPr>
              <w:snapToGrid/>
              <w:rPr>
                <w:rFonts w:hAnsi="ＭＳ ゴシック"/>
                <w:szCs w:val="20"/>
              </w:rPr>
            </w:pPr>
            <w:r w:rsidRPr="00800338">
              <w:rPr>
                <w:rFonts w:hAnsi="ＭＳ ゴシック" w:hint="eastAsia"/>
                <w:szCs w:val="20"/>
              </w:rPr>
              <w:t>根拠</w:t>
            </w:r>
          </w:p>
        </w:tc>
      </w:tr>
      <w:tr w:rsidR="00354CF9" w:rsidRPr="00800338" w14:paraId="0CA0E0D7" w14:textId="77777777" w:rsidTr="00354CF9">
        <w:trPr>
          <w:trHeight w:val="12833"/>
        </w:trPr>
        <w:tc>
          <w:tcPr>
            <w:tcW w:w="1206" w:type="dxa"/>
            <w:tcBorders>
              <w:top w:val="single" w:sz="4" w:space="0" w:color="auto"/>
            </w:tcBorders>
          </w:tcPr>
          <w:p w14:paraId="765C69C9" w14:textId="03E083CC" w:rsidR="00354CF9" w:rsidRPr="00BC2DDD" w:rsidRDefault="009462C7" w:rsidP="00354CF9">
            <w:pPr>
              <w:snapToGrid/>
              <w:jc w:val="left"/>
              <w:rPr>
                <w:rFonts w:hAnsi="ＭＳ ゴシック"/>
                <w:szCs w:val="20"/>
              </w:rPr>
            </w:pPr>
            <w:r w:rsidRPr="00FD4357">
              <w:rPr>
                <w:rFonts w:hAnsi="ＭＳ ゴシック" w:hint="eastAsia"/>
                <w:szCs w:val="20"/>
              </w:rPr>
              <w:t>８１</w:t>
            </w:r>
          </w:p>
          <w:p w14:paraId="52533CBA" w14:textId="77777777" w:rsidR="00354CF9" w:rsidRPr="00FD4357" w:rsidRDefault="00354CF9" w:rsidP="00354CF9">
            <w:pPr>
              <w:snapToGrid/>
              <w:jc w:val="left"/>
              <w:rPr>
                <w:rFonts w:hAnsi="ＭＳ ゴシック"/>
                <w:szCs w:val="20"/>
              </w:rPr>
            </w:pPr>
            <w:r w:rsidRPr="00FD4357">
              <w:rPr>
                <w:rFonts w:hAnsi="ＭＳ ゴシック" w:hint="eastAsia"/>
                <w:szCs w:val="20"/>
              </w:rPr>
              <w:t>事業所間連携加算</w:t>
            </w:r>
          </w:p>
          <w:p w14:paraId="629BB56E" w14:textId="35EC0155" w:rsidR="00354CF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1C9A281B" w14:textId="77777777" w:rsidR="00354CF9" w:rsidRPr="00FD4357" w:rsidRDefault="00354CF9" w:rsidP="00036490">
            <w:pPr>
              <w:spacing w:afterLines="50" w:after="142"/>
              <w:jc w:val="both"/>
              <w:rPr>
                <w:rFonts w:hAnsi="ＭＳ ゴシック"/>
                <w:szCs w:val="20"/>
              </w:rPr>
            </w:pPr>
          </w:p>
        </w:tc>
        <w:tc>
          <w:tcPr>
            <w:tcW w:w="5710" w:type="dxa"/>
            <w:tcBorders>
              <w:top w:val="single" w:sz="4" w:space="0" w:color="auto"/>
            </w:tcBorders>
          </w:tcPr>
          <w:p w14:paraId="4702DDD1" w14:textId="796A545C" w:rsidR="00354CF9" w:rsidRPr="00FD4357" w:rsidRDefault="00354CF9" w:rsidP="00354CF9">
            <w:pPr>
              <w:snapToGrid/>
              <w:ind w:firstLineChars="100" w:firstLine="182"/>
              <w:jc w:val="both"/>
              <w:rPr>
                <w:rFonts w:hAnsi="ＭＳ ゴシック"/>
              </w:rPr>
            </w:pPr>
            <w:r w:rsidRPr="00FD4357">
              <w:rPr>
                <w:rFonts w:hAnsi="ＭＳ ゴシック" w:hint="eastAsia"/>
              </w:rPr>
              <w:t>事業所等において、法第２１条の５の７第５項に規定する内閣府令で定める</w:t>
            </w:r>
            <w:r w:rsidR="009462C7" w:rsidRPr="00FD4357">
              <w:rPr>
                <w:rFonts w:hAnsi="ＭＳ ゴシック" w:hint="eastAsia"/>
              </w:rPr>
              <w:t>障害児支援</w:t>
            </w:r>
            <w:r w:rsidRPr="00FD4357">
              <w:rPr>
                <w:rFonts w:hAnsi="ＭＳ ゴシック" w:hint="eastAsia"/>
              </w:rPr>
              <w:t>利用計画案を</w:t>
            </w:r>
            <w:r w:rsidR="00D050ED">
              <w:rPr>
                <w:rFonts w:hAnsi="ＭＳ ゴシック" w:hint="eastAsia"/>
              </w:rPr>
              <w:t>知事</w:t>
            </w:r>
            <w:r w:rsidRPr="00FD4357">
              <w:rPr>
                <w:rFonts w:hAnsi="ＭＳ ゴシック" w:hint="eastAsia"/>
              </w:rPr>
              <w:t>に提出した保護者に係る障害児が、複数の事業所等においてサービス等を受けている場合であって、別にこども家庭庁長官が定める基準に適合する事業所間の連携を行った場合に、当該基準に掲げる区分に従い、１月につき１回を限度として加算していますか。</w:t>
            </w:r>
          </w:p>
          <w:p w14:paraId="540472AA"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事業所間連携加算（Ⅰ）</w:t>
            </w:r>
          </w:p>
          <w:p w14:paraId="49AFD87F" w14:textId="77777777" w:rsidR="00354CF9" w:rsidRPr="00FD4357" w:rsidRDefault="00354CF9" w:rsidP="00354CF9">
            <w:pPr>
              <w:pStyle w:val="Default"/>
              <w:adjustRightInd/>
              <w:spacing w:afterLines="50" w:after="142"/>
              <w:ind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セルフプランで障害児支援の複数事業所を併用する障害児について、コーディネートの中核となる事業所として、会議を開催する等により事業所間の情報連携を行うとともに、家族への助言援助や自治体との情報連携等を行った場合に、１月に１回を限度として加算</w:t>
            </w:r>
          </w:p>
          <w:p w14:paraId="7A1159D3"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事業所間連携加算（Ⅱ）</w:t>
            </w:r>
          </w:p>
          <w:p w14:paraId="06AFDDC1" w14:textId="28881DB9" w:rsidR="00354CF9" w:rsidRPr="00FD4357" w:rsidRDefault="009462C7" w:rsidP="00354CF9">
            <w:pPr>
              <w:pStyle w:val="Default"/>
              <w:adjustRightInd/>
              <w:spacing w:afterLines="50" w:after="142"/>
              <w:ind w:left="182" w:firstLineChars="100" w:firstLine="222"/>
              <w:rPr>
                <w:rFonts w:ascii="ＭＳ ゴシック" w:eastAsia="ＭＳ ゴシック" w:hAnsi="ＭＳ ゴシック"/>
                <w:color w:val="auto"/>
                <w:kern w:val="2"/>
                <w:sz w:val="20"/>
                <w:szCs w:val="20"/>
              </w:rPr>
            </w:pPr>
            <w:r w:rsidRPr="00FD4357">
              <w:rPr>
                <w:rFonts w:hAnsi="ＭＳ ゴシック" w:hint="eastAsia"/>
                <w:noProof/>
                <w:color w:val="auto"/>
              </w:rPr>
              <mc:AlternateContent>
                <mc:Choice Requires="wps">
                  <w:drawing>
                    <wp:anchor distT="0" distB="0" distL="114300" distR="114300" simplePos="0" relativeHeight="251605504" behindDoc="0" locked="0" layoutInCell="1" allowOverlap="1" wp14:anchorId="47408E06" wp14:editId="302C86BE">
                      <wp:simplePos x="0" y="0"/>
                      <wp:positionH relativeFrom="column">
                        <wp:posOffset>4813</wp:posOffset>
                      </wp:positionH>
                      <wp:positionV relativeFrom="paragraph">
                        <wp:posOffset>959953</wp:posOffset>
                      </wp:positionV>
                      <wp:extent cx="4549775" cy="3551722"/>
                      <wp:effectExtent l="0" t="0" r="22225" b="10795"/>
                      <wp:wrapNone/>
                      <wp:docPr id="144007803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355172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62DFB7EA"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w:t>
                                  </w:r>
                                  <w:r w:rsidR="001F5537">
                                    <w:rPr>
                                      <w:rFonts w:hAnsi="ＭＳ ゴシック" w:hint="eastAsia"/>
                                      <w:sz w:val="14"/>
                                      <w:szCs w:val="14"/>
                                    </w:rPr>
                                    <w:t>町</w:t>
                                  </w:r>
                                  <w:r w:rsidRPr="00FD4357">
                                    <w:rPr>
                                      <w:rFonts w:hAnsi="ＭＳ ゴシック" w:hint="eastAsia"/>
                                      <w:sz w:val="14"/>
                                      <w:szCs w:val="14"/>
                                    </w:rPr>
                                    <w:t>及びセルフプラン作成保護者に対して共有すること。</w:t>
                                  </w:r>
                                </w:p>
                                <w:p w14:paraId="7C186A4B" w14:textId="4632AE45"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w:t>
                                  </w:r>
                                  <w:r w:rsidR="001F5537">
                                    <w:rPr>
                                      <w:rFonts w:hAnsi="ＭＳ ゴシック" w:hint="eastAsia"/>
                                      <w:sz w:val="14"/>
                                      <w:szCs w:val="14"/>
                                    </w:rPr>
                                    <w:t>町</w:t>
                                  </w:r>
                                  <w:r w:rsidRPr="00FD4357">
                                    <w:rPr>
                                      <w:rFonts w:hAnsi="ＭＳ ゴシック" w:hint="eastAsia"/>
                                      <w:sz w:val="14"/>
                                      <w:szCs w:val="14"/>
                                    </w:rPr>
                                    <w:t>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8E06" id="_x0000_s1217" style="position:absolute;left:0;text-align:left;margin-left:.4pt;margin-top:75.6pt;width:358.25pt;height:279.6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" strokeweight=".5pt">
                      <v:textbox inset="5.85pt,.7pt,5.85pt,.7pt">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62DFB7EA"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w:t>
                            </w:r>
                            <w:r w:rsidR="001F5537">
                              <w:rPr>
                                <w:rFonts w:hAnsi="ＭＳ ゴシック" w:hint="eastAsia"/>
                                <w:sz w:val="14"/>
                                <w:szCs w:val="14"/>
                              </w:rPr>
                              <w:t>町</w:t>
                            </w:r>
                            <w:r w:rsidRPr="00FD4357">
                              <w:rPr>
                                <w:rFonts w:hAnsi="ＭＳ ゴシック" w:hint="eastAsia"/>
                                <w:sz w:val="14"/>
                                <w:szCs w:val="14"/>
                              </w:rPr>
                              <w:t>及びセルフプラン作成保護者に対して共有すること。</w:t>
                            </w:r>
                          </w:p>
                          <w:p w14:paraId="7C186A4B" w14:textId="4632AE45"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w:t>
                            </w:r>
                            <w:r w:rsidR="001F5537">
                              <w:rPr>
                                <w:rFonts w:hAnsi="ＭＳ ゴシック" w:hint="eastAsia"/>
                                <w:sz w:val="14"/>
                                <w:szCs w:val="14"/>
                              </w:rPr>
                              <w:t>町</w:t>
                            </w:r>
                            <w:r w:rsidRPr="00FD4357">
                              <w:rPr>
                                <w:rFonts w:hAnsi="ＭＳ ゴシック" w:hint="eastAsia"/>
                                <w:sz w:val="14"/>
                                <w:szCs w:val="14"/>
                              </w:rPr>
                              <w:t>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v:textbox>
                    </v:rect>
                  </w:pict>
                </mc:Fallback>
              </mc:AlternateContent>
            </w:r>
            <w:r w:rsidR="00354CF9" w:rsidRPr="00FD4357">
              <w:rPr>
                <w:rFonts w:ascii="ＭＳ ゴシック" w:eastAsia="ＭＳ ゴシック" w:hAnsi="ＭＳ ゴシック" w:hint="eastAsia"/>
                <w:color w:val="auto"/>
                <w:kern w:val="2"/>
                <w:sz w:val="20"/>
                <w:szCs w:val="20"/>
              </w:rPr>
              <w:t>セルフプランで障害児支援の複数事業所を併用する障害児について、（Ⅰ）の会議に参画する等、事業所間の情報連携を行い、その情報を事業所内で共有するとともに、必要に応じて個別支援計画の見直しを行うなどにより支援に反映させた場合に、１月に１回を限度として加算</w:t>
            </w:r>
          </w:p>
          <w:p w14:paraId="23DAF062" w14:textId="0ADF0323" w:rsidR="00354CF9" w:rsidRPr="00FD4357" w:rsidRDefault="00354CF9" w:rsidP="00354CF9">
            <w:pPr>
              <w:snapToGrid/>
              <w:jc w:val="both"/>
              <w:rPr>
                <w:rFonts w:hAnsi="ＭＳ ゴシック"/>
                <w:szCs w:val="20"/>
              </w:rPr>
            </w:pPr>
          </w:p>
          <w:p w14:paraId="2144AD14" w14:textId="77777777" w:rsidR="00354CF9" w:rsidRPr="00FD4357" w:rsidRDefault="00354CF9" w:rsidP="00354CF9">
            <w:pPr>
              <w:snapToGrid/>
              <w:jc w:val="both"/>
              <w:rPr>
                <w:rFonts w:hAnsi="ＭＳ ゴシック"/>
                <w:szCs w:val="20"/>
              </w:rPr>
            </w:pPr>
          </w:p>
          <w:p w14:paraId="62B0AB0F" w14:textId="77777777" w:rsidR="00354CF9" w:rsidRPr="00FD4357" w:rsidRDefault="00354CF9" w:rsidP="00354CF9">
            <w:pPr>
              <w:snapToGrid/>
              <w:jc w:val="both"/>
              <w:rPr>
                <w:rFonts w:hAnsi="ＭＳ ゴシック"/>
                <w:szCs w:val="20"/>
              </w:rPr>
            </w:pPr>
          </w:p>
          <w:p w14:paraId="2E9F53A3" w14:textId="77777777" w:rsidR="00354CF9" w:rsidRPr="00FD4357" w:rsidRDefault="00354CF9" w:rsidP="00354CF9">
            <w:pPr>
              <w:snapToGrid/>
              <w:jc w:val="both"/>
              <w:rPr>
                <w:rFonts w:hAnsi="ＭＳ ゴシック"/>
                <w:szCs w:val="20"/>
              </w:rPr>
            </w:pPr>
          </w:p>
          <w:p w14:paraId="3158715A" w14:textId="77777777" w:rsidR="00354CF9" w:rsidRPr="00FD4357" w:rsidRDefault="00354CF9" w:rsidP="00354CF9">
            <w:pPr>
              <w:snapToGrid/>
              <w:jc w:val="both"/>
              <w:rPr>
                <w:rFonts w:hAnsi="ＭＳ ゴシック"/>
                <w:szCs w:val="20"/>
              </w:rPr>
            </w:pPr>
          </w:p>
          <w:p w14:paraId="29015B12" w14:textId="77777777" w:rsidR="00354CF9" w:rsidRPr="00FD4357" w:rsidRDefault="00354CF9" w:rsidP="00354CF9">
            <w:pPr>
              <w:snapToGrid/>
              <w:jc w:val="both"/>
              <w:rPr>
                <w:rFonts w:hAnsi="ＭＳ ゴシック"/>
                <w:szCs w:val="20"/>
              </w:rPr>
            </w:pPr>
          </w:p>
          <w:p w14:paraId="340F7F0E" w14:textId="77777777" w:rsidR="00354CF9" w:rsidRPr="00FD4357" w:rsidRDefault="00354CF9" w:rsidP="00354CF9">
            <w:pPr>
              <w:snapToGrid/>
              <w:jc w:val="both"/>
              <w:rPr>
                <w:rFonts w:hAnsi="ＭＳ ゴシック"/>
                <w:szCs w:val="20"/>
              </w:rPr>
            </w:pPr>
          </w:p>
          <w:p w14:paraId="518A1ACB" w14:textId="77777777" w:rsidR="00354CF9" w:rsidRPr="00FD4357" w:rsidRDefault="00354CF9" w:rsidP="00354CF9">
            <w:pPr>
              <w:snapToGrid/>
              <w:jc w:val="both"/>
              <w:rPr>
                <w:rFonts w:hAnsi="ＭＳ ゴシック"/>
                <w:szCs w:val="20"/>
              </w:rPr>
            </w:pPr>
          </w:p>
          <w:p w14:paraId="3A32CE5D" w14:textId="77777777" w:rsidR="00354CF9" w:rsidRPr="00FD4357" w:rsidRDefault="00354CF9" w:rsidP="00354CF9">
            <w:pPr>
              <w:snapToGrid/>
              <w:jc w:val="both"/>
              <w:rPr>
                <w:rFonts w:hAnsi="ＭＳ ゴシック"/>
                <w:szCs w:val="20"/>
              </w:rPr>
            </w:pPr>
          </w:p>
          <w:p w14:paraId="4A239FD9" w14:textId="77777777" w:rsidR="00354CF9" w:rsidRPr="00FD4357" w:rsidRDefault="00354CF9" w:rsidP="00354CF9">
            <w:pPr>
              <w:snapToGrid/>
              <w:jc w:val="both"/>
              <w:rPr>
                <w:rFonts w:hAnsi="ＭＳ ゴシック"/>
                <w:szCs w:val="20"/>
              </w:rPr>
            </w:pPr>
          </w:p>
          <w:p w14:paraId="53B82E68" w14:textId="77777777" w:rsidR="00354CF9" w:rsidRPr="00FD4357" w:rsidRDefault="00354CF9" w:rsidP="00354CF9">
            <w:pPr>
              <w:snapToGrid/>
              <w:jc w:val="both"/>
              <w:rPr>
                <w:rFonts w:hAnsi="ＭＳ ゴシック"/>
                <w:szCs w:val="20"/>
              </w:rPr>
            </w:pPr>
          </w:p>
          <w:p w14:paraId="5BD93F2B" w14:textId="77777777" w:rsidR="00354CF9" w:rsidRPr="00FD4357" w:rsidRDefault="00354CF9" w:rsidP="00354CF9">
            <w:pPr>
              <w:snapToGrid/>
              <w:jc w:val="both"/>
              <w:rPr>
                <w:rFonts w:hAnsi="ＭＳ ゴシック"/>
                <w:szCs w:val="20"/>
              </w:rPr>
            </w:pPr>
          </w:p>
          <w:p w14:paraId="38594A56" w14:textId="77777777" w:rsidR="00354CF9" w:rsidRPr="00FD4357" w:rsidRDefault="00354CF9" w:rsidP="00354CF9">
            <w:pPr>
              <w:snapToGrid/>
              <w:jc w:val="both"/>
              <w:rPr>
                <w:rFonts w:hAnsi="ＭＳ ゴシック"/>
                <w:szCs w:val="20"/>
              </w:rPr>
            </w:pPr>
          </w:p>
          <w:p w14:paraId="5485866E" w14:textId="77777777" w:rsidR="00354CF9" w:rsidRPr="00FD4357" w:rsidRDefault="00354CF9" w:rsidP="00354CF9">
            <w:pPr>
              <w:snapToGrid/>
              <w:jc w:val="both"/>
              <w:rPr>
                <w:rFonts w:hAnsi="ＭＳ ゴシック"/>
                <w:szCs w:val="20"/>
              </w:rPr>
            </w:pPr>
          </w:p>
          <w:p w14:paraId="218304DA" w14:textId="77777777" w:rsidR="00354CF9" w:rsidRPr="00FD4357" w:rsidRDefault="00354CF9" w:rsidP="00354CF9">
            <w:pPr>
              <w:snapToGrid/>
              <w:jc w:val="both"/>
              <w:rPr>
                <w:rFonts w:hAnsi="ＭＳ ゴシック"/>
                <w:szCs w:val="20"/>
              </w:rPr>
            </w:pPr>
          </w:p>
          <w:p w14:paraId="3A5DDF56" w14:textId="77777777" w:rsidR="00354CF9" w:rsidRPr="00FD4357" w:rsidRDefault="00354CF9" w:rsidP="00354CF9">
            <w:pPr>
              <w:snapToGrid/>
              <w:jc w:val="both"/>
              <w:rPr>
                <w:rFonts w:hAnsi="ＭＳ ゴシック"/>
                <w:szCs w:val="20"/>
              </w:rPr>
            </w:pPr>
          </w:p>
          <w:p w14:paraId="3E4DAC4D" w14:textId="458C8B54" w:rsidR="00354CF9" w:rsidRPr="00FD4357" w:rsidRDefault="00354CF9" w:rsidP="00354CF9">
            <w:pPr>
              <w:snapToGrid/>
              <w:jc w:val="both"/>
              <w:rPr>
                <w:rFonts w:hAnsi="ＭＳ ゴシック"/>
                <w:szCs w:val="20"/>
              </w:rPr>
            </w:pPr>
          </w:p>
          <w:p w14:paraId="716BECFE" w14:textId="19611CAB" w:rsidR="00611749" w:rsidRPr="00FD4357" w:rsidRDefault="00611749" w:rsidP="00354CF9">
            <w:pPr>
              <w:jc w:val="both"/>
              <w:rPr>
                <w:rFonts w:hAnsi="ＭＳ ゴシック"/>
              </w:rPr>
            </w:pPr>
          </w:p>
          <w:p w14:paraId="5DB6F0A7" w14:textId="6C8CC764" w:rsidR="00611749" w:rsidRPr="00FD4357" w:rsidRDefault="00611749" w:rsidP="00354CF9">
            <w:pPr>
              <w:jc w:val="both"/>
              <w:rPr>
                <w:rFonts w:hAnsi="ＭＳ ゴシック"/>
              </w:rPr>
            </w:pPr>
          </w:p>
          <w:p w14:paraId="4D1A2432" w14:textId="56AF4C44" w:rsidR="00611749" w:rsidRPr="00FD4357" w:rsidRDefault="00611749" w:rsidP="00354CF9">
            <w:pPr>
              <w:jc w:val="both"/>
              <w:rPr>
                <w:rFonts w:hAnsi="ＭＳ ゴシック"/>
              </w:rPr>
            </w:pPr>
          </w:p>
          <w:p w14:paraId="2B4FF4DF" w14:textId="684E0E42" w:rsidR="00611749" w:rsidRPr="00FD4357" w:rsidRDefault="009462C7" w:rsidP="00354CF9">
            <w:pPr>
              <w:jc w:val="both"/>
              <w:rPr>
                <w:rFonts w:hAnsi="ＭＳ ゴシック"/>
              </w:rPr>
            </w:pPr>
            <w:r w:rsidRPr="00FD4357">
              <w:rPr>
                <w:rFonts w:hAnsi="ＭＳ ゴシック" w:hint="eastAsia"/>
                <w:noProof/>
                <w:szCs w:val="20"/>
              </w:rPr>
              <mc:AlternateContent>
                <mc:Choice Requires="wps">
                  <w:drawing>
                    <wp:anchor distT="0" distB="0" distL="114300" distR="114300" simplePos="0" relativeHeight="251625984" behindDoc="0" locked="0" layoutInCell="1" allowOverlap="1" wp14:anchorId="7DBA879B" wp14:editId="3739F33A">
                      <wp:simplePos x="0" y="0"/>
                      <wp:positionH relativeFrom="column">
                        <wp:posOffset>57652</wp:posOffset>
                      </wp:positionH>
                      <wp:positionV relativeFrom="paragraph">
                        <wp:posOffset>112529</wp:posOffset>
                      </wp:positionV>
                      <wp:extent cx="4813122" cy="994867"/>
                      <wp:effectExtent l="0" t="0" r="26035" b="15240"/>
                      <wp:wrapNone/>
                      <wp:docPr id="676356982"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122" cy="994867"/>
                              </a:xfrm>
                              <a:prstGeom prst="rect">
                                <a:avLst/>
                              </a:prstGeom>
                              <a:solidFill>
                                <a:srgbClr val="FFFFFF"/>
                              </a:solidFill>
                              <a:ln w="6350">
                                <a:solidFill>
                                  <a:srgbClr val="000000"/>
                                </a:solidFill>
                                <a:miter lim="800000"/>
                                <a:headEnd/>
                                <a:tailEnd/>
                              </a:ln>
                            </wps:spPr>
                            <wps:txbx>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2" w:name="_Hlk166569302"/>
                                  <w:bookmarkStart w:id="63" w:name="_Hlk166569303"/>
                                  <w:bookmarkStart w:id="64" w:name="_Hlk166569304"/>
                                  <w:bookmarkStart w:id="65"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2"/>
                                  <w:bookmarkEnd w:id="63"/>
                                  <w:bookmarkEnd w:id="64"/>
                                  <w:bookmarkEnd w:id="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879B" id="_x0000_s1218" type="#_x0000_t202" style="position:absolute;left:0;text-align:left;margin-left:4.55pt;margin-top:8.85pt;width:379pt;height:78.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" strokeweight=".5pt">
                      <v:textbox inset="5.85pt,.7pt,5.85pt,.7pt">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6" w:name="_Hlk166569302"/>
                            <w:bookmarkStart w:id="67" w:name="_Hlk166569303"/>
                            <w:bookmarkStart w:id="68" w:name="_Hlk166569304"/>
                            <w:bookmarkStart w:id="69"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6"/>
                            <w:bookmarkEnd w:id="67"/>
                            <w:bookmarkEnd w:id="68"/>
                            <w:bookmarkEnd w:id="69"/>
                          </w:p>
                        </w:txbxContent>
                      </v:textbox>
                    </v:shape>
                  </w:pict>
                </mc:Fallback>
              </mc:AlternateContent>
            </w:r>
          </w:p>
          <w:p w14:paraId="2092A20F" w14:textId="37ABD574" w:rsidR="00611749" w:rsidRPr="00FD4357" w:rsidRDefault="00611749" w:rsidP="00354CF9">
            <w:pPr>
              <w:jc w:val="both"/>
              <w:rPr>
                <w:rFonts w:hAnsi="ＭＳ ゴシック"/>
              </w:rPr>
            </w:pPr>
          </w:p>
          <w:p w14:paraId="5DDA6883" w14:textId="083527F7" w:rsidR="00611749" w:rsidRPr="00FD4357" w:rsidRDefault="00611749" w:rsidP="00354CF9">
            <w:pPr>
              <w:jc w:val="both"/>
              <w:rPr>
                <w:rFonts w:hAnsi="ＭＳ ゴシック"/>
              </w:rPr>
            </w:pPr>
          </w:p>
          <w:p w14:paraId="539454E9" w14:textId="348EE0AD" w:rsidR="00611749" w:rsidRPr="00FD4357" w:rsidRDefault="00611749" w:rsidP="00354CF9">
            <w:pPr>
              <w:jc w:val="both"/>
              <w:rPr>
                <w:rFonts w:hAnsi="ＭＳ ゴシック"/>
              </w:rPr>
            </w:pPr>
          </w:p>
          <w:p w14:paraId="620E1791" w14:textId="05879298" w:rsidR="00611749" w:rsidRPr="00FD4357" w:rsidRDefault="00611749" w:rsidP="00354CF9">
            <w:pPr>
              <w:jc w:val="both"/>
              <w:rPr>
                <w:rFonts w:hAnsi="ＭＳ ゴシック"/>
              </w:rPr>
            </w:pPr>
          </w:p>
          <w:p w14:paraId="2A147A31" w14:textId="455B3733" w:rsidR="00611749" w:rsidRPr="00FD4357" w:rsidRDefault="00611749" w:rsidP="00354CF9">
            <w:pPr>
              <w:jc w:val="both"/>
              <w:rPr>
                <w:rFonts w:hAnsi="ＭＳ ゴシック"/>
              </w:rPr>
            </w:pPr>
          </w:p>
          <w:p w14:paraId="2EEC6925" w14:textId="77777777" w:rsidR="00354CF9" w:rsidRPr="00FD4357" w:rsidRDefault="00354CF9" w:rsidP="00354CF9">
            <w:pPr>
              <w:jc w:val="both"/>
              <w:rPr>
                <w:rFonts w:hAnsi="ＭＳ ゴシック"/>
              </w:rPr>
            </w:pPr>
          </w:p>
          <w:p w14:paraId="58914253" w14:textId="77777777" w:rsidR="00611749" w:rsidRPr="00FD4357" w:rsidRDefault="00611749" w:rsidP="00354CF9">
            <w:pPr>
              <w:jc w:val="both"/>
              <w:rPr>
                <w:rFonts w:hAnsi="ＭＳ ゴシック"/>
              </w:rPr>
            </w:pPr>
          </w:p>
          <w:p w14:paraId="6101681A" w14:textId="0A5D683F" w:rsidR="00611749" w:rsidRPr="00FD4357" w:rsidRDefault="00611749" w:rsidP="00354CF9">
            <w:pPr>
              <w:jc w:val="both"/>
              <w:rPr>
                <w:rFonts w:hAnsi="ＭＳ ゴシック"/>
              </w:rPr>
            </w:pPr>
          </w:p>
        </w:tc>
        <w:tc>
          <w:tcPr>
            <w:tcW w:w="1124" w:type="dxa"/>
            <w:tcBorders>
              <w:top w:val="single" w:sz="4" w:space="0" w:color="auto"/>
            </w:tcBorders>
          </w:tcPr>
          <w:p w14:paraId="5E9EEA03" w14:textId="77777777" w:rsidR="00354CF9" w:rsidRPr="00FD4357" w:rsidRDefault="00354CF9" w:rsidP="00354CF9">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11846376" w14:textId="77777777" w:rsidR="00354CF9" w:rsidRPr="00FD4357" w:rsidRDefault="002F2488" w:rsidP="00354CF9">
            <w:pPr>
              <w:snapToGrid/>
              <w:ind w:rightChars="-53" w:right="-96"/>
              <w:jc w:val="left"/>
              <w:rPr>
                <w:rFonts w:hAnsi="ＭＳ ゴシック"/>
                <w:szCs w:val="20"/>
              </w:rPr>
            </w:pPr>
            <w:sdt>
              <w:sdtPr>
                <w:rPr>
                  <w:rFonts w:hint="eastAsia"/>
                  <w:szCs w:val="20"/>
                </w:rPr>
                <w:id w:val="-94939352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いない</w:t>
            </w:r>
          </w:p>
          <w:p w14:paraId="1EE86EB3" w14:textId="77777777" w:rsidR="00354CF9" w:rsidRPr="00FD4357" w:rsidRDefault="002F2488" w:rsidP="00354CF9">
            <w:pPr>
              <w:snapToGrid/>
              <w:ind w:rightChars="-53" w:right="-96"/>
              <w:jc w:val="left"/>
              <w:rPr>
                <w:rFonts w:hAnsi="ＭＳ ゴシック"/>
                <w:szCs w:val="20"/>
              </w:rPr>
            </w:pPr>
            <w:sdt>
              <w:sdtPr>
                <w:rPr>
                  <w:rFonts w:hint="eastAsia"/>
                  <w:szCs w:val="20"/>
                </w:rPr>
                <w:id w:val="70375776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該当なし</w:t>
            </w:r>
          </w:p>
          <w:p w14:paraId="0E03948D" w14:textId="77777777" w:rsidR="00354CF9" w:rsidRPr="00FD4357" w:rsidRDefault="00354CF9" w:rsidP="00036490">
            <w:pPr>
              <w:jc w:val="left"/>
              <w:rPr>
                <w:szCs w:val="20"/>
              </w:rPr>
            </w:pPr>
          </w:p>
        </w:tc>
        <w:tc>
          <w:tcPr>
            <w:tcW w:w="1608" w:type="dxa"/>
            <w:tcBorders>
              <w:top w:val="single" w:sz="4" w:space="0" w:color="auto"/>
            </w:tcBorders>
          </w:tcPr>
          <w:p w14:paraId="6601041B"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告示別表</w:t>
            </w:r>
          </w:p>
          <w:p w14:paraId="50076BB4"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第1の12の3</w:t>
            </w:r>
          </w:p>
          <w:p w14:paraId="47BBC7CF" w14:textId="064182F1"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第3の10の</w:t>
            </w:r>
            <w:r w:rsidR="00C6031D">
              <w:rPr>
                <w:rFonts w:hAnsi="ＭＳ ゴシック" w:hint="eastAsia"/>
                <w:sz w:val="18"/>
                <w:szCs w:val="18"/>
              </w:rPr>
              <w:t>3</w:t>
            </w:r>
          </w:p>
          <w:p w14:paraId="3A66964D" w14:textId="77777777" w:rsidR="00354CF9" w:rsidRPr="00FD4357" w:rsidRDefault="00354CF9" w:rsidP="0049036F">
            <w:pPr>
              <w:spacing w:line="240" w:lineRule="exact"/>
              <w:jc w:val="left"/>
              <w:rPr>
                <w:rFonts w:hAnsi="ＭＳ ゴシック"/>
                <w:sz w:val="18"/>
                <w:szCs w:val="18"/>
              </w:rPr>
            </w:pPr>
          </w:p>
        </w:tc>
      </w:tr>
    </w:tbl>
    <w:p w14:paraId="0C9EA54A" w14:textId="77777777" w:rsidR="00354CF9" w:rsidRDefault="00354CF9" w:rsidP="00DE7289">
      <w:pPr>
        <w:snapToGrid/>
        <w:jc w:val="left"/>
        <w:rPr>
          <w:rFonts w:hAnsi="ＭＳ ゴシック"/>
          <w:szCs w:val="20"/>
        </w:rPr>
      </w:pPr>
    </w:p>
    <w:p w14:paraId="72959D4F" w14:textId="2B9FF9A4" w:rsidR="00DE7289" w:rsidRPr="00800338" w:rsidRDefault="00DE7289" w:rsidP="00DE7289">
      <w:pPr>
        <w:snapToGrid/>
        <w:jc w:val="left"/>
        <w:rPr>
          <w:rFonts w:hAnsi="ＭＳ ゴシック"/>
          <w:szCs w:val="20"/>
        </w:rPr>
      </w:pPr>
      <w:bookmarkStart w:id="70" w:name="_Hlk166758864"/>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9375AB5" w14:textId="77777777" w:rsidTr="00366278">
        <w:tc>
          <w:tcPr>
            <w:tcW w:w="1206" w:type="dxa"/>
            <w:vAlign w:val="center"/>
          </w:tcPr>
          <w:p w14:paraId="70C0CC45"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2F69548D"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6DD64D5" w14:textId="77777777" w:rsidR="00DE7289" w:rsidRPr="00800338" w:rsidRDefault="00DE7289" w:rsidP="00366278">
            <w:pPr>
              <w:snapToGrid/>
              <w:rPr>
                <w:rFonts w:hAnsi="ＭＳ ゴシック"/>
                <w:szCs w:val="20"/>
              </w:rPr>
            </w:pPr>
            <w:r w:rsidRPr="00800338">
              <w:rPr>
                <w:rFonts w:hAnsi="ＭＳ ゴシック" w:hint="eastAsia"/>
                <w:szCs w:val="20"/>
              </w:rPr>
              <w:t>点検</w:t>
            </w:r>
          </w:p>
        </w:tc>
        <w:tc>
          <w:tcPr>
            <w:tcW w:w="1608" w:type="dxa"/>
            <w:vAlign w:val="center"/>
          </w:tcPr>
          <w:p w14:paraId="267247C0"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bookmarkEnd w:id="70"/>
      <w:tr w:rsidR="00747229" w:rsidRPr="00800338" w14:paraId="7B62C4E3" w14:textId="77777777" w:rsidTr="00372450">
        <w:trPr>
          <w:trHeight w:val="8212"/>
        </w:trPr>
        <w:tc>
          <w:tcPr>
            <w:tcW w:w="1206" w:type="dxa"/>
            <w:tcBorders>
              <w:top w:val="single" w:sz="4" w:space="0" w:color="auto"/>
              <w:left w:val="single" w:sz="4" w:space="0" w:color="000000"/>
              <w:bottom w:val="single" w:sz="4" w:space="0" w:color="auto"/>
              <w:right w:val="single" w:sz="4" w:space="0" w:color="auto"/>
            </w:tcBorders>
          </w:tcPr>
          <w:p w14:paraId="2B9F8FF2" w14:textId="77E71D14" w:rsidR="00747229" w:rsidRPr="00FD4357" w:rsidRDefault="009462C7" w:rsidP="00343676">
            <w:pPr>
              <w:snapToGrid/>
              <w:jc w:val="left"/>
              <w:rPr>
                <w:rFonts w:hAnsi="ＭＳ ゴシック"/>
                <w:szCs w:val="20"/>
              </w:rPr>
            </w:pPr>
            <w:r w:rsidRPr="00FD4357">
              <w:rPr>
                <w:rFonts w:hAnsi="ＭＳ ゴシック" w:hint="eastAsia"/>
                <w:szCs w:val="20"/>
              </w:rPr>
              <w:t>８２</w:t>
            </w:r>
          </w:p>
          <w:p w14:paraId="2362079D" w14:textId="77777777" w:rsidR="00210DA0" w:rsidRPr="00FD4357" w:rsidRDefault="00747229" w:rsidP="00210DA0">
            <w:pPr>
              <w:snapToGrid/>
              <w:jc w:val="left"/>
              <w:rPr>
                <w:rFonts w:hAnsi="ＭＳ ゴシック"/>
                <w:szCs w:val="20"/>
              </w:rPr>
            </w:pPr>
            <w:r w:rsidRPr="00FD4357">
              <w:rPr>
                <w:rFonts w:hAnsi="ＭＳ ゴシック" w:hint="eastAsia"/>
                <w:szCs w:val="20"/>
              </w:rPr>
              <w:t>保育・教育</w:t>
            </w:r>
          </w:p>
          <w:p w14:paraId="02CADD91" w14:textId="77777777" w:rsidR="00210DA0" w:rsidRPr="00FD4357" w:rsidRDefault="00747229" w:rsidP="00210DA0">
            <w:pPr>
              <w:snapToGrid/>
              <w:jc w:val="left"/>
              <w:rPr>
                <w:rFonts w:hAnsi="ＭＳ ゴシック"/>
                <w:szCs w:val="20"/>
              </w:rPr>
            </w:pPr>
            <w:r w:rsidRPr="00FD4357">
              <w:rPr>
                <w:rFonts w:hAnsi="ＭＳ ゴシック" w:hint="eastAsia"/>
                <w:szCs w:val="20"/>
              </w:rPr>
              <w:t>等移行支援</w:t>
            </w:r>
          </w:p>
          <w:p w14:paraId="3BA2BAC0"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601B1740" w14:textId="2B7BDD89"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C10624A" w14:textId="77777777" w:rsidR="00747229" w:rsidRPr="00FD4357" w:rsidRDefault="00747229" w:rsidP="008F60BD">
            <w:pPr>
              <w:snapToGrid/>
              <w:spacing w:afterLines="50" w:after="142"/>
              <w:jc w:val="left"/>
              <w:rPr>
                <w:rFonts w:hAnsi="ＭＳ ゴシック"/>
                <w:szCs w:val="20"/>
              </w:rPr>
            </w:pPr>
          </w:p>
          <w:p w14:paraId="2D4D686D" w14:textId="77777777" w:rsidR="00A23AC5" w:rsidRPr="00FD4357" w:rsidRDefault="00A23AC5" w:rsidP="008F60BD">
            <w:pPr>
              <w:snapToGrid/>
              <w:spacing w:afterLines="50" w:after="142"/>
              <w:jc w:val="left"/>
              <w:rPr>
                <w:rFonts w:hAnsi="ＭＳ ゴシック"/>
                <w:szCs w:val="20"/>
              </w:rPr>
            </w:pPr>
          </w:p>
          <w:p w14:paraId="18829DE6" w14:textId="77777777" w:rsidR="00A23AC5" w:rsidRPr="00FD4357" w:rsidRDefault="00A23AC5" w:rsidP="008F60BD">
            <w:pPr>
              <w:snapToGrid/>
              <w:spacing w:afterLines="50" w:after="142"/>
              <w:jc w:val="left"/>
              <w:rPr>
                <w:rFonts w:hAnsi="ＭＳ ゴシック"/>
                <w:szCs w:val="20"/>
              </w:rPr>
            </w:pPr>
          </w:p>
          <w:p w14:paraId="4B7BE368" w14:textId="77777777" w:rsidR="00A23AC5" w:rsidRPr="00FD4357" w:rsidRDefault="00A23AC5" w:rsidP="008F60BD">
            <w:pPr>
              <w:snapToGrid/>
              <w:spacing w:afterLines="50" w:after="142"/>
              <w:jc w:val="left"/>
              <w:rPr>
                <w:rFonts w:hAnsi="ＭＳ ゴシック"/>
                <w:szCs w:val="20"/>
              </w:rPr>
            </w:pPr>
          </w:p>
          <w:p w14:paraId="430907DE" w14:textId="77777777" w:rsidR="00A23AC5" w:rsidRPr="00FD4357" w:rsidRDefault="00A23AC5" w:rsidP="008F60BD">
            <w:pPr>
              <w:snapToGrid/>
              <w:spacing w:afterLines="50" w:after="142"/>
              <w:jc w:val="left"/>
              <w:rPr>
                <w:rFonts w:hAnsi="ＭＳ ゴシック"/>
                <w:szCs w:val="20"/>
              </w:rPr>
            </w:pPr>
          </w:p>
          <w:p w14:paraId="585C74AB" w14:textId="77777777" w:rsidR="00A23AC5" w:rsidRPr="00FD4357" w:rsidRDefault="00A23AC5" w:rsidP="008F60BD">
            <w:pPr>
              <w:snapToGrid/>
              <w:spacing w:afterLines="50" w:after="142"/>
              <w:jc w:val="left"/>
              <w:rPr>
                <w:rFonts w:hAnsi="ＭＳ ゴシック"/>
                <w:szCs w:val="20"/>
              </w:rPr>
            </w:pPr>
          </w:p>
          <w:p w14:paraId="5D25EEFC" w14:textId="77777777" w:rsidR="00A23AC5" w:rsidRPr="00FD4357" w:rsidRDefault="00A23AC5" w:rsidP="008F60BD">
            <w:pPr>
              <w:snapToGrid/>
              <w:spacing w:afterLines="50" w:after="142"/>
              <w:jc w:val="left"/>
              <w:rPr>
                <w:rFonts w:hAnsi="ＭＳ ゴシック"/>
                <w:szCs w:val="20"/>
              </w:rPr>
            </w:pPr>
          </w:p>
          <w:p w14:paraId="37FC6F99" w14:textId="77777777" w:rsidR="00A23AC5" w:rsidRPr="00FD4357" w:rsidRDefault="00A23AC5" w:rsidP="008F60BD">
            <w:pPr>
              <w:snapToGrid/>
              <w:spacing w:afterLines="50" w:after="142"/>
              <w:jc w:val="left"/>
              <w:rPr>
                <w:rFonts w:hAnsi="ＭＳ ゴシック"/>
                <w:szCs w:val="20"/>
              </w:rPr>
            </w:pPr>
          </w:p>
          <w:p w14:paraId="6BFD2532" w14:textId="77777777" w:rsidR="00A23AC5" w:rsidRPr="00FD4357" w:rsidRDefault="00A23AC5" w:rsidP="008F60BD">
            <w:pPr>
              <w:snapToGrid/>
              <w:spacing w:afterLines="50" w:after="142"/>
              <w:jc w:val="left"/>
              <w:rPr>
                <w:rFonts w:hAnsi="ＭＳ ゴシック"/>
                <w:szCs w:val="20"/>
              </w:rPr>
            </w:pPr>
          </w:p>
          <w:p w14:paraId="43095547" w14:textId="77777777" w:rsidR="00A23AC5" w:rsidRPr="00FD4357" w:rsidRDefault="00A23AC5" w:rsidP="008F60BD">
            <w:pPr>
              <w:snapToGrid/>
              <w:spacing w:afterLines="50" w:after="142"/>
              <w:jc w:val="left"/>
              <w:rPr>
                <w:rFonts w:hAnsi="ＭＳ ゴシック"/>
                <w:szCs w:val="20"/>
              </w:rPr>
            </w:pPr>
          </w:p>
          <w:p w14:paraId="60CBD8F6" w14:textId="77777777" w:rsidR="00A23AC5" w:rsidRPr="00FD4357" w:rsidRDefault="00A23AC5" w:rsidP="008F60BD">
            <w:pPr>
              <w:snapToGrid/>
              <w:spacing w:afterLines="50" w:after="142"/>
              <w:jc w:val="left"/>
              <w:rPr>
                <w:rFonts w:hAnsi="ＭＳ ゴシック"/>
                <w:szCs w:val="20"/>
              </w:rPr>
            </w:pPr>
          </w:p>
          <w:p w14:paraId="588D0402" w14:textId="77777777" w:rsidR="00A23AC5" w:rsidRPr="00FD4357" w:rsidRDefault="00A23AC5" w:rsidP="008F60BD">
            <w:pPr>
              <w:snapToGrid/>
              <w:spacing w:afterLines="50" w:after="142"/>
              <w:jc w:val="left"/>
              <w:rPr>
                <w:rFonts w:hAnsi="ＭＳ ゴシック"/>
                <w:szCs w:val="20"/>
              </w:rPr>
            </w:pPr>
          </w:p>
          <w:p w14:paraId="04B77622" w14:textId="77777777" w:rsidR="00865E87" w:rsidRPr="00FD4357" w:rsidRDefault="00865E87" w:rsidP="008F60BD">
            <w:pPr>
              <w:snapToGrid/>
              <w:spacing w:afterLines="50" w:after="142"/>
              <w:jc w:val="left"/>
              <w:rPr>
                <w:rFonts w:hAnsi="ＭＳ ゴシック"/>
                <w:szCs w:val="20"/>
              </w:rPr>
            </w:pPr>
          </w:p>
          <w:p w14:paraId="4284F77E" w14:textId="77777777" w:rsidR="00865E87" w:rsidRPr="00FD4357" w:rsidRDefault="00865E87" w:rsidP="008F60BD">
            <w:pPr>
              <w:snapToGrid/>
              <w:spacing w:afterLines="50" w:after="142"/>
              <w:jc w:val="left"/>
              <w:rPr>
                <w:rFonts w:hAnsi="ＭＳ ゴシック"/>
                <w:szCs w:val="20"/>
              </w:rPr>
            </w:pPr>
          </w:p>
          <w:p w14:paraId="63CEF772" w14:textId="77777777" w:rsidR="00865E87" w:rsidRPr="00FD4357" w:rsidRDefault="00865E87" w:rsidP="008F60BD">
            <w:pPr>
              <w:snapToGrid/>
              <w:spacing w:afterLines="50" w:after="142"/>
              <w:jc w:val="left"/>
              <w:rPr>
                <w:rFonts w:hAnsi="ＭＳ ゴシック"/>
                <w:szCs w:val="20"/>
              </w:rPr>
            </w:pPr>
          </w:p>
          <w:p w14:paraId="5C8CEBC7" w14:textId="77777777" w:rsidR="009462C7" w:rsidRPr="00FD4357" w:rsidRDefault="009462C7" w:rsidP="008F60BD">
            <w:pPr>
              <w:snapToGrid/>
              <w:spacing w:afterLines="50" w:after="142"/>
              <w:jc w:val="left"/>
              <w:rPr>
                <w:rFonts w:hAnsi="ＭＳ ゴシック"/>
                <w:szCs w:val="20"/>
              </w:rPr>
            </w:pPr>
          </w:p>
          <w:p w14:paraId="5D0C31AC" w14:textId="77777777" w:rsidR="009462C7" w:rsidRPr="00FD4357" w:rsidRDefault="009462C7" w:rsidP="008F60BD">
            <w:pPr>
              <w:snapToGrid/>
              <w:spacing w:afterLines="50" w:after="142"/>
              <w:jc w:val="left"/>
              <w:rPr>
                <w:rFonts w:hAnsi="ＭＳ ゴシック"/>
                <w:szCs w:val="20"/>
              </w:rPr>
            </w:pPr>
          </w:p>
          <w:p w14:paraId="51B21A0C" w14:textId="77777777" w:rsidR="009462C7" w:rsidRPr="00FD4357" w:rsidRDefault="009462C7" w:rsidP="008F60BD">
            <w:pPr>
              <w:snapToGrid/>
              <w:spacing w:afterLines="50" w:after="142"/>
              <w:jc w:val="left"/>
              <w:rPr>
                <w:rFonts w:hAnsi="ＭＳ ゴシック"/>
                <w:szCs w:val="20"/>
              </w:rPr>
            </w:pPr>
          </w:p>
          <w:p w14:paraId="260D1771" w14:textId="77777777" w:rsidR="009462C7" w:rsidRPr="00FD4357" w:rsidRDefault="009462C7" w:rsidP="008F60BD">
            <w:pPr>
              <w:snapToGrid/>
              <w:spacing w:afterLines="50" w:after="142"/>
              <w:jc w:val="left"/>
              <w:rPr>
                <w:rFonts w:hAnsi="ＭＳ ゴシック"/>
                <w:szCs w:val="20"/>
              </w:rPr>
            </w:pPr>
          </w:p>
          <w:p w14:paraId="0EABB049" w14:textId="77777777" w:rsidR="009462C7" w:rsidRPr="00FD4357" w:rsidRDefault="009462C7" w:rsidP="008F60BD">
            <w:pPr>
              <w:snapToGrid/>
              <w:spacing w:afterLines="50" w:after="142"/>
              <w:jc w:val="left"/>
              <w:rPr>
                <w:rFonts w:hAnsi="ＭＳ ゴシック"/>
                <w:szCs w:val="20"/>
              </w:rPr>
            </w:pPr>
          </w:p>
          <w:p w14:paraId="0D75CFC2" w14:textId="77777777" w:rsidR="009462C7" w:rsidRPr="00FD4357" w:rsidRDefault="009462C7" w:rsidP="008F60BD">
            <w:pPr>
              <w:snapToGrid/>
              <w:spacing w:afterLines="50" w:after="142"/>
              <w:jc w:val="left"/>
              <w:rPr>
                <w:rFonts w:hAnsi="ＭＳ ゴシック"/>
                <w:szCs w:val="20"/>
              </w:rPr>
            </w:pPr>
          </w:p>
          <w:p w14:paraId="27AC88CC" w14:textId="77777777" w:rsidR="009462C7" w:rsidRPr="00FD4357" w:rsidRDefault="009462C7" w:rsidP="008F60BD">
            <w:pPr>
              <w:snapToGrid/>
              <w:spacing w:afterLines="50" w:after="142"/>
              <w:jc w:val="left"/>
              <w:rPr>
                <w:rFonts w:hAnsi="ＭＳ ゴシック"/>
                <w:szCs w:val="20"/>
              </w:rPr>
            </w:pPr>
          </w:p>
          <w:p w14:paraId="6ADA6165" w14:textId="77777777" w:rsidR="009462C7" w:rsidRPr="00FD4357" w:rsidRDefault="009462C7" w:rsidP="008F60BD">
            <w:pPr>
              <w:snapToGrid/>
              <w:spacing w:afterLines="50" w:after="142"/>
              <w:jc w:val="left"/>
              <w:rPr>
                <w:rFonts w:hAnsi="ＭＳ ゴシック"/>
                <w:szCs w:val="20"/>
              </w:rPr>
            </w:pPr>
          </w:p>
          <w:p w14:paraId="1DCBF9DB" w14:textId="77777777" w:rsidR="009462C7" w:rsidRPr="00FD4357" w:rsidRDefault="009462C7" w:rsidP="008F60BD">
            <w:pPr>
              <w:snapToGrid/>
              <w:spacing w:afterLines="50" w:after="142"/>
              <w:jc w:val="left"/>
              <w:rPr>
                <w:rFonts w:hAnsi="ＭＳ ゴシック"/>
                <w:szCs w:val="20"/>
              </w:rPr>
            </w:pPr>
          </w:p>
          <w:p w14:paraId="036A2DBE" w14:textId="77777777" w:rsidR="009462C7" w:rsidRPr="00FD4357" w:rsidRDefault="009462C7" w:rsidP="008F60BD">
            <w:pPr>
              <w:snapToGrid/>
              <w:spacing w:afterLines="50" w:after="142"/>
              <w:jc w:val="left"/>
              <w:rPr>
                <w:rFonts w:hAnsi="ＭＳ ゴシック"/>
                <w:szCs w:val="20"/>
              </w:rPr>
            </w:pPr>
          </w:p>
          <w:p w14:paraId="38EE7FC9" w14:textId="77777777" w:rsidR="009462C7" w:rsidRPr="00FD4357" w:rsidRDefault="009462C7" w:rsidP="008F60BD">
            <w:pPr>
              <w:snapToGrid/>
              <w:spacing w:afterLines="50" w:after="142"/>
              <w:jc w:val="left"/>
              <w:rPr>
                <w:rFonts w:hAnsi="ＭＳ ゴシック"/>
                <w:szCs w:val="20"/>
              </w:rPr>
            </w:pPr>
          </w:p>
          <w:p w14:paraId="63597030" w14:textId="77777777" w:rsidR="009462C7" w:rsidRPr="00FD4357" w:rsidRDefault="009462C7" w:rsidP="008F60BD">
            <w:pPr>
              <w:snapToGrid/>
              <w:spacing w:afterLines="50" w:after="142"/>
              <w:jc w:val="left"/>
              <w:rPr>
                <w:rFonts w:hAnsi="ＭＳ ゴシック"/>
                <w:szCs w:val="20"/>
              </w:rPr>
            </w:pPr>
          </w:p>
          <w:p w14:paraId="03F30415" w14:textId="77777777" w:rsidR="009462C7" w:rsidRPr="00FD4357" w:rsidRDefault="009462C7" w:rsidP="008F60BD">
            <w:pPr>
              <w:snapToGrid/>
              <w:spacing w:afterLines="50" w:after="142"/>
              <w:jc w:val="left"/>
              <w:rPr>
                <w:rFonts w:hAnsi="ＭＳ ゴシック"/>
                <w:szCs w:val="20"/>
              </w:rPr>
            </w:pPr>
          </w:p>
          <w:p w14:paraId="0A57C965" w14:textId="372B61C1" w:rsidR="009462C7" w:rsidRPr="00FD4357" w:rsidRDefault="009462C7"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50D47D8D" w14:textId="2420DFD5"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（１）退所前に移行に向けた取組</w:t>
            </w:r>
            <w:r w:rsidR="00AB50F5" w:rsidRPr="00FD4357">
              <w:rPr>
                <w:rFonts w:ascii="ＭＳ ゴシック" w:eastAsia="ＭＳ ゴシック" w:hAnsi="ＭＳ ゴシック" w:hint="eastAsia"/>
                <w:color w:val="auto"/>
                <w:sz w:val="20"/>
                <w:szCs w:val="20"/>
              </w:rPr>
              <w:t>を行った場合</w:t>
            </w:r>
          </w:p>
          <w:p w14:paraId="605BE412" w14:textId="7E9FC57A" w:rsidR="0042625E" w:rsidRPr="00FD4357" w:rsidRDefault="0042625E" w:rsidP="00F33FF2">
            <w:pPr>
              <w:pStyle w:val="Default"/>
              <w:adjustRightInd/>
              <w:ind w:firstLineChars="100" w:firstLine="182"/>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事業所の従業者が、障害児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が当該事業所の退所後に通うこととなる保育所</w:t>
            </w:r>
            <w:r w:rsidR="00AB50F5" w:rsidRPr="00FD4357">
              <w:rPr>
                <w:rFonts w:ascii="ＭＳ ゴシック" w:eastAsia="ＭＳ ゴシック" w:hAnsi="ＭＳ ゴシック" w:hint="eastAsia"/>
                <w:color w:val="auto"/>
                <w:sz w:val="20"/>
                <w:szCs w:val="20"/>
              </w:rPr>
              <w:t>、集団生活を営む施設及び</w:t>
            </w:r>
            <w:r w:rsidRPr="00FD4357">
              <w:rPr>
                <w:rFonts w:ascii="ＭＳ ゴシック" w:eastAsia="ＭＳ ゴシック" w:hAnsi="ＭＳ ゴシック" w:hint="eastAsia"/>
                <w:color w:val="auto"/>
                <w:sz w:val="20"/>
                <w:szCs w:val="20"/>
              </w:rPr>
              <w:t>その他の施設</w:t>
            </w:r>
            <w:r w:rsidR="00AB50F5" w:rsidRPr="00FD4357">
              <w:rPr>
                <w:rFonts w:ascii="ＭＳ ゴシック" w:eastAsia="ＭＳ ゴシック" w:hAnsi="ＭＳ ゴシック" w:hint="eastAsia"/>
                <w:color w:val="auto"/>
                <w:sz w:val="20"/>
                <w:szCs w:val="20"/>
              </w:rPr>
              <w:t>（以下「移行先施設」という。）</w:t>
            </w:r>
            <w:r w:rsidRPr="00FD4357">
              <w:rPr>
                <w:rFonts w:ascii="ＭＳ ゴシック" w:eastAsia="ＭＳ ゴシック" w:hAnsi="ＭＳ ゴシック" w:hint="eastAsia"/>
                <w:color w:val="auto"/>
                <w:sz w:val="20"/>
                <w:szCs w:val="20"/>
              </w:rPr>
              <w:t>との間で、退所に先立って、退所後の生活に向けた会議を開催し、又は移行先施設に訪問して</w:t>
            </w:r>
            <w:r w:rsidR="003A107D" w:rsidRPr="00FD4357">
              <w:rPr>
                <w:rFonts w:ascii="ＭＳ ゴシック" w:eastAsia="ＭＳ ゴシック" w:hAnsi="ＭＳ ゴシック" w:hint="eastAsia"/>
                <w:color w:val="auto"/>
                <w:sz w:val="20"/>
                <w:szCs w:val="20"/>
              </w:rPr>
              <w:t>退所後の生活に関して助言を行った場合に、当該退所した障害児に対して退所した日の属する月から起算して６月以内に行われた当該保育・教育等移行支援につき、２回を限度として所定単位数を加算していますか。</w:t>
            </w:r>
          </w:p>
          <w:p w14:paraId="64D5E4AE" w14:textId="4DB4CDCA" w:rsidR="00747229" w:rsidRPr="00FD4357" w:rsidRDefault="00747229" w:rsidP="00F33FF2">
            <w:pPr>
              <w:pStyle w:val="Default"/>
              <w:adjustRightInd/>
              <w:jc w:val="both"/>
              <w:rPr>
                <w:rFonts w:ascii="ＭＳ ゴシック" w:eastAsia="ＭＳ ゴシック" w:hAnsi="ＭＳ ゴシック"/>
                <w:color w:val="auto"/>
                <w:sz w:val="20"/>
                <w:szCs w:val="20"/>
              </w:rPr>
            </w:pPr>
          </w:p>
          <w:p w14:paraId="602F3D16" w14:textId="4B7ECCC7"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（２）退所後に居宅等</w:t>
            </w:r>
            <w:r w:rsidR="007740E0" w:rsidRPr="00FD4357">
              <w:rPr>
                <w:rFonts w:ascii="ＭＳ ゴシック" w:eastAsia="ＭＳ ゴシック" w:hAnsi="ＭＳ ゴシック" w:hint="eastAsia"/>
                <w:color w:val="auto"/>
                <w:sz w:val="20"/>
                <w:szCs w:val="20"/>
              </w:rPr>
              <w:t>を訪問しての相談援助</w:t>
            </w:r>
            <w:r w:rsidR="00AB50F5" w:rsidRPr="00FD4357">
              <w:rPr>
                <w:rFonts w:ascii="ＭＳ ゴシック" w:eastAsia="ＭＳ ゴシック" w:hAnsi="ＭＳ ゴシック" w:hint="eastAsia"/>
                <w:color w:val="auto"/>
                <w:sz w:val="20"/>
                <w:szCs w:val="20"/>
              </w:rPr>
              <w:t>を行った場合</w:t>
            </w:r>
          </w:p>
          <w:p w14:paraId="3E02FEDE" w14:textId="5C968197"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に対して、退所後３０日以内に居宅等を訪問して相談援助を行った場合に、１回を限度として所定単位数を加算していますか。</w:t>
            </w:r>
          </w:p>
          <w:p w14:paraId="0F38BAAC" w14:textId="63D9FD8C" w:rsidR="007740E0" w:rsidRPr="00FD4357" w:rsidRDefault="007740E0" w:rsidP="00F33FF2">
            <w:pPr>
              <w:pStyle w:val="Default"/>
              <w:adjustRightInd/>
              <w:jc w:val="both"/>
              <w:rPr>
                <w:rFonts w:ascii="ＭＳ ゴシック" w:eastAsia="ＭＳ ゴシック" w:hAnsi="ＭＳ ゴシック"/>
                <w:color w:val="auto"/>
                <w:sz w:val="20"/>
                <w:szCs w:val="20"/>
              </w:rPr>
            </w:pPr>
          </w:p>
          <w:p w14:paraId="4A877C52" w14:textId="5059C923"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（３）</w:t>
            </w:r>
            <w:r w:rsidR="00B15047" w:rsidRPr="00FD4357">
              <w:rPr>
                <w:rFonts w:ascii="ＭＳ ゴシック" w:eastAsia="ＭＳ ゴシック" w:hAnsi="ＭＳ ゴシック" w:hint="eastAsia"/>
                <w:color w:val="auto"/>
                <w:sz w:val="20"/>
                <w:szCs w:val="20"/>
              </w:rPr>
              <w:t>退所後に保育所等を訪問しての助言・援助</w:t>
            </w:r>
            <w:r w:rsidR="00AB50F5" w:rsidRPr="00FD4357">
              <w:rPr>
                <w:rFonts w:ascii="ＭＳ ゴシック" w:eastAsia="ＭＳ ゴシック" w:hAnsi="ＭＳ ゴシック" w:hint="eastAsia"/>
                <w:color w:val="auto"/>
                <w:sz w:val="20"/>
                <w:szCs w:val="20"/>
              </w:rPr>
              <w:t>を行った場合</w:t>
            </w:r>
          </w:p>
          <w:p w14:paraId="55A8F992" w14:textId="14F66D34" w:rsidR="00B15047" w:rsidRPr="00FD4357" w:rsidRDefault="00B15047"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移行先施設との連絡調整を行った上で当該施設に通うことになった障害児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について、退所後３０日以内に当該施設を訪問して助言援助を行った場合に、１回を限度として所定単位数を加算していますか。</w:t>
            </w:r>
          </w:p>
          <w:p w14:paraId="7CB2E1DD" w14:textId="0C7910FF" w:rsidR="00747229" w:rsidRPr="00FD4357" w:rsidRDefault="00747229" w:rsidP="00343676">
            <w:pPr>
              <w:pStyle w:val="Default"/>
              <w:adjustRightInd/>
              <w:rPr>
                <w:rFonts w:ascii="ＭＳ ゴシック" w:eastAsia="ＭＳ ゴシック" w:hAnsi="ＭＳ ゴシック"/>
                <w:color w:val="auto"/>
                <w:sz w:val="20"/>
                <w:szCs w:val="20"/>
              </w:rPr>
            </w:pPr>
          </w:p>
          <w:p w14:paraId="758FE8BF" w14:textId="1B8DAD9A" w:rsidR="00747229" w:rsidRPr="00FD4357" w:rsidRDefault="00CC10A5" w:rsidP="00343676">
            <w:pPr>
              <w:pStyle w:val="Default"/>
              <w:adjustRightInd/>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29056" behindDoc="0" locked="0" layoutInCell="1" allowOverlap="1" wp14:anchorId="3914645B" wp14:editId="4534C77F">
                      <wp:simplePos x="0" y="0"/>
                      <wp:positionH relativeFrom="column">
                        <wp:posOffset>-649237</wp:posOffset>
                      </wp:positionH>
                      <wp:positionV relativeFrom="paragraph">
                        <wp:posOffset>117442</wp:posOffset>
                      </wp:positionV>
                      <wp:extent cx="5828085" cy="4774130"/>
                      <wp:effectExtent l="0" t="0" r="20320" b="26670"/>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85" cy="4774130"/>
                              </a:xfrm>
                              <a:prstGeom prst="rect">
                                <a:avLst/>
                              </a:prstGeom>
                              <a:solidFill>
                                <a:srgbClr val="FFFFFF"/>
                              </a:solidFill>
                              <a:ln w="6350">
                                <a:solidFill>
                                  <a:srgbClr val="000000"/>
                                </a:solidFill>
                                <a:miter lim="800000"/>
                                <a:headEnd/>
                                <a:tailEnd/>
                              </a:ln>
                            </wps:spPr>
                            <wps:txbx>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219" type="#_x0000_t202" style="position:absolute;margin-left:-51.1pt;margin-top:9.25pt;width:458.9pt;height:375.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" strokeweight=".5pt">
                      <v:textbox inset="5.85pt,.7pt,5.85pt,.7pt">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v:textbox>
                    </v:shape>
                  </w:pict>
                </mc:Fallback>
              </mc:AlternateContent>
            </w:r>
          </w:p>
          <w:p w14:paraId="2CE0E531" w14:textId="45C958C6" w:rsidR="00747229" w:rsidRPr="00FD4357" w:rsidRDefault="00747229" w:rsidP="00343676">
            <w:pPr>
              <w:pStyle w:val="Default"/>
              <w:adjustRightInd/>
              <w:rPr>
                <w:rFonts w:ascii="ＭＳ ゴシック" w:eastAsia="ＭＳ ゴシック" w:hAnsi="ＭＳ ゴシック"/>
                <w:color w:val="auto"/>
                <w:sz w:val="20"/>
                <w:szCs w:val="20"/>
              </w:rPr>
            </w:pPr>
          </w:p>
          <w:p w14:paraId="4AC561BE" w14:textId="22BDC442" w:rsidR="00747229" w:rsidRPr="00FD4357"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FD4357" w:rsidRDefault="00747229" w:rsidP="00343676">
            <w:pPr>
              <w:pStyle w:val="Default"/>
              <w:adjustRightInd/>
              <w:rPr>
                <w:rFonts w:ascii="ＭＳ ゴシック" w:eastAsia="ＭＳ ゴシック" w:hAnsi="ＭＳ ゴシック"/>
                <w:color w:val="auto"/>
                <w:sz w:val="20"/>
                <w:szCs w:val="20"/>
              </w:rPr>
            </w:pPr>
          </w:p>
          <w:p w14:paraId="65B11CF3" w14:textId="1548843D" w:rsidR="00747229" w:rsidRPr="00FD4357" w:rsidRDefault="00747229" w:rsidP="00343676">
            <w:pPr>
              <w:pStyle w:val="Default"/>
              <w:adjustRightInd/>
              <w:rPr>
                <w:rFonts w:ascii="ＭＳ ゴシック" w:eastAsia="ＭＳ ゴシック" w:hAnsi="ＭＳ ゴシック"/>
                <w:color w:val="auto"/>
                <w:sz w:val="20"/>
                <w:szCs w:val="20"/>
              </w:rPr>
            </w:pPr>
          </w:p>
          <w:p w14:paraId="56B0865E" w14:textId="59E57F5F" w:rsidR="00A23AC5" w:rsidRPr="00FD4357" w:rsidRDefault="00A23AC5"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D1FBA29" w14:textId="77777777" w:rsidR="00FE59AE" w:rsidRPr="00FD4357" w:rsidRDefault="002F2488"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いる</w:t>
            </w:r>
          </w:p>
          <w:p w14:paraId="553593F4" w14:textId="77777777" w:rsidR="00FE59AE" w:rsidRPr="00FD4357" w:rsidRDefault="002F2488"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いない</w:t>
            </w:r>
          </w:p>
          <w:p w14:paraId="0379E869" w14:textId="77777777" w:rsidR="00FE59AE" w:rsidRPr="00FD4357" w:rsidRDefault="002F2488"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該当なし</w:t>
            </w:r>
          </w:p>
          <w:p w14:paraId="75963AC2" w14:textId="77777777" w:rsidR="00747229" w:rsidRPr="00FD4357" w:rsidRDefault="00747229" w:rsidP="008F60BD">
            <w:pPr>
              <w:snapToGrid/>
              <w:ind w:rightChars="-52" w:right="-95"/>
              <w:jc w:val="left"/>
              <w:rPr>
                <w:rFonts w:hAnsi="ＭＳ ゴシック"/>
                <w:szCs w:val="20"/>
              </w:rPr>
            </w:pPr>
          </w:p>
          <w:p w14:paraId="36D5FBEE" w14:textId="77777777" w:rsidR="00B15047" w:rsidRPr="00FD4357" w:rsidRDefault="00B15047" w:rsidP="008F60BD">
            <w:pPr>
              <w:snapToGrid/>
              <w:ind w:rightChars="-52" w:right="-95"/>
              <w:jc w:val="left"/>
              <w:rPr>
                <w:rFonts w:hAnsi="ＭＳ ゴシック"/>
                <w:szCs w:val="20"/>
              </w:rPr>
            </w:pPr>
          </w:p>
          <w:p w14:paraId="7D33FC0C" w14:textId="77777777" w:rsidR="00B15047" w:rsidRPr="00FD4357" w:rsidRDefault="00B15047" w:rsidP="008F60BD">
            <w:pPr>
              <w:snapToGrid/>
              <w:ind w:rightChars="-52" w:right="-95"/>
              <w:jc w:val="left"/>
              <w:rPr>
                <w:rFonts w:hAnsi="ＭＳ ゴシック"/>
                <w:szCs w:val="20"/>
              </w:rPr>
            </w:pPr>
          </w:p>
          <w:p w14:paraId="51D5DE72" w14:textId="77777777" w:rsidR="00B15047" w:rsidRPr="00FD4357" w:rsidRDefault="00B15047" w:rsidP="008F60BD">
            <w:pPr>
              <w:snapToGrid/>
              <w:ind w:rightChars="-52" w:right="-95"/>
              <w:jc w:val="left"/>
              <w:rPr>
                <w:rFonts w:hAnsi="ＭＳ ゴシック"/>
                <w:szCs w:val="20"/>
              </w:rPr>
            </w:pPr>
          </w:p>
          <w:p w14:paraId="2DF9D385" w14:textId="77777777" w:rsidR="00B15047" w:rsidRPr="00FD4357" w:rsidRDefault="00B15047" w:rsidP="008F60BD">
            <w:pPr>
              <w:snapToGrid/>
              <w:ind w:rightChars="-52" w:right="-95"/>
              <w:jc w:val="left"/>
              <w:rPr>
                <w:rFonts w:hAnsi="ＭＳ ゴシック"/>
                <w:szCs w:val="20"/>
              </w:rPr>
            </w:pPr>
          </w:p>
          <w:p w14:paraId="3024B543" w14:textId="77777777" w:rsidR="00B15047" w:rsidRPr="00FD4357" w:rsidRDefault="002F2488" w:rsidP="00B15047">
            <w:pPr>
              <w:snapToGrid/>
              <w:jc w:val="left"/>
              <w:rPr>
                <w:rFonts w:hAnsi="ＭＳ ゴシック"/>
                <w:szCs w:val="20"/>
              </w:rPr>
            </w:pPr>
            <w:sdt>
              <w:sdtPr>
                <w:rPr>
                  <w:rFonts w:hint="eastAsia"/>
                  <w:szCs w:val="20"/>
                </w:rPr>
                <w:id w:val="656886922"/>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0B4A87F6" w14:textId="77777777" w:rsidR="00B15047" w:rsidRPr="00FD4357" w:rsidRDefault="002F2488" w:rsidP="00B15047">
            <w:pPr>
              <w:snapToGrid/>
              <w:ind w:rightChars="-53" w:right="-96"/>
              <w:jc w:val="left"/>
              <w:rPr>
                <w:rFonts w:hAnsi="ＭＳ ゴシック"/>
                <w:szCs w:val="20"/>
              </w:rPr>
            </w:pPr>
            <w:sdt>
              <w:sdtPr>
                <w:rPr>
                  <w:rFonts w:hint="eastAsia"/>
                  <w:szCs w:val="20"/>
                </w:rPr>
                <w:id w:val="-133807803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454E99D2" w14:textId="77777777" w:rsidR="00B15047" w:rsidRPr="00FD4357" w:rsidRDefault="002F2488" w:rsidP="00B15047">
            <w:pPr>
              <w:snapToGrid/>
              <w:ind w:rightChars="-53" w:right="-96"/>
              <w:jc w:val="left"/>
              <w:rPr>
                <w:rFonts w:hAnsi="ＭＳ ゴシック"/>
                <w:szCs w:val="20"/>
              </w:rPr>
            </w:pPr>
            <w:sdt>
              <w:sdtPr>
                <w:rPr>
                  <w:rFonts w:hint="eastAsia"/>
                  <w:szCs w:val="20"/>
                </w:rPr>
                <w:id w:val="-212113144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2656366C" w14:textId="77777777" w:rsidR="00B15047" w:rsidRPr="00FD4357" w:rsidRDefault="00B15047" w:rsidP="008F60BD">
            <w:pPr>
              <w:snapToGrid/>
              <w:ind w:rightChars="-52" w:right="-95"/>
              <w:jc w:val="left"/>
              <w:rPr>
                <w:rFonts w:hAnsi="ＭＳ ゴシック"/>
                <w:szCs w:val="20"/>
              </w:rPr>
            </w:pPr>
          </w:p>
          <w:p w14:paraId="4A447AD2" w14:textId="77777777" w:rsidR="00B15047" w:rsidRPr="00FD4357" w:rsidRDefault="00B15047" w:rsidP="008F60BD">
            <w:pPr>
              <w:snapToGrid/>
              <w:ind w:rightChars="-52" w:right="-95"/>
              <w:jc w:val="left"/>
              <w:rPr>
                <w:rFonts w:hAnsi="ＭＳ ゴシック"/>
                <w:szCs w:val="20"/>
              </w:rPr>
            </w:pPr>
          </w:p>
          <w:p w14:paraId="136FB9CA" w14:textId="77777777" w:rsidR="00B15047" w:rsidRPr="00FD4357" w:rsidRDefault="002F2488" w:rsidP="00B15047">
            <w:pPr>
              <w:snapToGrid/>
              <w:jc w:val="left"/>
              <w:rPr>
                <w:rFonts w:hAnsi="ＭＳ ゴシック"/>
                <w:szCs w:val="20"/>
              </w:rPr>
            </w:pPr>
            <w:sdt>
              <w:sdtPr>
                <w:rPr>
                  <w:rFonts w:hint="eastAsia"/>
                  <w:szCs w:val="20"/>
                </w:rPr>
                <w:id w:val="1512183964"/>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40372637" w14:textId="77777777" w:rsidR="00B15047" w:rsidRPr="00FD4357" w:rsidRDefault="002F2488" w:rsidP="00B15047">
            <w:pPr>
              <w:snapToGrid/>
              <w:ind w:rightChars="-53" w:right="-96"/>
              <w:jc w:val="left"/>
              <w:rPr>
                <w:rFonts w:hAnsi="ＭＳ ゴシック"/>
                <w:szCs w:val="20"/>
              </w:rPr>
            </w:pPr>
            <w:sdt>
              <w:sdtPr>
                <w:rPr>
                  <w:rFonts w:hint="eastAsia"/>
                  <w:szCs w:val="20"/>
                </w:rPr>
                <w:id w:val="1947886993"/>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1EC1EFCA" w14:textId="77777777" w:rsidR="00B15047" w:rsidRPr="00FD4357" w:rsidRDefault="002F2488" w:rsidP="00B15047">
            <w:pPr>
              <w:snapToGrid/>
              <w:ind w:rightChars="-53" w:right="-96"/>
              <w:jc w:val="left"/>
              <w:rPr>
                <w:rFonts w:hAnsi="ＭＳ ゴシック"/>
                <w:szCs w:val="20"/>
              </w:rPr>
            </w:pPr>
            <w:sdt>
              <w:sdtPr>
                <w:rPr>
                  <w:rFonts w:hint="eastAsia"/>
                  <w:szCs w:val="20"/>
                </w:rPr>
                <w:id w:val="-838229097"/>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76D5C5C7" w14:textId="77777777" w:rsidR="00B15047" w:rsidRPr="00FD4357" w:rsidRDefault="00B15047" w:rsidP="008F60BD">
            <w:pPr>
              <w:snapToGrid/>
              <w:ind w:rightChars="-52" w:right="-95"/>
              <w:jc w:val="left"/>
              <w:rPr>
                <w:rFonts w:hAnsi="ＭＳ ゴシック"/>
                <w:szCs w:val="20"/>
              </w:rPr>
            </w:pPr>
          </w:p>
        </w:tc>
        <w:tc>
          <w:tcPr>
            <w:tcW w:w="1608" w:type="dxa"/>
            <w:tcBorders>
              <w:top w:val="single" w:sz="4" w:space="0" w:color="auto"/>
              <w:left w:val="single" w:sz="4" w:space="0" w:color="auto"/>
              <w:bottom w:val="single" w:sz="4" w:space="0" w:color="auto"/>
              <w:right w:val="single" w:sz="4" w:space="0" w:color="000000"/>
            </w:tcBorders>
          </w:tcPr>
          <w:p w14:paraId="021167FF" w14:textId="77777777" w:rsidR="00747229" w:rsidRPr="00FD4357" w:rsidRDefault="00747229" w:rsidP="00524B21">
            <w:pPr>
              <w:snapToGrid/>
              <w:spacing w:line="240" w:lineRule="exact"/>
              <w:jc w:val="left"/>
              <w:rPr>
                <w:rFonts w:hAnsi="ＭＳ ゴシック"/>
                <w:sz w:val="18"/>
                <w:szCs w:val="18"/>
              </w:rPr>
            </w:pPr>
            <w:r w:rsidRPr="00FD4357">
              <w:rPr>
                <w:rFonts w:hAnsi="ＭＳ ゴシック" w:hint="eastAsia"/>
                <w:sz w:val="18"/>
                <w:szCs w:val="18"/>
              </w:rPr>
              <w:t>告示別表</w:t>
            </w:r>
          </w:p>
          <w:p w14:paraId="70CF491F" w14:textId="21F02CCC"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第1</w:t>
            </w:r>
            <w:r w:rsidR="00747229" w:rsidRPr="00FD4357">
              <w:rPr>
                <w:rFonts w:hAnsi="ＭＳ ゴシック" w:hint="eastAsia"/>
                <w:sz w:val="18"/>
                <w:szCs w:val="18"/>
              </w:rPr>
              <w:t>の12の</w:t>
            </w:r>
            <w:r w:rsidR="00483957" w:rsidRPr="00FD4357">
              <w:rPr>
                <w:rFonts w:hAnsi="ＭＳ ゴシック" w:hint="eastAsia"/>
                <w:sz w:val="18"/>
                <w:szCs w:val="18"/>
              </w:rPr>
              <w:t>4</w:t>
            </w:r>
          </w:p>
          <w:p w14:paraId="5B351FE6" w14:textId="320DB34F"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第3</w:t>
            </w:r>
            <w:r w:rsidR="00747229" w:rsidRPr="00FD4357">
              <w:rPr>
                <w:rFonts w:hAnsi="ＭＳ ゴシック" w:hint="eastAsia"/>
                <w:sz w:val="18"/>
                <w:szCs w:val="18"/>
              </w:rPr>
              <w:t>の10の</w:t>
            </w:r>
            <w:r w:rsidR="00483957" w:rsidRPr="00FD4357">
              <w:rPr>
                <w:rFonts w:hAnsi="ＭＳ ゴシック" w:hint="eastAsia"/>
                <w:sz w:val="18"/>
                <w:szCs w:val="18"/>
              </w:rPr>
              <w:t>4</w:t>
            </w:r>
          </w:p>
          <w:p w14:paraId="2015B238" w14:textId="77777777" w:rsidR="00747229" w:rsidRPr="00FD4357" w:rsidRDefault="00747229" w:rsidP="00343676">
            <w:pPr>
              <w:snapToGrid/>
              <w:jc w:val="left"/>
              <w:rPr>
                <w:rFonts w:hAnsi="ＭＳ ゴシック"/>
                <w:szCs w:val="20"/>
              </w:rPr>
            </w:pPr>
          </w:p>
        </w:tc>
      </w:tr>
    </w:tbl>
    <w:p w14:paraId="64D8AEF7" w14:textId="77777777" w:rsidR="008F52C2" w:rsidRPr="00800338" w:rsidRDefault="008F52C2" w:rsidP="008F52C2">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F52C2" w:rsidRPr="00800338" w14:paraId="4394E3FA" w14:textId="77777777" w:rsidTr="009D1F62">
        <w:trPr>
          <w:trHeight w:val="121"/>
        </w:trPr>
        <w:tc>
          <w:tcPr>
            <w:tcW w:w="1206" w:type="dxa"/>
            <w:vAlign w:val="center"/>
          </w:tcPr>
          <w:p w14:paraId="67BD3343" w14:textId="77777777" w:rsidR="008F52C2" w:rsidRPr="00800338" w:rsidRDefault="008F52C2" w:rsidP="009D1F62">
            <w:pPr>
              <w:snapToGrid/>
              <w:rPr>
                <w:rFonts w:hAnsi="ＭＳ ゴシック"/>
                <w:szCs w:val="20"/>
              </w:rPr>
            </w:pPr>
            <w:r w:rsidRPr="00800338">
              <w:rPr>
                <w:rFonts w:hAnsi="ＭＳ ゴシック" w:hint="eastAsia"/>
                <w:szCs w:val="20"/>
              </w:rPr>
              <w:t>項目</w:t>
            </w:r>
          </w:p>
        </w:tc>
        <w:tc>
          <w:tcPr>
            <w:tcW w:w="5710" w:type="dxa"/>
            <w:vAlign w:val="center"/>
          </w:tcPr>
          <w:p w14:paraId="60648301" w14:textId="77777777" w:rsidR="008F52C2" w:rsidRPr="00800338" w:rsidRDefault="008F52C2" w:rsidP="009D1F62">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02AC43" w14:textId="77777777" w:rsidR="008F52C2" w:rsidRPr="00800338" w:rsidRDefault="008F52C2" w:rsidP="009D1F62">
            <w:pPr>
              <w:snapToGrid/>
              <w:rPr>
                <w:rFonts w:hAnsi="ＭＳ ゴシック"/>
                <w:szCs w:val="20"/>
              </w:rPr>
            </w:pPr>
            <w:r w:rsidRPr="00800338">
              <w:rPr>
                <w:rFonts w:hAnsi="ＭＳ ゴシック" w:hint="eastAsia"/>
                <w:szCs w:val="20"/>
              </w:rPr>
              <w:t>点検</w:t>
            </w:r>
          </w:p>
        </w:tc>
        <w:tc>
          <w:tcPr>
            <w:tcW w:w="1608" w:type="dxa"/>
            <w:vAlign w:val="center"/>
          </w:tcPr>
          <w:p w14:paraId="0097333A" w14:textId="77777777" w:rsidR="008F52C2" w:rsidRPr="00800338" w:rsidRDefault="008F52C2" w:rsidP="009D1F62">
            <w:pPr>
              <w:snapToGrid/>
              <w:rPr>
                <w:rFonts w:hAnsi="ＭＳ ゴシック"/>
                <w:szCs w:val="20"/>
              </w:rPr>
            </w:pPr>
            <w:r w:rsidRPr="00800338">
              <w:rPr>
                <w:rFonts w:hAnsi="ＭＳ ゴシック" w:hint="eastAsia"/>
                <w:szCs w:val="20"/>
              </w:rPr>
              <w:t>根拠</w:t>
            </w:r>
          </w:p>
        </w:tc>
      </w:tr>
      <w:tr w:rsidR="00A23AC5" w:rsidRPr="00800338" w14:paraId="149CA1AD" w14:textId="77777777" w:rsidTr="004C40E9">
        <w:trPr>
          <w:trHeight w:val="4329"/>
        </w:trPr>
        <w:tc>
          <w:tcPr>
            <w:tcW w:w="1206" w:type="dxa"/>
            <w:tcBorders>
              <w:top w:val="single" w:sz="4" w:space="0" w:color="auto"/>
              <w:left w:val="single" w:sz="4" w:space="0" w:color="000000"/>
              <w:right w:val="single" w:sz="4" w:space="0" w:color="auto"/>
            </w:tcBorders>
          </w:tcPr>
          <w:p w14:paraId="69D1E62F" w14:textId="12527AF6" w:rsidR="004616B3" w:rsidRPr="00BC2DDD" w:rsidRDefault="004616B3" w:rsidP="00BC2DDD">
            <w:pPr>
              <w:pStyle w:val="af"/>
              <w:jc w:val="left"/>
            </w:pPr>
            <w:r w:rsidRPr="00FD4357">
              <w:rPr>
                <w:rFonts w:hint="eastAsia"/>
              </w:rPr>
              <w:t>８３</w:t>
            </w:r>
          </w:p>
          <w:p w14:paraId="4D283600" w14:textId="1A0062E8" w:rsidR="008B11CF" w:rsidRPr="00FD4357" w:rsidRDefault="008B11CF" w:rsidP="008B11CF">
            <w:pPr>
              <w:pStyle w:val="af"/>
              <w:jc w:val="left"/>
            </w:pPr>
            <w:r w:rsidRPr="00FD4357">
              <w:rPr>
                <w:rFonts w:hint="eastAsia"/>
              </w:rPr>
              <w:t>支援プログラム未公表減算</w:t>
            </w:r>
          </w:p>
          <w:p w14:paraId="40C013A6" w14:textId="3BCAF087" w:rsidR="008B11CF" w:rsidRPr="00FD4357" w:rsidRDefault="00C83126" w:rsidP="00C83126">
            <w:pPr>
              <w:pStyle w:val="af"/>
            </w:pPr>
            <w:r w:rsidRPr="00FD4357">
              <w:rPr>
                <w:rFonts w:hint="eastAsia"/>
                <w:bdr w:val="single" w:sz="4" w:space="0" w:color="auto"/>
              </w:rPr>
              <w:t>共通</w:t>
            </w:r>
          </w:p>
        </w:tc>
        <w:tc>
          <w:tcPr>
            <w:tcW w:w="5710" w:type="dxa"/>
            <w:tcBorders>
              <w:top w:val="single" w:sz="4" w:space="0" w:color="auto"/>
              <w:left w:val="single" w:sz="4" w:space="0" w:color="auto"/>
              <w:bottom w:val="single" w:sz="4" w:space="0" w:color="auto"/>
              <w:right w:val="single" w:sz="4" w:space="0" w:color="auto"/>
            </w:tcBorders>
          </w:tcPr>
          <w:p w14:paraId="798FCACA" w14:textId="7269585E" w:rsidR="00372450" w:rsidRPr="00FD4357" w:rsidRDefault="00A23AC5"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w:t>
            </w:r>
            <w:r w:rsidR="00BA4FFC">
              <w:rPr>
                <w:rFonts w:ascii="ＭＳ ゴシック" w:eastAsia="ＭＳ ゴシック" w:hAnsi="ＭＳ ゴシック" w:hint="eastAsia"/>
                <w:color w:val="auto"/>
                <w:sz w:val="20"/>
                <w:szCs w:val="20"/>
              </w:rPr>
              <w:t>知事</w:t>
            </w:r>
            <w:r w:rsidR="004616B3" w:rsidRPr="00FD4357">
              <w:rPr>
                <w:rFonts w:ascii="ＭＳ ゴシック" w:eastAsia="ＭＳ ゴシック" w:hAnsi="ＭＳ ゴシック" w:hint="eastAsia"/>
                <w:color w:val="auto"/>
                <w:sz w:val="20"/>
                <w:szCs w:val="20"/>
              </w:rPr>
              <w:t>に届け出て</w:t>
            </w:r>
            <w:r w:rsidR="004131D8" w:rsidRPr="00FD4357">
              <w:rPr>
                <w:rFonts w:ascii="ＭＳ ゴシック" w:eastAsia="ＭＳ ゴシック" w:hAnsi="ＭＳ ゴシック" w:hint="eastAsia"/>
                <w:color w:val="auto"/>
                <w:sz w:val="20"/>
                <w:szCs w:val="20"/>
              </w:rPr>
              <w:t>いない場合は、所定単位数の100分の15に相当する単位数を所定単位数から減算していますか。</w:t>
            </w:r>
          </w:p>
          <w:p w14:paraId="71EB0416" w14:textId="438FBDAB" w:rsidR="004131D8" w:rsidRPr="00FD4357" w:rsidRDefault="004131D8"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p>
          <w:p w14:paraId="4A1597AC" w14:textId="6A1FA944" w:rsidR="004C40E9" w:rsidRPr="00FD4357" w:rsidRDefault="008F52C2"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12672" behindDoc="0" locked="0" layoutInCell="1" allowOverlap="1" wp14:anchorId="6D0DAF3E" wp14:editId="14D61B4C">
                      <wp:simplePos x="0" y="0"/>
                      <wp:positionH relativeFrom="column">
                        <wp:posOffset>-14438</wp:posOffset>
                      </wp:positionH>
                      <wp:positionV relativeFrom="paragraph">
                        <wp:posOffset>102502</wp:posOffset>
                      </wp:positionV>
                      <wp:extent cx="4687503" cy="712270"/>
                      <wp:effectExtent l="0" t="0" r="18415" b="12065"/>
                      <wp:wrapNone/>
                      <wp:docPr id="1893903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03" cy="7122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5B50B544"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w:t>
                                  </w:r>
                                  <w:r w:rsidR="00657253">
                                    <w:rPr>
                                      <w:rFonts w:hAnsi="ＭＳ ゴシック" w:hint="eastAsia"/>
                                      <w:sz w:val="18"/>
                                      <w:szCs w:val="18"/>
                                    </w:rPr>
                                    <w:t>知事</w:t>
                                  </w:r>
                                  <w:r w:rsidR="00C63113" w:rsidRPr="00FD4357">
                                    <w:rPr>
                                      <w:rFonts w:hAnsi="ＭＳ ゴシック" w:hint="eastAsia"/>
                                      <w:sz w:val="18"/>
                                      <w:szCs w:val="18"/>
                                    </w:rPr>
                                    <w:t>に届け出ていない場合　100分の85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AF3E" id="_x0000_s1220" style="position:absolute;margin-left:-1.15pt;margin-top:8.05pt;width:369.1pt;height:56.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" strokeweight=".5pt">
                      <v:textbox inset="5.85pt,.7pt,5.85pt,.7pt">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5B50B544"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w:t>
                            </w:r>
                            <w:r w:rsidR="00657253">
                              <w:rPr>
                                <w:rFonts w:hAnsi="ＭＳ ゴシック" w:hint="eastAsia"/>
                                <w:sz w:val="18"/>
                                <w:szCs w:val="18"/>
                              </w:rPr>
                              <w:t>知事</w:t>
                            </w:r>
                            <w:r w:rsidR="00C63113" w:rsidRPr="00FD4357">
                              <w:rPr>
                                <w:rFonts w:hAnsi="ＭＳ ゴシック" w:hint="eastAsia"/>
                                <w:sz w:val="18"/>
                                <w:szCs w:val="18"/>
                              </w:rPr>
                              <w:t>に届け出ていない場合　100分の85</w:t>
                            </w:r>
                          </w:p>
                        </w:txbxContent>
                      </v:textbox>
                    </v:rect>
                  </w:pict>
                </mc:Fallback>
              </mc:AlternateContent>
            </w:r>
          </w:p>
          <w:p w14:paraId="7619AA4C" w14:textId="2A43123E" w:rsidR="004C40E9" w:rsidRPr="00FD4357" w:rsidRDefault="004C40E9" w:rsidP="00343676">
            <w:pPr>
              <w:pStyle w:val="Default"/>
              <w:rPr>
                <w:rFonts w:ascii="ＭＳ ゴシック" w:eastAsia="ＭＳ ゴシック" w:hAnsi="ＭＳ ゴシック"/>
                <w:color w:val="auto"/>
                <w:sz w:val="20"/>
                <w:szCs w:val="20"/>
              </w:rPr>
            </w:pPr>
          </w:p>
          <w:p w14:paraId="153FC447" w14:textId="776B27C4" w:rsidR="004C40E9" w:rsidRPr="00FD4357" w:rsidRDefault="004C40E9" w:rsidP="00343676">
            <w:pPr>
              <w:pStyle w:val="Default"/>
              <w:rPr>
                <w:rFonts w:ascii="ＭＳ ゴシック" w:eastAsia="ＭＳ ゴシック" w:hAnsi="ＭＳ ゴシック"/>
                <w:color w:val="auto"/>
                <w:sz w:val="20"/>
                <w:szCs w:val="20"/>
              </w:rPr>
            </w:pPr>
          </w:p>
          <w:p w14:paraId="3A1A6CCF" w14:textId="4767C640" w:rsidR="008F52C2" w:rsidRPr="00FD4357" w:rsidRDefault="008F52C2" w:rsidP="00343676">
            <w:pPr>
              <w:pStyle w:val="Default"/>
              <w:rPr>
                <w:rFonts w:ascii="ＭＳ ゴシック" w:eastAsia="ＭＳ ゴシック" w:hAnsi="ＭＳ ゴシック"/>
                <w:color w:val="auto"/>
                <w:sz w:val="20"/>
                <w:szCs w:val="20"/>
              </w:rPr>
            </w:pPr>
          </w:p>
          <w:p w14:paraId="30EC67CF" w14:textId="329E53A1" w:rsidR="008F52C2" w:rsidRPr="00FD4357" w:rsidRDefault="008F52C2" w:rsidP="00343676">
            <w:pPr>
              <w:pStyle w:val="Default"/>
              <w:rPr>
                <w:rFonts w:ascii="ＭＳ ゴシック" w:eastAsia="ＭＳ ゴシック" w:hAnsi="ＭＳ ゴシック"/>
                <w:color w:val="auto"/>
                <w:sz w:val="20"/>
                <w:szCs w:val="20"/>
              </w:rPr>
            </w:pPr>
          </w:p>
          <w:p w14:paraId="43426709" w14:textId="12645556" w:rsidR="008F52C2" w:rsidRPr="00FD4357" w:rsidRDefault="002461C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54656" behindDoc="0" locked="0" layoutInCell="1" allowOverlap="1" wp14:anchorId="3406E527" wp14:editId="74E1E303">
                      <wp:simplePos x="0" y="0"/>
                      <wp:positionH relativeFrom="column">
                        <wp:posOffset>-173355</wp:posOffset>
                      </wp:positionH>
                      <wp:positionV relativeFrom="paragraph">
                        <wp:posOffset>153036</wp:posOffset>
                      </wp:positionV>
                      <wp:extent cx="5239385" cy="3905250"/>
                      <wp:effectExtent l="0" t="0" r="18415" b="19050"/>
                      <wp:wrapNone/>
                      <wp:docPr id="612619147"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3905250"/>
                              </a:xfrm>
                              <a:prstGeom prst="rect">
                                <a:avLst/>
                              </a:prstGeom>
                              <a:solidFill>
                                <a:srgbClr val="FFFFFF"/>
                              </a:solidFill>
                              <a:ln w="6350">
                                <a:solidFill>
                                  <a:srgbClr val="000000"/>
                                </a:solidFill>
                                <a:miter lim="800000"/>
                                <a:headEnd/>
                                <a:tailEnd/>
                              </a:ln>
                            </wps:spPr>
                            <wps:txbx>
                              <w:txbxContent>
                                <w:p w14:paraId="3F70BFAD" w14:textId="75D69532"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w:t>
                                  </w:r>
                                  <w:r w:rsidR="002461C3" w:rsidRPr="002461C3">
                                    <w:rPr>
                                      <w:rFonts w:hAnsi="ＭＳ ゴシック" w:hint="eastAsia"/>
                                      <w:sz w:val="18"/>
                                      <w:szCs w:val="18"/>
                                    </w:rPr>
                                    <w:t>の</w:t>
                                  </w:r>
                                  <w:r w:rsidRPr="002461C3">
                                    <w:rPr>
                                      <w:rFonts w:hAnsi="ＭＳ ゴシック"/>
                                      <w:sz w:val="18"/>
                                      <w:szCs w:val="18"/>
                                    </w:rPr>
                                    <w:t>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5D3A01F8" w14:textId="1B7DE536" w:rsidR="006B26FA" w:rsidRPr="00FD4357" w:rsidRDefault="006B26FA" w:rsidP="002461C3">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w:t>
                                  </w:r>
                                </w:p>
                                <w:p w14:paraId="156A73BE" w14:textId="3B52F43B"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w:t>
                                  </w:r>
                                  <w:r w:rsidR="006218B9">
                                    <w:rPr>
                                      <w:rFonts w:hAnsi="ＭＳ ゴシック" w:hint="eastAsia"/>
                                      <w:kern w:val="18"/>
                                      <w:sz w:val="18"/>
                                      <w:szCs w:val="18"/>
                                    </w:rPr>
                                    <w:t>県</w:t>
                                  </w:r>
                                  <w:r w:rsidRPr="00FD4357">
                                    <w:rPr>
                                      <w:rFonts w:hAnsi="ＭＳ ゴシック"/>
                                      <w:kern w:val="18"/>
                                      <w:sz w:val="18"/>
                                      <w:szCs w:val="18"/>
                                    </w:rPr>
                                    <w:t>に届け出ることとする。</w:t>
                                  </w:r>
                                </w:p>
                                <w:p w14:paraId="2FE70209" w14:textId="0BEF11DC"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w:t>
                                  </w:r>
                                  <w:r w:rsidR="00657253">
                                    <w:rPr>
                                      <w:rFonts w:hAnsi="ＭＳ ゴシック" w:hint="eastAsia"/>
                                      <w:kern w:val="18"/>
                                      <w:sz w:val="18"/>
                                      <w:szCs w:val="18"/>
                                    </w:rPr>
                                    <w:t>県</w:t>
                                  </w:r>
                                  <w:r w:rsidRPr="00FD4357">
                                    <w:rPr>
                                      <w:rFonts w:hAnsi="ＭＳ ゴシック"/>
                                      <w:kern w:val="18"/>
                                      <w:sz w:val="18"/>
                                      <w:szCs w:val="18"/>
                                    </w:rPr>
                                    <w:t>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241C190A"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w:t>
                                  </w:r>
                                  <w:r w:rsidR="00657253">
                                    <w:rPr>
                                      <w:rFonts w:hAnsi="ＭＳ ゴシック" w:hint="eastAsia"/>
                                      <w:kern w:val="18"/>
                                      <w:sz w:val="18"/>
                                      <w:szCs w:val="18"/>
                                    </w:rPr>
                                    <w:t>知事</w:t>
                                  </w:r>
                                  <w:r w:rsidRPr="00FD4357">
                                    <w:rPr>
                                      <w:rFonts w:hAnsi="ＭＳ ゴシック"/>
                                      <w:kern w:val="18"/>
                                      <w:sz w:val="18"/>
                                      <w:szCs w:val="18"/>
                                    </w:rPr>
                                    <w:t>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E527" id="Text Box 847" o:spid="_x0000_s1221" type="#_x0000_t202" style="position:absolute;margin-left:-13.65pt;margin-top:12.05pt;width:412.55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" strokeweight=".5pt">
                      <v:textbox inset="5.85pt,.7pt,5.85pt,.7pt">
                        <w:txbxContent>
                          <w:p w14:paraId="3F70BFAD" w14:textId="75D69532"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w:t>
                            </w:r>
                            <w:r w:rsidR="002461C3" w:rsidRPr="002461C3">
                              <w:rPr>
                                <w:rFonts w:hAnsi="ＭＳ ゴシック" w:hint="eastAsia"/>
                                <w:sz w:val="18"/>
                                <w:szCs w:val="18"/>
                              </w:rPr>
                              <w:t>の</w:t>
                            </w:r>
                            <w:r w:rsidRPr="002461C3">
                              <w:rPr>
                                <w:rFonts w:hAnsi="ＭＳ ゴシック"/>
                                <w:sz w:val="18"/>
                                <w:szCs w:val="18"/>
                              </w:rPr>
                              <w:t>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5D3A01F8" w14:textId="1B7DE536" w:rsidR="006B26FA" w:rsidRPr="00FD4357" w:rsidRDefault="006B26FA" w:rsidP="002461C3">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w:t>
                            </w:r>
                          </w:p>
                          <w:p w14:paraId="156A73BE" w14:textId="3B52F43B"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w:t>
                            </w:r>
                            <w:r w:rsidR="006218B9">
                              <w:rPr>
                                <w:rFonts w:hAnsi="ＭＳ ゴシック" w:hint="eastAsia"/>
                                <w:kern w:val="18"/>
                                <w:sz w:val="18"/>
                                <w:szCs w:val="18"/>
                              </w:rPr>
                              <w:t>県</w:t>
                            </w:r>
                            <w:r w:rsidRPr="00FD4357">
                              <w:rPr>
                                <w:rFonts w:hAnsi="ＭＳ ゴシック"/>
                                <w:kern w:val="18"/>
                                <w:sz w:val="18"/>
                                <w:szCs w:val="18"/>
                              </w:rPr>
                              <w:t>に届け出ることとする。</w:t>
                            </w:r>
                          </w:p>
                          <w:p w14:paraId="2FE70209" w14:textId="0BEF11DC"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w:t>
                            </w:r>
                            <w:r w:rsidR="00657253">
                              <w:rPr>
                                <w:rFonts w:hAnsi="ＭＳ ゴシック" w:hint="eastAsia"/>
                                <w:kern w:val="18"/>
                                <w:sz w:val="18"/>
                                <w:szCs w:val="18"/>
                              </w:rPr>
                              <w:t>県</w:t>
                            </w:r>
                            <w:r w:rsidRPr="00FD4357">
                              <w:rPr>
                                <w:rFonts w:hAnsi="ＭＳ ゴシック"/>
                                <w:kern w:val="18"/>
                                <w:sz w:val="18"/>
                                <w:szCs w:val="18"/>
                              </w:rPr>
                              <w:t>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241C190A"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w:t>
                            </w:r>
                            <w:r w:rsidR="00657253">
                              <w:rPr>
                                <w:rFonts w:hAnsi="ＭＳ ゴシック" w:hint="eastAsia"/>
                                <w:kern w:val="18"/>
                                <w:sz w:val="18"/>
                                <w:szCs w:val="18"/>
                              </w:rPr>
                              <w:t>知事</w:t>
                            </w:r>
                            <w:r w:rsidRPr="00FD4357">
                              <w:rPr>
                                <w:rFonts w:hAnsi="ＭＳ ゴシック"/>
                                <w:kern w:val="18"/>
                                <w:sz w:val="18"/>
                                <w:szCs w:val="18"/>
                              </w:rPr>
                              <w:t>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v:textbox>
                    </v:shape>
                  </w:pict>
                </mc:Fallback>
              </mc:AlternateContent>
            </w:r>
          </w:p>
          <w:p w14:paraId="38BFEC6E" w14:textId="08D0CA61" w:rsidR="008F52C2" w:rsidRPr="00FD4357" w:rsidRDefault="008F52C2" w:rsidP="00343676">
            <w:pPr>
              <w:pStyle w:val="Default"/>
              <w:rPr>
                <w:rFonts w:ascii="ＭＳ ゴシック" w:eastAsia="ＭＳ ゴシック" w:hAnsi="ＭＳ ゴシック"/>
                <w:color w:val="auto"/>
                <w:sz w:val="20"/>
                <w:szCs w:val="20"/>
              </w:rPr>
            </w:pPr>
          </w:p>
          <w:p w14:paraId="2426EE18" w14:textId="6C1F0EF3" w:rsidR="008F52C2" w:rsidRPr="00FD4357" w:rsidRDefault="008F52C2" w:rsidP="00343676">
            <w:pPr>
              <w:pStyle w:val="Default"/>
              <w:rPr>
                <w:rFonts w:ascii="ＭＳ ゴシック" w:eastAsia="ＭＳ ゴシック" w:hAnsi="ＭＳ ゴシック"/>
                <w:color w:val="auto"/>
                <w:sz w:val="20"/>
                <w:szCs w:val="20"/>
              </w:rPr>
            </w:pPr>
          </w:p>
          <w:p w14:paraId="1040AACD" w14:textId="7EB8A858" w:rsidR="008F52C2" w:rsidRPr="00FD4357" w:rsidRDefault="008F52C2" w:rsidP="00343676">
            <w:pPr>
              <w:pStyle w:val="Default"/>
              <w:rPr>
                <w:rFonts w:ascii="ＭＳ ゴシック" w:eastAsia="ＭＳ ゴシック" w:hAnsi="ＭＳ ゴシック"/>
                <w:color w:val="auto"/>
                <w:sz w:val="20"/>
                <w:szCs w:val="20"/>
              </w:rPr>
            </w:pPr>
          </w:p>
          <w:p w14:paraId="4351473E" w14:textId="27408D33" w:rsidR="008F52C2" w:rsidRPr="00FD4357" w:rsidRDefault="008F52C2" w:rsidP="00343676">
            <w:pPr>
              <w:pStyle w:val="Default"/>
              <w:rPr>
                <w:rFonts w:ascii="ＭＳ ゴシック" w:eastAsia="ＭＳ ゴシック" w:hAnsi="ＭＳ ゴシック"/>
                <w:color w:val="auto"/>
                <w:sz w:val="20"/>
                <w:szCs w:val="20"/>
              </w:rPr>
            </w:pPr>
          </w:p>
          <w:p w14:paraId="0E6F2ED8" w14:textId="66AD190E" w:rsidR="008F52C2" w:rsidRPr="00FD4357" w:rsidRDefault="008F52C2" w:rsidP="00343676">
            <w:pPr>
              <w:pStyle w:val="Default"/>
              <w:rPr>
                <w:rFonts w:ascii="ＭＳ ゴシック" w:eastAsia="ＭＳ ゴシック" w:hAnsi="ＭＳ ゴシック"/>
                <w:color w:val="auto"/>
                <w:sz w:val="20"/>
                <w:szCs w:val="20"/>
              </w:rPr>
            </w:pPr>
          </w:p>
          <w:p w14:paraId="6C5F9846" w14:textId="39ED24E7" w:rsidR="004C40E9" w:rsidRPr="00FD4357" w:rsidRDefault="004C40E9" w:rsidP="00343676">
            <w:pPr>
              <w:pStyle w:val="Default"/>
              <w:rPr>
                <w:rFonts w:ascii="ＭＳ ゴシック" w:eastAsia="ＭＳ ゴシック" w:hAnsi="ＭＳ ゴシック"/>
                <w:color w:val="auto"/>
                <w:sz w:val="20"/>
                <w:szCs w:val="20"/>
              </w:rPr>
            </w:pPr>
          </w:p>
          <w:p w14:paraId="7F00D65C" w14:textId="0C5E22A9" w:rsidR="004C40E9" w:rsidRPr="00FD4357" w:rsidRDefault="004C40E9" w:rsidP="00343676">
            <w:pPr>
              <w:pStyle w:val="Default"/>
              <w:rPr>
                <w:rFonts w:ascii="ＭＳ ゴシック" w:eastAsia="ＭＳ ゴシック" w:hAnsi="ＭＳ ゴシック"/>
                <w:color w:val="auto"/>
                <w:sz w:val="20"/>
                <w:szCs w:val="20"/>
              </w:rPr>
            </w:pPr>
          </w:p>
          <w:p w14:paraId="65063445" w14:textId="4456CA94" w:rsidR="008F52C2" w:rsidRPr="00FD4357" w:rsidRDefault="008F52C2" w:rsidP="00343676">
            <w:pPr>
              <w:pStyle w:val="Default"/>
              <w:rPr>
                <w:rFonts w:ascii="ＭＳ ゴシック" w:eastAsia="ＭＳ ゴシック" w:hAnsi="ＭＳ ゴシック"/>
                <w:color w:val="auto"/>
                <w:sz w:val="20"/>
                <w:szCs w:val="20"/>
              </w:rPr>
            </w:pPr>
          </w:p>
          <w:p w14:paraId="77A90403" w14:textId="77777777" w:rsidR="008F52C2" w:rsidRPr="00FD4357" w:rsidRDefault="008F52C2" w:rsidP="00343676">
            <w:pPr>
              <w:pStyle w:val="Default"/>
              <w:rPr>
                <w:rFonts w:ascii="ＭＳ ゴシック" w:eastAsia="ＭＳ ゴシック" w:hAnsi="ＭＳ ゴシック"/>
                <w:color w:val="auto"/>
                <w:sz w:val="20"/>
                <w:szCs w:val="20"/>
              </w:rPr>
            </w:pPr>
          </w:p>
          <w:p w14:paraId="23D4EF84" w14:textId="77777777" w:rsidR="008F52C2" w:rsidRPr="00FD4357" w:rsidRDefault="008F52C2" w:rsidP="00343676">
            <w:pPr>
              <w:pStyle w:val="Default"/>
              <w:rPr>
                <w:rFonts w:ascii="ＭＳ ゴシック" w:eastAsia="ＭＳ ゴシック" w:hAnsi="ＭＳ ゴシック"/>
                <w:color w:val="auto"/>
                <w:sz w:val="20"/>
                <w:szCs w:val="20"/>
              </w:rPr>
            </w:pPr>
          </w:p>
          <w:p w14:paraId="75240633" w14:textId="77777777" w:rsidR="008F52C2" w:rsidRPr="00FD4357" w:rsidRDefault="008F52C2" w:rsidP="00343676">
            <w:pPr>
              <w:pStyle w:val="Default"/>
              <w:rPr>
                <w:rFonts w:ascii="ＭＳ ゴシック" w:eastAsia="ＭＳ ゴシック" w:hAnsi="ＭＳ ゴシック"/>
                <w:color w:val="auto"/>
                <w:sz w:val="20"/>
                <w:szCs w:val="20"/>
              </w:rPr>
            </w:pPr>
          </w:p>
          <w:p w14:paraId="0D808411" w14:textId="77777777" w:rsidR="008F52C2" w:rsidRPr="00FD4357" w:rsidRDefault="008F52C2" w:rsidP="00343676">
            <w:pPr>
              <w:pStyle w:val="Default"/>
              <w:rPr>
                <w:rFonts w:ascii="ＭＳ ゴシック" w:eastAsia="ＭＳ ゴシック" w:hAnsi="ＭＳ ゴシック"/>
                <w:color w:val="auto"/>
                <w:sz w:val="20"/>
                <w:szCs w:val="20"/>
              </w:rPr>
            </w:pPr>
          </w:p>
          <w:p w14:paraId="2A909468" w14:textId="77777777" w:rsidR="008F52C2" w:rsidRPr="00FD4357" w:rsidRDefault="008F52C2" w:rsidP="00343676">
            <w:pPr>
              <w:pStyle w:val="Default"/>
              <w:rPr>
                <w:rFonts w:ascii="ＭＳ ゴシック" w:eastAsia="ＭＳ ゴシック" w:hAnsi="ＭＳ ゴシック"/>
                <w:color w:val="auto"/>
                <w:sz w:val="20"/>
                <w:szCs w:val="20"/>
              </w:rPr>
            </w:pPr>
          </w:p>
          <w:p w14:paraId="3CCA6556" w14:textId="77777777" w:rsidR="008F52C2" w:rsidRPr="00FD4357" w:rsidRDefault="008F52C2" w:rsidP="00343676">
            <w:pPr>
              <w:pStyle w:val="Default"/>
              <w:rPr>
                <w:rFonts w:ascii="ＭＳ ゴシック" w:eastAsia="ＭＳ ゴシック" w:hAnsi="ＭＳ ゴシック"/>
                <w:color w:val="auto"/>
                <w:sz w:val="20"/>
                <w:szCs w:val="20"/>
              </w:rPr>
            </w:pPr>
          </w:p>
          <w:p w14:paraId="49679C7D" w14:textId="77777777" w:rsidR="008F52C2" w:rsidRPr="00FD4357" w:rsidRDefault="008F52C2" w:rsidP="00343676">
            <w:pPr>
              <w:pStyle w:val="Default"/>
              <w:rPr>
                <w:rFonts w:ascii="ＭＳ ゴシック" w:eastAsia="ＭＳ ゴシック" w:hAnsi="ＭＳ ゴシック"/>
                <w:color w:val="auto"/>
                <w:sz w:val="20"/>
                <w:szCs w:val="20"/>
              </w:rPr>
            </w:pPr>
          </w:p>
          <w:p w14:paraId="6D087AB2" w14:textId="5531BC7F" w:rsidR="004C40E9" w:rsidRPr="00FD4357" w:rsidRDefault="004C40E9" w:rsidP="00343676">
            <w:pPr>
              <w:pStyle w:val="Default"/>
              <w:rPr>
                <w:rFonts w:ascii="ＭＳ ゴシック" w:eastAsia="ＭＳ ゴシック" w:hAnsi="ＭＳ ゴシック"/>
                <w:color w:val="auto"/>
                <w:sz w:val="20"/>
                <w:szCs w:val="20"/>
              </w:rPr>
            </w:pPr>
          </w:p>
          <w:p w14:paraId="52C6F1B9" w14:textId="77777777" w:rsidR="00FF73A4" w:rsidRPr="00FD4357" w:rsidRDefault="00FF73A4" w:rsidP="00343676">
            <w:pPr>
              <w:pStyle w:val="Default"/>
              <w:rPr>
                <w:rFonts w:ascii="ＭＳ ゴシック" w:eastAsia="ＭＳ ゴシック" w:hAnsi="ＭＳ ゴシック"/>
                <w:color w:val="auto"/>
                <w:sz w:val="20"/>
                <w:szCs w:val="20"/>
              </w:rPr>
            </w:pPr>
          </w:p>
          <w:p w14:paraId="60EF4974" w14:textId="77777777" w:rsidR="00FF73A4" w:rsidRPr="00FD4357" w:rsidRDefault="00FF73A4" w:rsidP="00343676">
            <w:pPr>
              <w:pStyle w:val="Default"/>
              <w:rPr>
                <w:rFonts w:ascii="ＭＳ ゴシック" w:eastAsia="ＭＳ ゴシック" w:hAnsi="ＭＳ ゴシック"/>
                <w:color w:val="auto"/>
                <w:sz w:val="20"/>
                <w:szCs w:val="20"/>
              </w:rPr>
            </w:pPr>
          </w:p>
          <w:p w14:paraId="3183A304" w14:textId="77777777" w:rsidR="00FF73A4" w:rsidRPr="00FD4357" w:rsidRDefault="00FF73A4" w:rsidP="00343676">
            <w:pPr>
              <w:pStyle w:val="Default"/>
              <w:rPr>
                <w:rFonts w:ascii="ＭＳ ゴシック" w:eastAsia="ＭＳ ゴシック" w:hAnsi="ＭＳ ゴシック"/>
                <w:color w:val="auto"/>
                <w:sz w:val="20"/>
                <w:szCs w:val="20"/>
              </w:rPr>
            </w:pPr>
          </w:p>
          <w:p w14:paraId="18494D3E" w14:textId="77777777" w:rsidR="00FF73A4" w:rsidRPr="00FD4357" w:rsidRDefault="00FF73A4" w:rsidP="00343676">
            <w:pPr>
              <w:pStyle w:val="Default"/>
              <w:rPr>
                <w:rFonts w:ascii="ＭＳ ゴシック" w:eastAsia="ＭＳ ゴシック" w:hAnsi="ＭＳ ゴシック"/>
                <w:color w:val="auto"/>
                <w:sz w:val="20"/>
                <w:szCs w:val="20"/>
              </w:rPr>
            </w:pPr>
          </w:p>
          <w:p w14:paraId="5B188AA8" w14:textId="77777777" w:rsidR="00FF73A4" w:rsidRPr="00FD4357" w:rsidRDefault="00FF73A4" w:rsidP="00343676">
            <w:pPr>
              <w:pStyle w:val="Default"/>
              <w:rPr>
                <w:rFonts w:ascii="ＭＳ ゴシック" w:eastAsia="ＭＳ ゴシック" w:hAnsi="ＭＳ ゴシック"/>
                <w:color w:val="auto"/>
                <w:sz w:val="20"/>
                <w:szCs w:val="20"/>
              </w:rPr>
            </w:pPr>
          </w:p>
          <w:p w14:paraId="3B4473EE" w14:textId="77777777" w:rsidR="00FF73A4" w:rsidRPr="00FD4357" w:rsidRDefault="00FF73A4" w:rsidP="00343676">
            <w:pPr>
              <w:pStyle w:val="Default"/>
              <w:rPr>
                <w:rFonts w:ascii="ＭＳ ゴシック" w:eastAsia="ＭＳ ゴシック" w:hAnsi="ＭＳ ゴシック"/>
                <w:color w:val="auto"/>
                <w:sz w:val="20"/>
                <w:szCs w:val="20"/>
              </w:rPr>
            </w:pPr>
          </w:p>
          <w:p w14:paraId="0B075C67" w14:textId="77777777" w:rsidR="00FF73A4" w:rsidRPr="00FD4357" w:rsidRDefault="00FF73A4" w:rsidP="00343676">
            <w:pPr>
              <w:pStyle w:val="Default"/>
              <w:rPr>
                <w:rFonts w:ascii="ＭＳ ゴシック" w:eastAsia="ＭＳ ゴシック" w:hAnsi="ＭＳ ゴシック"/>
                <w:color w:val="auto"/>
                <w:sz w:val="20"/>
                <w:szCs w:val="20"/>
              </w:rPr>
            </w:pPr>
          </w:p>
          <w:p w14:paraId="5D4C172E" w14:textId="77777777" w:rsidR="00FF73A4" w:rsidRPr="00FD4357" w:rsidRDefault="00FF73A4" w:rsidP="00343676">
            <w:pPr>
              <w:pStyle w:val="Default"/>
              <w:rPr>
                <w:rFonts w:ascii="ＭＳ ゴシック" w:eastAsia="ＭＳ ゴシック" w:hAnsi="ＭＳ ゴシック"/>
                <w:color w:val="auto"/>
                <w:sz w:val="20"/>
                <w:szCs w:val="20"/>
              </w:rPr>
            </w:pPr>
          </w:p>
          <w:p w14:paraId="79A200B5" w14:textId="0C3A5523" w:rsidR="00FF73A4" w:rsidRPr="00FD4357" w:rsidRDefault="00FF73A4" w:rsidP="00343676">
            <w:pPr>
              <w:pStyle w:val="Default"/>
              <w:rPr>
                <w:rFonts w:ascii="ＭＳ ゴシック" w:eastAsia="ＭＳ ゴシック" w:hAnsi="ＭＳ ゴシック"/>
                <w:color w:val="auto"/>
                <w:sz w:val="20"/>
                <w:szCs w:val="20"/>
              </w:rPr>
            </w:pPr>
          </w:p>
          <w:p w14:paraId="0457D0CC" w14:textId="1A06F059" w:rsidR="00FF73A4" w:rsidRPr="00FD4357" w:rsidRDefault="00FF73A4" w:rsidP="00343676">
            <w:pPr>
              <w:pStyle w:val="Default"/>
              <w:rPr>
                <w:rFonts w:ascii="ＭＳ ゴシック" w:eastAsia="ＭＳ ゴシック" w:hAnsi="ＭＳ ゴシック"/>
                <w:color w:val="auto"/>
                <w:sz w:val="20"/>
                <w:szCs w:val="20"/>
              </w:rPr>
            </w:pPr>
          </w:p>
          <w:p w14:paraId="52905931" w14:textId="6812CFAF" w:rsidR="00FF73A4" w:rsidRPr="00FD4357" w:rsidRDefault="00FF73A4" w:rsidP="00343676">
            <w:pPr>
              <w:pStyle w:val="Default"/>
              <w:rPr>
                <w:rFonts w:ascii="ＭＳ ゴシック" w:eastAsia="ＭＳ ゴシック" w:hAnsi="ＭＳ ゴシック"/>
                <w:color w:val="auto"/>
                <w:sz w:val="20"/>
                <w:szCs w:val="20"/>
              </w:rPr>
            </w:pPr>
          </w:p>
          <w:p w14:paraId="3CAC74AC" w14:textId="77777777" w:rsidR="00FF73A4" w:rsidRPr="00FD4357" w:rsidRDefault="00FF73A4" w:rsidP="00343676">
            <w:pPr>
              <w:pStyle w:val="Default"/>
              <w:rPr>
                <w:rFonts w:ascii="ＭＳ ゴシック" w:eastAsia="ＭＳ ゴシック" w:hAnsi="ＭＳ ゴシック"/>
                <w:color w:val="auto"/>
                <w:sz w:val="20"/>
                <w:szCs w:val="20"/>
              </w:rPr>
            </w:pPr>
          </w:p>
          <w:p w14:paraId="35E68A93" w14:textId="77777777" w:rsidR="00FF73A4" w:rsidRPr="00FD4357" w:rsidRDefault="00FF73A4" w:rsidP="00343676">
            <w:pPr>
              <w:pStyle w:val="Default"/>
              <w:rPr>
                <w:rFonts w:ascii="ＭＳ ゴシック" w:eastAsia="ＭＳ ゴシック" w:hAnsi="ＭＳ ゴシック"/>
                <w:color w:val="auto"/>
                <w:sz w:val="20"/>
                <w:szCs w:val="20"/>
              </w:rPr>
            </w:pPr>
          </w:p>
          <w:p w14:paraId="1DFE2ADD" w14:textId="77777777" w:rsidR="00FF73A4" w:rsidRPr="00FD4357" w:rsidRDefault="00FF73A4" w:rsidP="00343676">
            <w:pPr>
              <w:pStyle w:val="Default"/>
              <w:rPr>
                <w:rFonts w:ascii="ＭＳ ゴシック" w:eastAsia="ＭＳ ゴシック" w:hAnsi="ＭＳ ゴシック"/>
                <w:color w:val="auto"/>
                <w:sz w:val="20"/>
                <w:szCs w:val="20"/>
              </w:rPr>
            </w:pPr>
          </w:p>
          <w:p w14:paraId="531D66B4" w14:textId="04BE41BB" w:rsidR="00FF73A4" w:rsidRPr="00FD4357" w:rsidRDefault="00FF73A4" w:rsidP="00343676">
            <w:pPr>
              <w:pStyle w:val="Default"/>
              <w:rPr>
                <w:rFonts w:ascii="ＭＳ ゴシック" w:eastAsia="ＭＳ ゴシック" w:hAnsi="ＭＳ ゴシック"/>
                <w:color w:val="auto"/>
                <w:sz w:val="20"/>
                <w:szCs w:val="20"/>
              </w:rPr>
            </w:pPr>
          </w:p>
          <w:p w14:paraId="74BDA986" w14:textId="3CC6C101" w:rsidR="00FF73A4" w:rsidRPr="00FD4357" w:rsidRDefault="00FF73A4" w:rsidP="00343676">
            <w:pPr>
              <w:pStyle w:val="Default"/>
              <w:rPr>
                <w:rFonts w:ascii="ＭＳ ゴシック" w:eastAsia="ＭＳ ゴシック" w:hAnsi="ＭＳ ゴシック"/>
                <w:color w:val="auto"/>
                <w:sz w:val="20"/>
                <w:szCs w:val="20"/>
              </w:rPr>
            </w:pPr>
          </w:p>
          <w:p w14:paraId="3CC89FC7" w14:textId="624563F2" w:rsidR="004C40E9" w:rsidRPr="00FD4357" w:rsidRDefault="004C40E9" w:rsidP="00343676">
            <w:pPr>
              <w:pStyle w:val="Default"/>
              <w:rPr>
                <w:rFonts w:ascii="ＭＳ ゴシック" w:eastAsia="ＭＳ ゴシック" w:hAnsi="ＭＳ ゴシック"/>
                <w:color w:val="auto"/>
                <w:sz w:val="20"/>
                <w:szCs w:val="20"/>
              </w:rPr>
            </w:pPr>
          </w:p>
          <w:p w14:paraId="0A0CC28A" w14:textId="77777777" w:rsidR="004C40E9" w:rsidRPr="00FD4357" w:rsidRDefault="004C40E9" w:rsidP="00343676">
            <w:pPr>
              <w:pStyle w:val="Default"/>
              <w:rPr>
                <w:rFonts w:ascii="ＭＳ ゴシック" w:eastAsia="ＭＳ ゴシック" w:hAnsi="ＭＳ ゴシック"/>
                <w:color w:val="auto"/>
                <w:sz w:val="20"/>
                <w:szCs w:val="20"/>
              </w:rPr>
            </w:pPr>
          </w:p>
          <w:p w14:paraId="23BEB00E" w14:textId="77B87EB3" w:rsidR="004616B3" w:rsidRPr="00FD4357" w:rsidRDefault="004616B3" w:rsidP="00343676">
            <w:pPr>
              <w:pStyle w:val="Default"/>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0CCE312C" w14:textId="77F2F8FD" w:rsidR="00A23AC5" w:rsidRPr="00FD4357" w:rsidRDefault="004131D8" w:rsidP="000D2026">
            <w:pPr>
              <w:snapToGrid/>
              <w:jc w:val="left"/>
              <w:rPr>
                <w:rFonts w:hAnsi="ＭＳ ゴシック"/>
                <w:szCs w:val="20"/>
              </w:rPr>
            </w:pPr>
            <w:r w:rsidRPr="00FD4357">
              <w:rPr>
                <w:rFonts w:hAnsi="ＭＳ ゴシック" w:hint="eastAsia"/>
                <w:szCs w:val="20"/>
              </w:rPr>
              <w:t>□いる</w:t>
            </w:r>
          </w:p>
          <w:p w14:paraId="2429BA5C" w14:textId="77777777" w:rsidR="004131D8" w:rsidRPr="00FD4357" w:rsidRDefault="004131D8" w:rsidP="000D2026">
            <w:pPr>
              <w:snapToGrid/>
              <w:jc w:val="left"/>
              <w:rPr>
                <w:rFonts w:hAnsi="ＭＳ ゴシック"/>
                <w:szCs w:val="20"/>
              </w:rPr>
            </w:pPr>
            <w:r w:rsidRPr="00FD4357">
              <w:rPr>
                <w:rFonts w:hAnsi="ＭＳ ゴシック" w:hint="eastAsia"/>
                <w:szCs w:val="20"/>
              </w:rPr>
              <w:t>□いない</w:t>
            </w:r>
          </w:p>
          <w:p w14:paraId="6574E060" w14:textId="15A0029D" w:rsidR="004131D8" w:rsidRPr="00FD4357" w:rsidRDefault="004131D8" w:rsidP="000D2026">
            <w:pPr>
              <w:snapToGrid/>
              <w:jc w:val="left"/>
              <w:rPr>
                <w:rFonts w:hAnsi="ＭＳ ゴシック"/>
                <w:szCs w:val="20"/>
              </w:rPr>
            </w:pPr>
            <w:r w:rsidRPr="00FD4357">
              <w:rPr>
                <w:rFonts w:hAnsi="ＭＳ ゴシック" w:hint="eastAsia"/>
                <w:szCs w:val="20"/>
              </w:rPr>
              <w:t>□該当なし</w:t>
            </w:r>
          </w:p>
        </w:tc>
        <w:tc>
          <w:tcPr>
            <w:tcW w:w="1608" w:type="dxa"/>
            <w:tcBorders>
              <w:top w:val="single" w:sz="4" w:space="0" w:color="auto"/>
              <w:left w:val="single" w:sz="4" w:space="0" w:color="auto"/>
              <w:right w:val="single" w:sz="4" w:space="0" w:color="000000"/>
            </w:tcBorders>
          </w:tcPr>
          <w:p w14:paraId="092B0CB1" w14:textId="009A76D8" w:rsidR="00A23AC5"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告示別表</w:t>
            </w:r>
          </w:p>
          <w:p w14:paraId="65525128" w14:textId="53F28FD1"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第1の</w:t>
            </w:r>
            <w:r w:rsidR="002461C3">
              <w:rPr>
                <w:rFonts w:hAnsi="ＭＳ ゴシック" w:hint="eastAsia"/>
                <w:sz w:val="18"/>
                <w:szCs w:val="18"/>
              </w:rPr>
              <w:t>1</w:t>
            </w:r>
            <w:r w:rsidRPr="00FD4357">
              <w:rPr>
                <w:rFonts w:hAnsi="ＭＳ ゴシック" w:hint="eastAsia"/>
                <w:sz w:val="18"/>
                <w:szCs w:val="18"/>
              </w:rPr>
              <w:t>注3（4）</w:t>
            </w:r>
          </w:p>
          <w:p w14:paraId="4FD0B42A" w14:textId="4D825183"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第3の</w:t>
            </w:r>
            <w:r w:rsidR="002461C3">
              <w:rPr>
                <w:rFonts w:hAnsi="ＭＳ ゴシック" w:hint="eastAsia"/>
                <w:sz w:val="18"/>
                <w:szCs w:val="18"/>
              </w:rPr>
              <w:t>1</w:t>
            </w:r>
            <w:r w:rsidRPr="00FD4357">
              <w:rPr>
                <w:rFonts w:hAnsi="ＭＳ ゴシック" w:hint="eastAsia"/>
                <w:sz w:val="18"/>
                <w:szCs w:val="18"/>
              </w:rPr>
              <w:t>注4（4）</w:t>
            </w:r>
          </w:p>
        </w:tc>
      </w:tr>
    </w:tbl>
    <w:p w14:paraId="7E6BBA58" w14:textId="77777777" w:rsidR="00747229" w:rsidRPr="00800338" w:rsidRDefault="00524B21" w:rsidP="00747229">
      <w:pPr>
        <w:snapToGrid/>
        <w:jc w:val="left"/>
        <w:rPr>
          <w:rFonts w:hAnsi="ＭＳ ゴシック"/>
          <w:szCs w:val="20"/>
        </w:rPr>
      </w:pPr>
      <w:r w:rsidRPr="00800338">
        <w:rPr>
          <w:rFonts w:hAnsi="ＭＳ ゴシック"/>
          <w:szCs w:val="20"/>
        </w:rPr>
        <w:br w:type="page"/>
      </w:r>
      <w:bookmarkStart w:id="71" w:name="_Hlk167196267"/>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71"/>
      <w:tr w:rsidR="00800338" w:rsidRPr="00800338" w14:paraId="559A6073" w14:textId="77777777" w:rsidTr="00BC2DDD">
        <w:trPr>
          <w:trHeight w:val="12585"/>
        </w:trPr>
        <w:tc>
          <w:tcPr>
            <w:tcW w:w="1206" w:type="dxa"/>
            <w:tcBorders>
              <w:top w:val="single" w:sz="4" w:space="0" w:color="auto"/>
              <w:left w:val="single" w:sz="4" w:space="0" w:color="000000"/>
              <w:right w:val="single" w:sz="4" w:space="0" w:color="auto"/>
            </w:tcBorders>
          </w:tcPr>
          <w:p w14:paraId="19E9161A" w14:textId="447DFEC8" w:rsidR="00015C07" w:rsidRPr="00FD4357" w:rsidRDefault="00037511" w:rsidP="005E097F">
            <w:pPr>
              <w:snapToGrid/>
              <w:jc w:val="left"/>
              <w:rPr>
                <w:rFonts w:hAnsi="ＭＳ ゴシック"/>
                <w:szCs w:val="20"/>
              </w:rPr>
            </w:pPr>
            <w:r w:rsidRPr="00FD4357">
              <w:rPr>
                <w:rFonts w:hAnsi="ＭＳ ゴシック" w:hint="eastAsia"/>
                <w:szCs w:val="20"/>
              </w:rPr>
              <w:t>８４</w:t>
            </w:r>
          </w:p>
          <w:p w14:paraId="1E019A72" w14:textId="77777777" w:rsidR="00210DA0" w:rsidRPr="00FD4357" w:rsidRDefault="00015C07" w:rsidP="00015C07">
            <w:pPr>
              <w:tabs>
                <w:tab w:val="left" w:pos="1026"/>
              </w:tabs>
              <w:snapToGrid/>
              <w:jc w:val="left"/>
              <w:rPr>
                <w:rFonts w:hAnsi="ＭＳ ゴシック"/>
                <w:szCs w:val="20"/>
              </w:rPr>
            </w:pPr>
            <w:r w:rsidRPr="00FD4357">
              <w:rPr>
                <w:rFonts w:hAnsi="ＭＳ ゴシック" w:hint="eastAsia"/>
                <w:szCs w:val="20"/>
              </w:rPr>
              <w:t>福祉・介護</w:t>
            </w:r>
          </w:p>
          <w:p w14:paraId="3E8EC754" w14:textId="5F02D847" w:rsidR="00015C07" w:rsidRPr="00ED5AF0" w:rsidRDefault="00015C07" w:rsidP="00015C07">
            <w:pPr>
              <w:tabs>
                <w:tab w:val="left" w:pos="1026"/>
              </w:tabs>
              <w:snapToGrid/>
              <w:jc w:val="left"/>
              <w:rPr>
                <w:rFonts w:hAnsi="ＭＳ ゴシック"/>
                <w:szCs w:val="20"/>
              </w:rPr>
            </w:pPr>
            <w:r w:rsidRPr="00FD4357">
              <w:rPr>
                <w:rFonts w:hAnsi="ＭＳ ゴシック" w:hint="eastAsia"/>
                <w:szCs w:val="20"/>
              </w:rPr>
              <w:t>職員</w:t>
            </w:r>
            <w:r w:rsidR="008E78B5" w:rsidRPr="00FD4357">
              <w:rPr>
                <w:rFonts w:hAnsi="ＭＳ ゴシック" w:hint="eastAsia"/>
                <w:szCs w:val="20"/>
              </w:rPr>
              <w:t>等</w:t>
            </w:r>
            <w:r w:rsidRPr="00ED5AF0">
              <w:rPr>
                <w:rFonts w:hAnsi="ＭＳ ゴシック" w:hint="eastAsia"/>
                <w:szCs w:val="20"/>
              </w:rPr>
              <w:t>処遇</w:t>
            </w:r>
          </w:p>
          <w:p w14:paraId="0681B909" w14:textId="77777777" w:rsidR="00015C07" w:rsidRPr="00ED5AF0" w:rsidRDefault="00015C07" w:rsidP="00015C07">
            <w:pPr>
              <w:tabs>
                <w:tab w:val="left" w:pos="1026"/>
              </w:tabs>
              <w:snapToGrid/>
              <w:spacing w:afterLines="50" w:after="142"/>
              <w:ind w:rightChars="-57" w:right="-104"/>
              <w:jc w:val="left"/>
              <w:rPr>
                <w:rFonts w:hAnsi="ＭＳ ゴシック"/>
                <w:szCs w:val="20"/>
              </w:rPr>
            </w:pPr>
            <w:r w:rsidRPr="00ED5AF0">
              <w:rPr>
                <w:rFonts w:hAnsi="ＭＳ ゴシック" w:hint="eastAsia"/>
                <w:szCs w:val="20"/>
              </w:rPr>
              <w:t>改善加算</w:t>
            </w:r>
          </w:p>
          <w:p w14:paraId="39A447BE" w14:textId="77777777" w:rsidR="00015C07" w:rsidRPr="00ED5AF0" w:rsidRDefault="00015C07" w:rsidP="00015C07">
            <w:pPr>
              <w:tabs>
                <w:tab w:val="left" w:pos="1026"/>
              </w:tabs>
              <w:snapToGrid/>
              <w:spacing w:afterLines="50" w:after="142"/>
              <w:rPr>
                <w:rFonts w:hAnsi="ＭＳ ゴシック"/>
                <w:sz w:val="18"/>
                <w:szCs w:val="18"/>
              </w:rPr>
            </w:pPr>
            <w:r w:rsidRPr="00ED5AF0">
              <w:rPr>
                <w:rFonts w:hAnsi="ＭＳ ゴシック" w:hint="eastAsia"/>
                <w:sz w:val="18"/>
                <w:szCs w:val="18"/>
                <w:bdr w:val="single" w:sz="4" w:space="0" w:color="auto"/>
              </w:rPr>
              <w:t>共通</w:t>
            </w:r>
          </w:p>
          <w:p w14:paraId="4C9085ED" w14:textId="77777777" w:rsidR="00015C07" w:rsidRPr="00ED5AF0" w:rsidRDefault="00015C07" w:rsidP="005E097F">
            <w:pPr>
              <w:jc w:val="both"/>
              <w:rPr>
                <w:rFonts w:hAnsi="ＭＳ ゴシック"/>
                <w:sz w:val="18"/>
                <w:szCs w:val="18"/>
              </w:rPr>
            </w:pPr>
          </w:p>
          <w:p w14:paraId="34C118C8" w14:textId="77777777" w:rsidR="00D613BC" w:rsidRPr="00ED5AF0" w:rsidRDefault="00D613BC" w:rsidP="005E097F">
            <w:pPr>
              <w:jc w:val="both"/>
              <w:rPr>
                <w:rFonts w:hAnsi="ＭＳ ゴシック"/>
                <w:sz w:val="18"/>
                <w:szCs w:val="18"/>
              </w:rPr>
            </w:pPr>
          </w:p>
          <w:p w14:paraId="36D4DFD2" w14:textId="77777777" w:rsidR="00D613BC" w:rsidRPr="00ED5AF0" w:rsidRDefault="00D613BC" w:rsidP="005E097F">
            <w:pPr>
              <w:jc w:val="both"/>
              <w:rPr>
                <w:rFonts w:hAnsi="ＭＳ ゴシック"/>
                <w:sz w:val="18"/>
                <w:szCs w:val="18"/>
              </w:rPr>
            </w:pPr>
          </w:p>
          <w:p w14:paraId="213551AB" w14:textId="77777777" w:rsidR="00D613BC" w:rsidRPr="00ED5AF0" w:rsidRDefault="00D613BC" w:rsidP="005E097F">
            <w:pPr>
              <w:jc w:val="both"/>
              <w:rPr>
                <w:rFonts w:hAnsi="ＭＳ ゴシック"/>
                <w:sz w:val="18"/>
                <w:szCs w:val="18"/>
              </w:rPr>
            </w:pPr>
          </w:p>
          <w:p w14:paraId="092DA6B0" w14:textId="77777777" w:rsidR="00D613BC" w:rsidRPr="00ED5AF0" w:rsidRDefault="00D613BC" w:rsidP="005E097F">
            <w:pPr>
              <w:jc w:val="both"/>
              <w:rPr>
                <w:rFonts w:hAnsi="ＭＳ ゴシック"/>
                <w:sz w:val="18"/>
                <w:szCs w:val="18"/>
              </w:rPr>
            </w:pPr>
          </w:p>
          <w:p w14:paraId="05190D1E" w14:textId="77777777" w:rsidR="00D613BC" w:rsidRPr="00ED5AF0" w:rsidRDefault="00D613BC" w:rsidP="005E097F">
            <w:pPr>
              <w:jc w:val="both"/>
              <w:rPr>
                <w:rFonts w:hAnsi="ＭＳ ゴシック"/>
                <w:sz w:val="18"/>
                <w:szCs w:val="18"/>
              </w:rPr>
            </w:pPr>
          </w:p>
          <w:p w14:paraId="312446E0" w14:textId="77777777" w:rsidR="00D613BC" w:rsidRPr="00ED5AF0" w:rsidRDefault="00D613BC" w:rsidP="005E097F">
            <w:pPr>
              <w:jc w:val="both"/>
              <w:rPr>
                <w:rFonts w:hAnsi="ＭＳ ゴシック"/>
                <w:sz w:val="18"/>
                <w:szCs w:val="18"/>
              </w:rPr>
            </w:pPr>
          </w:p>
          <w:p w14:paraId="72E38858" w14:textId="77777777" w:rsidR="00D613BC" w:rsidRPr="00ED5AF0" w:rsidRDefault="00D613BC" w:rsidP="005E097F">
            <w:pPr>
              <w:jc w:val="both"/>
              <w:rPr>
                <w:rFonts w:hAnsi="ＭＳ ゴシック"/>
                <w:sz w:val="18"/>
                <w:szCs w:val="18"/>
              </w:rPr>
            </w:pPr>
          </w:p>
          <w:p w14:paraId="7CADF9C8" w14:textId="77777777" w:rsidR="00D613BC" w:rsidRPr="00ED5AF0" w:rsidRDefault="00D613BC" w:rsidP="005E097F">
            <w:pPr>
              <w:jc w:val="both"/>
              <w:rPr>
                <w:rFonts w:hAnsi="ＭＳ ゴシック"/>
                <w:sz w:val="18"/>
                <w:szCs w:val="18"/>
              </w:rPr>
            </w:pPr>
          </w:p>
          <w:p w14:paraId="77E4B8A2" w14:textId="77777777" w:rsidR="00D613BC" w:rsidRPr="00ED5AF0" w:rsidRDefault="00D613BC" w:rsidP="005E097F">
            <w:pPr>
              <w:jc w:val="both"/>
              <w:rPr>
                <w:rFonts w:hAnsi="ＭＳ ゴシック"/>
                <w:sz w:val="18"/>
                <w:szCs w:val="18"/>
              </w:rPr>
            </w:pPr>
          </w:p>
          <w:p w14:paraId="44EF60A9" w14:textId="77777777" w:rsidR="00D613BC" w:rsidRPr="00ED5AF0" w:rsidRDefault="00D613BC" w:rsidP="005E097F">
            <w:pPr>
              <w:jc w:val="both"/>
              <w:rPr>
                <w:rFonts w:hAnsi="ＭＳ ゴシック"/>
                <w:sz w:val="18"/>
                <w:szCs w:val="18"/>
              </w:rPr>
            </w:pPr>
          </w:p>
          <w:p w14:paraId="1C0A2D42" w14:textId="77777777" w:rsidR="00D613BC" w:rsidRPr="00ED5AF0" w:rsidRDefault="00D613BC" w:rsidP="005E097F">
            <w:pPr>
              <w:jc w:val="both"/>
              <w:rPr>
                <w:rFonts w:hAnsi="ＭＳ ゴシック"/>
                <w:sz w:val="18"/>
                <w:szCs w:val="18"/>
              </w:rPr>
            </w:pPr>
          </w:p>
          <w:p w14:paraId="66BCC645" w14:textId="77777777" w:rsidR="00D613BC" w:rsidRPr="00ED5AF0" w:rsidRDefault="00D613BC" w:rsidP="005E097F">
            <w:pPr>
              <w:jc w:val="both"/>
              <w:rPr>
                <w:rFonts w:hAnsi="ＭＳ ゴシック"/>
                <w:sz w:val="18"/>
                <w:szCs w:val="18"/>
              </w:rPr>
            </w:pPr>
          </w:p>
          <w:p w14:paraId="264C9A04" w14:textId="77777777" w:rsidR="00D613BC" w:rsidRPr="00ED5AF0" w:rsidRDefault="00D613BC" w:rsidP="005E097F">
            <w:pPr>
              <w:jc w:val="both"/>
              <w:rPr>
                <w:rFonts w:hAnsi="ＭＳ ゴシック"/>
                <w:sz w:val="18"/>
                <w:szCs w:val="18"/>
              </w:rPr>
            </w:pPr>
          </w:p>
          <w:p w14:paraId="7051A90A" w14:textId="77777777" w:rsidR="00D613BC" w:rsidRPr="00ED5AF0" w:rsidRDefault="00D613BC" w:rsidP="005E097F">
            <w:pPr>
              <w:jc w:val="both"/>
              <w:rPr>
                <w:rFonts w:hAnsi="ＭＳ ゴシック"/>
                <w:sz w:val="18"/>
                <w:szCs w:val="18"/>
              </w:rPr>
            </w:pPr>
          </w:p>
          <w:p w14:paraId="28082DA9" w14:textId="77777777" w:rsidR="00D613BC" w:rsidRPr="00ED5AF0" w:rsidRDefault="00D613BC" w:rsidP="005E097F">
            <w:pPr>
              <w:jc w:val="both"/>
              <w:rPr>
                <w:rFonts w:hAnsi="ＭＳ ゴシック"/>
                <w:sz w:val="18"/>
                <w:szCs w:val="18"/>
              </w:rPr>
            </w:pPr>
          </w:p>
          <w:p w14:paraId="2D4F1D15" w14:textId="77777777" w:rsidR="00D613BC" w:rsidRPr="00ED5AF0" w:rsidRDefault="00D613BC" w:rsidP="005E097F">
            <w:pPr>
              <w:jc w:val="both"/>
              <w:rPr>
                <w:rFonts w:hAnsi="ＭＳ ゴシック"/>
                <w:sz w:val="18"/>
                <w:szCs w:val="18"/>
              </w:rPr>
            </w:pPr>
          </w:p>
          <w:p w14:paraId="6C63AB61" w14:textId="77777777" w:rsidR="00D613BC" w:rsidRPr="00ED5AF0" w:rsidRDefault="00D613BC" w:rsidP="005E097F">
            <w:pPr>
              <w:jc w:val="both"/>
              <w:rPr>
                <w:rFonts w:hAnsi="ＭＳ ゴシック"/>
                <w:sz w:val="18"/>
                <w:szCs w:val="18"/>
              </w:rPr>
            </w:pPr>
          </w:p>
          <w:p w14:paraId="4B43136C" w14:textId="77777777" w:rsidR="00D613BC" w:rsidRPr="00ED5AF0" w:rsidRDefault="00D613BC" w:rsidP="005E097F">
            <w:pPr>
              <w:jc w:val="both"/>
              <w:rPr>
                <w:rFonts w:hAnsi="ＭＳ ゴシック"/>
                <w:sz w:val="18"/>
                <w:szCs w:val="18"/>
              </w:rPr>
            </w:pPr>
          </w:p>
          <w:p w14:paraId="0BDF8EE2" w14:textId="77777777" w:rsidR="00D613BC" w:rsidRPr="00ED5AF0" w:rsidRDefault="00D613BC" w:rsidP="005E097F">
            <w:pPr>
              <w:jc w:val="both"/>
              <w:rPr>
                <w:rFonts w:hAnsi="ＭＳ ゴシック"/>
                <w:sz w:val="18"/>
                <w:szCs w:val="18"/>
              </w:rPr>
            </w:pPr>
          </w:p>
          <w:p w14:paraId="34189423" w14:textId="77777777" w:rsidR="00D613BC" w:rsidRPr="00ED5AF0" w:rsidRDefault="00D613BC" w:rsidP="005E097F">
            <w:pPr>
              <w:jc w:val="both"/>
              <w:rPr>
                <w:rFonts w:hAnsi="ＭＳ ゴシック"/>
                <w:sz w:val="18"/>
                <w:szCs w:val="18"/>
              </w:rPr>
            </w:pPr>
          </w:p>
          <w:p w14:paraId="19172249" w14:textId="77777777" w:rsidR="00D613BC" w:rsidRPr="00ED5AF0" w:rsidRDefault="00D613BC" w:rsidP="005E097F">
            <w:pPr>
              <w:jc w:val="both"/>
              <w:rPr>
                <w:rFonts w:hAnsi="ＭＳ ゴシック"/>
                <w:sz w:val="18"/>
                <w:szCs w:val="18"/>
              </w:rPr>
            </w:pPr>
          </w:p>
          <w:p w14:paraId="1D38AF0A" w14:textId="77777777" w:rsidR="00D613BC" w:rsidRPr="00ED5AF0" w:rsidRDefault="00D613BC" w:rsidP="005E097F">
            <w:pPr>
              <w:jc w:val="both"/>
              <w:rPr>
                <w:rFonts w:hAnsi="ＭＳ ゴシック"/>
                <w:sz w:val="18"/>
                <w:szCs w:val="18"/>
              </w:rPr>
            </w:pPr>
          </w:p>
          <w:p w14:paraId="697F6F50" w14:textId="77777777" w:rsidR="00D613BC" w:rsidRPr="00ED5AF0" w:rsidRDefault="00D613BC" w:rsidP="005E097F">
            <w:pPr>
              <w:jc w:val="both"/>
              <w:rPr>
                <w:rFonts w:hAnsi="ＭＳ ゴシック"/>
                <w:sz w:val="18"/>
                <w:szCs w:val="18"/>
              </w:rPr>
            </w:pPr>
          </w:p>
          <w:p w14:paraId="5FBDA049" w14:textId="77777777" w:rsidR="00D613BC" w:rsidRPr="00ED5AF0" w:rsidRDefault="00D613BC" w:rsidP="005E097F">
            <w:pPr>
              <w:jc w:val="both"/>
              <w:rPr>
                <w:rFonts w:hAnsi="ＭＳ ゴシック"/>
                <w:sz w:val="18"/>
                <w:szCs w:val="18"/>
              </w:rPr>
            </w:pPr>
          </w:p>
          <w:p w14:paraId="0672B4F3" w14:textId="77777777" w:rsidR="00D613BC" w:rsidRPr="00ED5AF0" w:rsidRDefault="00D613BC" w:rsidP="005E097F">
            <w:pPr>
              <w:jc w:val="both"/>
              <w:rPr>
                <w:rFonts w:hAnsi="ＭＳ ゴシック"/>
                <w:sz w:val="18"/>
                <w:szCs w:val="18"/>
              </w:rPr>
            </w:pPr>
          </w:p>
          <w:p w14:paraId="52876C2C" w14:textId="77777777" w:rsidR="00D613BC" w:rsidRPr="00ED5AF0" w:rsidRDefault="00D613BC" w:rsidP="005E097F">
            <w:pPr>
              <w:jc w:val="both"/>
              <w:rPr>
                <w:rFonts w:hAnsi="ＭＳ ゴシック"/>
                <w:sz w:val="18"/>
                <w:szCs w:val="18"/>
              </w:rPr>
            </w:pPr>
          </w:p>
          <w:p w14:paraId="2E37D328" w14:textId="77777777" w:rsidR="00D613BC" w:rsidRPr="00ED5AF0" w:rsidRDefault="00D613BC" w:rsidP="005E097F">
            <w:pPr>
              <w:jc w:val="both"/>
              <w:rPr>
                <w:rFonts w:hAnsi="ＭＳ ゴシック"/>
                <w:sz w:val="18"/>
                <w:szCs w:val="18"/>
              </w:rPr>
            </w:pPr>
          </w:p>
          <w:p w14:paraId="25BFA950" w14:textId="77777777" w:rsidR="00D613BC" w:rsidRPr="00ED5AF0" w:rsidRDefault="00D613BC" w:rsidP="005E097F">
            <w:pPr>
              <w:jc w:val="both"/>
              <w:rPr>
                <w:rFonts w:hAnsi="ＭＳ ゴシック"/>
                <w:sz w:val="18"/>
                <w:szCs w:val="18"/>
              </w:rPr>
            </w:pPr>
          </w:p>
          <w:p w14:paraId="5AFAF874" w14:textId="77777777" w:rsidR="00D613BC" w:rsidRPr="00ED5AF0" w:rsidRDefault="00D613BC" w:rsidP="005E097F">
            <w:pPr>
              <w:jc w:val="both"/>
              <w:rPr>
                <w:rFonts w:hAnsi="ＭＳ ゴシック"/>
                <w:sz w:val="18"/>
                <w:szCs w:val="18"/>
              </w:rPr>
            </w:pPr>
          </w:p>
          <w:p w14:paraId="34CC368F" w14:textId="77777777" w:rsidR="00D613BC" w:rsidRPr="00ED5AF0" w:rsidRDefault="00D613BC" w:rsidP="005E097F">
            <w:pPr>
              <w:jc w:val="both"/>
              <w:rPr>
                <w:rFonts w:hAnsi="ＭＳ ゴシック"/>
                <w:sz w:val="18"/>
                <w:szCs w:val="18"/>
              </w:rPr>
            </w:pPr>
          </w:p>
          <w:p w14:paraId="0F51C893" w14:textId="77777777" w:rsidR="00D613BC" w:rsidRPr="00ED5AF0" w:rsidRDefault="00D613BC" w:rsidP="005E097F">
            <w:pPr>
              <w:jc w:val="both"/>
              <w:rPr>
                <w:rFonts w:hAnsi="ＭＳ ゴシック"/>
                <w:sz w:val="18"/>
                <w:szCs w:val="18"/>
              </w:rPr>
            </w:pPr>
          </w:p>
          <w:p w14:paraId="40AD47BC" w14:textId="77777777" w:rsidR="00D613BC" w:rsidRPr="00ED5AF0" w:rsidRDefault="00D613BC" w:rsidP="005E097F">
            <w:pPr>
              <w:jc w:val="both"/>
              <w:rPr>
                <w:rFonts w:hAnsi="ＭＳ ゴシック"/>
                <w:sz w:val="18"/>
                <w:szCs w:val="18"/>
              </w:rPr>
            </w:pPr>
          </w:p>
          <w:p w14:paraId="3E54FD63" w14:textId="77777777" w:rsidR="00D613BC" w:rsidRPr="00ED5AF0" w:rsidRDefault="00D613BC" w:rsidP="005E097F">
            <w:pPr>
              <w:jc w:val="both"/>
              <w:rPr>
                <w:rFonts w:hAnsi="ＭＳ ゴシック"/>
                <w:sz w:val="18"/>
                <w:szCs w:val="18"/>
              </w:rPr>
            </w:pPr>
          </w:p>
          <w:p w14:paraId="02A6A94A" w14:textId="77777777" w:rsidR="00D613BC" w:rsidRPr="00ED5AF0" w:rsidRDefault="00D613BC" w:rsidP="005E097F">
            <w:pPr>
              <w:jc w:val="both"/>
              <w:rPr>
                <w:rFonts w:hAnsi="ＭＳ ゴシック"/>
                <w:sz w:val="18"/>
                <w:szCs w:val="18"/>
              </w:rPr>
            </w:pPr>
          </w:p>
          <w:p w14:paraId="2F3E4669" w14:textId="77777777" w:rsidR="00D613BC" w:rsidRPr="00ED5AF0" w:rsidRDefault="00D613BC" w:rsidP="005E097F">
            <w:pPr>
              <w:jc w:val="both"/>
              <w:rPr>
                <w:rFonts w:hAnsi="ＭＳ ゴシック"/>
                <w:sz w:val="18"/>
                <w:szCs w:val="18"/>
              </w:rPr>
            </w:pPr>
          </w:p>
          <w:p w14:paraId="7D069A92" w14:textId="77777777" w:rsidR="00D613BC" w:rsidRPr="00ED5AF0" w:rsidRDefault="00D613BC" w:rsidP="005E097F">
            <w:pPr>
              <w:jc w:val="both"/>
              <w:rPr>
                <w:rFonts w:hAnsi="ＭＳ ゴシック"/>
                <w:sz w:val="18"/>
                <w:szCs w:val="18"/>
              </w:rPr>
            </w:pPr>
          </w:p>
          <w:p w14:paraId="13878019" w14:textId="77777777" w:rsidR="00D613BC" w:rsidRPr="00ED5AF0" w:rsidRDefault="00D613BC" w:rsidP="005E097F">
            <w:pPr>
              <w:jc w:val="both"/>
              <w:rPr>
                <w:rFonts w:hAnsi="ＭＳ ゴシック"/>
                <w:sz w:val="18"/>
                <w:szCs w:val="18"/>
              </w:rPr>
            </w:pPr>
          </w:p>
          <w:p w14:paraId="3E952483" w14:textId="77777777" w:rsidR="00D613BC" w:rsidRPr="00ED5AF0" w:rsidRDefault="00D613BC" w:rsidP="005E097F">
            <w:pPr>
              <w:jc w:val="both"/>
              <w:rPr>
                <w:rFonts w:hAnsi="ＭＳ ゴシック"/>
                <w:sz w:val="18"/>
                <w:szCs w:val="18"/>
              </w:rPr>
            </w:pPr>
          </w:p>
          <w:p w14:paraId="63BC566A" w14:textId="77777777" w:rsidR="00D613BC" w:rsidRPr="00ED5AF0" w:rsidRDefault="00D613BC" w:rsidP="005E097F">
            <w:pPr>
              <w:jc w:val="both"/>
              <w:rPr>
                <w:rFonts w:hAnsi="ＭＳ ゴシック"/>
                <w:sz w:val="18"/>
                <w:szCs w:val="18"/>
              </w:rPr>
            </w:pPr>
          </w:p>
          <w:p w14:paraId="3FB598A3" w14:textId="77777777" w:rsidR="00D613BC" w:rsidRPr="00ED5AF0" w:rsidRDefault="00D613BC" w:rsidP="005E097F">
            <w:pPr>
              <w:jc w:val="both"/>
              <w:rPr>
                <w:rFonts w:hAnsi="ＭＳ ゴシック"/>
                <w:sz w:val="18"/>
                <w:szCs w:val="18"/>
              </w:rPr>
            </w:pPr>
          </w:p>
          <w:p w14:paraId="00827BA8" w14:textId="77777777" w:rsidR="00D613BC" w:rsidRPr="00ED5AF0" w:rsidRDefault="00D613BC" w:rsidP="005E097F">
            <w:pPr>
              <w:jc w:val="both"/>
              <w:rPr>
                <w:rFonts w:hAnsi="ＭＳ ゴシック"/>
                <w:sz w:val="18"/>
                <w:szCs w:val="18"/>
              </w:rPr>
            </w:pPr>
          </w:p>
          <w:p w14:paraId="17198344" w14:textId="77777777" w:rsidR="00D613BC" w:rsidRPr="00ED5AF0" w:rsidRDefault="00D613BC" w:rsidP="005E097F">
            <w:pPr>
              <w:jc w:val="both"/>
              <w:rPr>
                <w:rFonts w:hAnsi="ＭＳ ゴシック"/>
                <w:sz w:val="18"/>
                <w:szCs w:val="18"/>
              </w:rPr>
            </w:pPr>
          </w:p>
          <w:p w14:paraId="0E72B005" w14:textId="77777777" w:rsidR="00D613BC" w:rsidRPr="00ED5AF0" w:rsidRDefault="00D613BC" w:rsidP="005E097F">
            <w:pPr>
              <w:jc w:val="both"/>
              <w:rPr>
                <w:rFonts w:hAnsi="ＭＳ ゴシック"/>
                <w:sz w:val="18"/>
                <w:szCs w:val="18"/>
              </w:rPr>
            </w:pPr>
          </w:p>
          <w:p w14:paraId="423423FA" w14:textId="77777777" w:rsidR="00D613BC" w:rsidRPr="00ED5AF0" w:rsidRDefault="00D613BC" w:rsidP="005E097F">
            <w:pPr>
              <w:jc w:val="both"/>
              <w:rPr>
                <w:rFonts w:hAnsi="ＭＳ ゴシック"/>
                <w:sz w:val="18"/>
                <w:szCs w:val="18"/>
              </w:rPr>
            </w:pPr>
          </w:p>
          <w:p w14:paraId="0C3E771C" w14:textId="77777777" w:rsidR="00D613BC" w:rsidRPr="00ED5AF0" w:rsidRDefault="00D613BC" w:rsidP="005E097F">
            <w:pPr>
              <w:jc w:val="both"/>
              <w:rPr>
                <w:rFonts w:hAnsi="ＭＳ ゴシック"/>
                <w:sz w:val="18"/>
                <w:szCs w:val="18"/>
              </w:rPr>
            </w:pPr>
          </w:p>
          <w:p w14:paraId="77A5E108" w14:textId="77777777" w:rsidR="00D613BC" w:rsidRPr="00ED5AF0" w:rsidRDefault="00D613BC" w:rsidP="005E097F">
            <w:pPr>
              <w:jc w:val="both"/>
              <w:rPr>
                <w:rFonts w:hAnsi="ＭＳ ゴシック"/>
                <w:sz w:val="18"/>
                <w:szCs w:val="18"/>
              </w:rPr>
            </w:pPr>
          </w:p>
          <w:p w14:paraId="51AA9967" w14:textId="77777777" w:rsidR="00D613BC" w:rsidRPr="00ED5AF0" w:rsidRDefault="00D613BC" w:rsidP="005E097F">
            <w:pPr>
              <w:jc w:val="both"/>
              <w:rPr>
                <w:rFonts w:hAnsi="ＭＳ ゴシック"/>
                <w:sz w:val="18"/>
                <w:szCs w:val="18"/>
              </w:rPr>
            </w:pPr>
          </w:p>
          <w:p w14:paraId="6398536D" w14:textId="77777777" w:rsidR="00D613BC" w:rsidRPr="00ED5AF0" w:rsidRDefault="00D613BC" w:rsidP="005E097F">
            <w:pPr>
              <w:jc w:val="both"/>
              <w:rPr>
                <w:rFonts w:hAnsi="ＭＳ ゴシック"/>
                <w:sz w:val="18"/>
                <w:szCs w:val="18"/>
              </w:rPr>
            </w:pPr>
          </w:p>
          <w:p w14:paraId="61E791F3" w14:textId="77777777" w:rsidR="00D613BC" w:rsidRPr="00ED5AF0" w:rsidRDefault="00D613BC" w:rsidP="005E097F">
            <w:pPr>
              <w:jc w:val="both"/>
              <w:rPr>
                <w:rFonts w:hAnsi="ＭＳ ゴシック"/>
                <w:sz w:val="18"/>
                <w:szCs w:val="18"/>
              </w:rPr>
            </w:pPr>
          </w:p>
          <w:p w14:paraId="6E6103B6" w14:textId="5257E484" w:rsidR="007F2088" w:rsidRPr="00ED5AF0" w:rsidRDefault="007F2088" w:rsidP="00BC2DDD">
            <w:pPr>
              <w:snapToGrid/>
              <w:jc w:val="left"/>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1AD84618" w14:textId="6E9F7AD7" w:rsidR="00015C07" w:rsidRPr="00ED5AF0" w:rsidRDefault="00EC097A" w:rsidP="00EC097A">
            <w:pPr>
              <w:snapToGrid/>
              <w:ind w:firstLineChars="100" w:firstLine="182"/>
              <w:jc w:val="both"/>
              <w:rPr>
                <w:rFonts w:hAnsi="ＭＳ ゴシック"/>
                <w:szCs w:val="20"/>
              </w:rPr>
            </w:pPr>
            <w:r w:rsidRPr="00ED5AF0">
              <w:rPr>
                <w:rFonts w:hAnsi="ＭＳ ゴシック" w:hint="eastAsia"/>
                <w:szCs w:val="20"/>
              </w:rPr>
              <w:t>別に厚生労働大臣が定める基準に適合している</w:t>
            </w:r>
            <w:r w:rsidR="00015C07" w:rsidRPr="00ED5AF0">
              <w:rPr>
                <w:rFonts w:hAnsi="ＭＳ ゴシック" w:hint="eastAsia"/>
                <w:szCs w:val="20"/>
              </w:rPr>
              <w:t>福祉・介護職員の賃金の改善等を実施しているものとして</w:t>
            </w:r>
            <w:r w:rsidR="00BA4FFC">
              <w:rPr>
                <w:rFonts w:hAnsi="ＭＳ ゴシック" w:hint="eastAsia"/>
                <w:szCs w:val="20"/>
              </w:rPr>
              <w:t>知事</w:t>
            </w:r>
            <w:r w:rsidR="00015C07" w:rsidRPr="00ED5AF0">
              <w:rPr>
                <w:rFonts w:hAnsi="ＭＳ ゴシック" w:hint="eastAsia"/>
                <w:szCs w:val="20"/>
              </w:rPr>
              <w:t>に届け出た事業所が、障害児に対し、サービスを行った場合には、当該基準に掲げる区分に従い、所定単位数を加算していますか。</w:t>
            </w:r>
          </w:p>
          <w:p w14:paraId="7605CCA0" w14:textId="0B414A5B" w:rsidR="00EC097A" w:rsidRPr="00ED5AF0" w:rsidRDefault="00D613BC"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42368" behindDoc="0" locked="0" layoutInCell="1" allowOverlap="1" wp14:anchorId="5463E025" wp14:editId="18CED0F8">
                      <wp:simplePos x="0" y="0"/>
                      <wp:positionH relativeFrom="column">
                        <wp:posOffset>-792480</wp:posOffset>
                      </wp:positionH>
                      <wp:positionV relativeFrom="paragraph">
                        <wp:posOffset>286385</wp:posOffset>
                      </wp:positionV>
                      <wp:extent cx="4389120" cy="7381875"/>
                      <wp:effectExtent l="0" t="0" r="11430" b="28575"/>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381875"/>
                              </a:xfrm>
                              <a:prstGeom prst="rect">
                                <a:avLst/>
                              </a:prstGeom>
                              <a:solidFill>
                                <a:srgbClr val="FFFFFF"/>
                              </a:solidFill>
                              <a:ln w="6350">
                                <a:solidFill>
                                  <a:srgbClr val="000000"/>
                                </a:solidFill>
                                <a:miter lim="800000"/>
                                <a:headEnd/>
                                <a:tailEnd/>
                              </a:ln>
                            </wps:spPr>
                            <wps:txbx>
                              <w:txbxContent>
                                <w:p w14:paraId="424BE032" w14:textId="3ED80A03" w:rsidR="00D613BC" w:rsidRDefault="00D613BC" w:rsidP="00D613BC">
                                  <w:pPr>
                                    <w:spacing w:beforeLines="20" w:before="57"/>
                                    <w:ind w:leftChars="50" w:left="91" w:rightChars="50" w:right="91"/>
                                    <w:jc w:val="left"/>
                                    <w:rPr>
                                      <w:rFonts w:hAnsi="ＭＳ ゴシック"/>
                                      <w:sz w:val="16"/>
                                      <w:szCs w:val="16"/>
                                    </w:rPr>
                                  </w:pPr>
                                  <w:bookmarkStart w:id="72"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374DE5CD" w14:textId="77777777" w:rsidR="001B663B" w:rsidRPr="00FD4357" w:rsidRDefault="001B663B"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2"/>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C944CF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w:t>
                                  </w:r>
                                  <w:r w:rsidR="00B521E3">
                                    <w:rPr>
                                      <w:rFonts w:hAnsi="ＭＳ ゴシック" w:hint="eastAsia"/>
                                      <w:sz w:val="16"/>
                                      <w:szCs w:val="16"/>
                                    </w:rPr>
                                    <w:t>知事</w:t>
                                  </w:r>
                                  <w:r w:rsidRPr="00FD4357">
                                    <w:rPr>
                                      <w:rFonts w:hAnsi="ＭＳ ゴシック" w:hint="eastAsia"/>
                                      <w:sz w:val="16"/>
                                      <w:szCs w:val="16"/>
                                    </w:rPr>
                                    <w:t>に届け出ていること</w:t>
                                  </w:r>
                                </w:p>
                                <w:p w14:paraId="743DF20F" w14:textId="1EF27504"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w:t>
                                  </w:r>
                                  <w:r w:rsidR="00B521E3">
                                    <w:rPr>
                                      <w:rFonts w:hAnsi="ＭＳ ゴシック" w:hint="eastAsia"/>
                                      <w:sz w:val="16"/>
                                      <w:szCs w:val="16"/>
                                    </w:rPr>
                                    <w:t>知事</w:t>
                                  </w:r>
                                  <w:r w:rsidR="00CD1B9C" w:rsidRPr="00FD4357">
                                    <w:rPr>
                                      <w:rFonts w:hAnsi="ＭＳ ゴシック" w:hint="eastAsia"/>
                                      <w:sz w:val="16"/>
                                      <w:szCs w:val="16"/>
                                    </w:rPr>
                                    <w:t>に届け出ること。</w:t>
                                  </w:r>
                                </w:p>
                                <w:p w14:paraId="077C193F" w14:textId="577263E5"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w:t>
                                  </w:r>
                                  <w:r w:rsidR="00B521E3">
                                    <w:rPr>
                                      <w:rFonts w:hAnsi="ＭＳ ゴシック" w:hint="eastAsia"/>
                                      <w:sz w:val="16"/>
                                      <w:szCs w:val="16"/>
                                    </w:rPr>
                                    <w:t>知事</w:t>
                                  </w:r>
                                  <w:r w:rsidRPr="00FD4357">
                                    <w:rPr>
                                      <w:rFonts w:hAnsi="ＭＳ ゴシック" w:hint="eastAsia"/>
                                      <w:sz w:val="16"/>
                                      <w:szCs w:val="16"/>
                                    </w:rPr>
                                    <w:t>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024BDFD7" w14:textId="0143D788" w:rsidR="00D613BC" w:rsidRPr="00A26681" w:rsidRDefault="00D613BC" w:rsidP="00BC2DDD">
                                  <w:pPr>
                                    <w:pStyle w:val="ae"/>
                                    <w:ind w:leftChars="0" w:left="676" w:rightChars="50" w:right="91"/>
                                    <w:jc w:val="left"/>
                                    <w:rPr>
                                      <w:rFonts w:hAnsi="ＭＳ ゴシック"/>
                                      <w:strike/>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E025" id="Rectangle 885" o:spid="_x0000_s1222" style="position:absolute;left:0;text-align:left;margin-left:-62.4pt;margin-top:22.55pt;width:345.6pt;height:58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" strokeweight=".5pt">
                      <v:textbox inset="5.85pt,.7pt,5.85pt,.7pt">
                        <w:txbxContent>
                          <w:p w14:paraId="424BE032" w14:textId="3ED80A03" w:rsidR="00D613BC" w:rsidRDefault="00D613BC" w:rsidP="00D613BC">
                            <w:pPr>
                              <w:spacing w:beforeLines="20" w:before="57"/>
                              <w:ind w:leftChars="50" w:left="91" w:rightChars="50" w:right="91"/>
                              <w:jc w:val="left"/>
                              <w:rPr>
                                <w:rFonts w:hAnsi="ＭＳ ゴシック"/>
                                <w:sz w:val="16"/>
                                <w:szCs w:val="16"/>
                              </w:rPr>
                            </w:pPr>
                            <w:bookmarkStart w:id="73"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374DE5CD" w14:textId="77777777" w:rsidR="001B663B" w:rsidRPr="00FD4357" w:rsidRDefault="001B663B"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3"/>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C944CF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w:t>
                            </w:r>
                            <w:r w:rsidR="00B521E3">
                              <w:rPr>
                                <w:rFonts w:hAnsi="ＭＳ ゴシック" w:hint="eastAsia"/>
                                <w:sz w:val="16"/>
                                <w:szCs w:val="16"/>
                              </w:rPr>
                              <w:t>知事</w:t>
                            </w:r>
                            <w:r w:rsidRPr="00FD4357">
                              <w:rPr>
                                <w:rFonts w:hAnsi="ＭＳ ゴシック" w:hint="eastAsia"/>
                                <w:sz w:val="16"/>
                                <w:szCs w:val="16"/>
                              </w:rPr>
                              <w:t>に届け出ていること</w:t>
                            </w:r>
                          </w:p>
                          <w:p w14:paraId="743DF20F" w14:textId="1EF27504"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w:t>
                            </w:r>
                            <w:r w:rsidR="00B521E3">
                              <w:rPr>
                                <w:rFonts w:hAnsi="ＭＳ ゴシック" w:hint="eastAsia"/>
                                <w:sz w:val="16"/>
                                <w:szCs w:val="16"/>
                              </w:rPr>
                              <w:t>知事</w:t>
                            </w:r>
                            <w:r w:rsidR="00CD1B9C" w:rsidRPr="00FD4357">
                              <w:rPr>
                                <w:rFonts w:hAnsi="ＭＳ ゴシック" w:hint="eastAsia"/>
                                <w:sz w:val="16"/>
                                <w:szCs w:val="16"/>
                              </w:rPr>
                              <w:t>に届け出ること。</w:t>
                            </w:r>
                          </w:p>
                          <w:p w14:paraId="077C193F" w14:textId="577263E5"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w:t>
                            </w:r>
                            <w:r w:rsidR="00B521E3">
                              <w:rPr>
                                <w:rFonts w:hAnsi="ＭＳ ゴシック" w:hint="eastAsia"/>
                                <w:sz w:val="16"/>
                                <w:szCs w:val="16"/>
                              </w:rPr>
                              <w:t>知事</w:t>
                            </w:r>
                            <w:r w:rsidRPr="00FD4357">
                              <w:rPr>
                                <w:rFonts w:hAnsi="ＭＳ ゴシック" w:hint="eastAsia"/>
                                <w:sz w:val="16"/>
                                <w:szCs w:val="16"/>
                              </w:rPr>
                              <w:t>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024BDFD7" w14:textId="0143D788" w:rsidR="00D613BC" w:rsidRPr="00A26681" w:rsidRDefault="00D613BC" w:rsidP="00BC2DDD">
                            <w:pPr>
                              <w:pStyle w:val="ae"/>
                              <w:ind w:leftChars="0" w:left="676" w:rightChars="50" w:right="91"/>
                              <w:jc w:val="left"/>
                              <w:rPr>
                                <w:rFonts w:hAnsi="ＭＳ ゴシック"/>
                                <w:strike/>
                                <w:color w:val="FF0000"/>
                                <w:sz w:val="16"/>
                                <w:szCs w:val="16"/>
                              </w:rPr>
                            </w:pPr>
                          </w:p>
                        </w:txbxContent>
                      </v:textbox>
                    </v:rect>
                  </w:pict>
                </mc:Fallback>
              </mc:AlternateContent>
            </w:r>
          </w:p>
          <w:p w14:paraId="57880205" w14:textId="1998855F" w:rsidR="00EC097A" w:rsidRPr="00ED5AF0" w:rsidRDefault="00EC097A" w:rsidP="00EC097A">
            <w:pPr>
              <w:snapToGrid/>
              <w:jc w:val="both"/>
              <w:rPr>
                <w:rFonts w:hAnsi="ＭＳ ゴシック"/>
                <w:szCs w:val="20"/>
              </w:rPr>
            </w:pPr>
          </w:p>
          <w:p w14:paraId="17C2693D" w14:textId="45B070E3" w:rsidR="00EC097A" w:rsidRPr="00ED5AF0" w:rsidRDefault="00EC097A" w:rsidP="00EC097A">
            <w:pPr>
              <w:snapToGrid/>
              <w:jc w:val="both"/>
              <w:rPr>
                <w:rFonts w:hAnsi="ＭＳ ゴシック"/>
                <w:szCs w:val="20"/>
              </w:rPr>
            </w:pPr>
          </w:p>
          <w:p w14:paraId="184C0076" w14:textId="29EE6313" w:rsidR="00EC097A" w:rsidRPr="00ED5AF0" w:rsidRDefault="00EC097A" w:rsidP="00EC097A">
            <w:pPr>
              <w:snapToGrid/>
              <w:jc w:val="both"/>
              <w:rPr>
                <w:rFonts w:hAnsi="ＭＳ ゴシック"/>
                <w:szCs w:val="20"/>
              </w:rPr>
            </w:pPr>
          </w:p>
          <w:p w14:paraId="36BA644B" w14:textId="4AF413A8" w:rsidR="00EC097A" w:rsidRPr="00ED5AF0" w:rsidRDefault="00EC097A" w:rsidP="00EC097A">
            <w:pPr>
              <w:snapToGrid/>
              <w:jc w:val="both"/>
              <w:rPr>
                <w:rFonts w:hAnsi="ＭＳ ゴシック"/>
                <w:szCs w:val="20"/>
              </w:rPr>
            </w:pPr>
          </w:p>
          <w:p w14:paraId="27A65848" w14:textId="77777777" w:rsidR="00EC097A" w:rsidRPr="00ED5AF0" w:rsidRDefault="00EC097A" w:rsidP="00EC097A">
            <w:pPr>
              <w:snapToGrid/>
              <w:jc w:val="both"/>
              <w:rPr>
                <w:rFonts w:hAnsi="ＭＳ ゴシック"/>
                <w:szCs w:val="20"/>
              </w:rPr>
            </w:pPr>
          </w:p>
          <w:p w14:paraId="33957D20" w14:textId="77777777" w:rsidR="00EC097A" w:rsidRPr="00ED5AF0" w:rsidRDefault="00EC097A" w:rsidP="00EC097A">
            <w:pPr>
              <w:snapToGrid/>
              <w:jc w:val="both"/>
              <w:rPr>
                <w:rFonts w:hAnsi="ＭＳ ゴシック"/>
                <w:szCs w:val="20"/>
              </w:rPr>
            </w:pPr>
          </w:p>
          <w:p w14:paraId="08EE0C98" w14:textId="77777777" w:rsidR="00EC097A" w:rsidRPr="00ED5AF0" w:rsidRDefault="00EC097A" w:rsidP="00EC097A">
            <w:pPr>
              <w:snapToGrid/>
              <w:jc w:val="both"/>
              <w:rPr>
                <w:rFonts w:hAnsi="ＭＳ ゴシック"/>
                <w:szCs w:val="20"/>
              </w:rPr>
            </w:pPr>
          </w:p>
          <w:p w14:paraId="2F65E023" w14:textId="77777777" w:rsidR="00EC097A" w:rsidRPr="00ED5AF0" w:rsidRDefault="00EC097A" w:rsidP="00EC097A">
            <w:pPr>
              <w:snapToGrid/>
              <w:jc w:val="both"/>
              <w:rPr>
                <w:rFonts w:hAnsi="ＭＳ ゴシック"/>
                <w:szCs w:val="20"/>
              </w:rPr>
            </w:pPr>
          </w:p>
          <w:p w14:paraId="72546C0A" w14:textId="77777777" w:rsidR="00EC097A" w:rsidRPr="00ED5AF0" w:rsidRDefault="00EC097A" w:rsidP="00EC097A">
            <w:pPr>
              <w:snapToGrid/>
              <w:jc w:val="both"/>
              <w:rPr>
                <w:rFonts w:hAnsi="ＭＳ ゴシック"/>
                <w:szCs w:val="20"/>
              </w:rPr>
            </w:pPr>
          </w:p>
          <w:p w14:paraId="2BC1A6DB" w14:textId="77777777" w:rsidR="00EC097A" w:rsidRPr="00ED5AF0" w:rsidRDefault="00EC097A" w:rsidP="00EC097A">
            <w:pPr>
              <w:snapToGrid/>
              <w:jc w:val="both"/>
              <w:rPr>
                <w:rFonts w:hAnsi="ＭＳ ゴシック"/>
                <w:szCs w:val="20"/>
              </w:rPr>
            </w:pPr>
          </w:p>
          <w:p w14:paraId="3F2AF6B3" w14:textId="77777777" w:rsidR="00EC097A" w:rsidRPr="00ED5AF0" w:rsidRDefault="00EC097A" w:rsidP="00EC097A">
            <w:pPr>
              <w:snapToGrid/>
              <w:jc w:val="both"/>
              <w:rPr>
                <w:rFonts w:hAnsi="ＭＳ ゴシック"/>
                <w:szCs w:val="20"/>
              </w:rPr>
            </w:pPr>
          </w:p>
          <w:p w14:paraId="6E471461" w14:textId="77777777" w:rsidR="00EC097A" w:rsidRPr="00ED5AF0" w:rsidRDefault="00EC097A" w:rsidP="00EC097A">
            <w:pPr>
              <w:snapToGrid/>
              <w:jc w:val="both"/>
              <w:rPr>
                <w:rFonts w:hAnsi="ＭＳ ゴシック"/>
                <w:szCs w:val="20"/>
              </w:rPr>
            </w:pPr>
          </w:p>
          <w:p w14:paraId="37E5C7E6" w14:textId="77777777" w:rsidR="00EC097A" w:rsidRPr="00ED5AF0" w:rsidRDefault="00EC097A" w:rsidP="00EC097A">
            <w:pPr>
              <w:snapToGrid/>
              <w:jc w:val="both"/>
              <w:rPr>
                <w:rFonts w:hAnsi="ＭＳ ゴシック"/>
                <w:szCs w:val="20"/>
              </w:rPr>
            </w:pPr>
          </w:p>
          <w:p w14:paraId="0532835F" w14:textId="77777777" w:rsidR="00EC097A" w:rsidRPr="00ED5AF0" w:rsidRDefault="00EC097A" w:rsidP="00EC097A">
            <w:pPr>
              <w:snapToGrid/>
              <w:jc w:val="both"/>
              <w:rPr>
                <w:rFonts w:hAnsi="ＭＳ ゴシック"/>
                <w:szCs w:val="20"/>
              </w:rPr>
            </w:pPr>
          </w:p>
          <w:p w14:paraId="7DE68B8E" w14:textId="77777777" w:rsidR="00EC097A" w:rsidRPr="00ED5AF0" w:rsidRDefault="00EC097A" w:rsidP="00EC097A">
            <w:pPr>
              <w:snapToGrid/>
              <w:jc w:val="both"/>
              <w:rPr>
                <w:rFonts w:hAnsi="ＭＳ ゴシック"/>
                <w:szCs w:val="20"/>
              </w:rPr>
            </w:pPr>
          </w:p>
          <w:p w14:paraId="1084C1B2" w14:textId="77777777" w:rsidR="00EC097A" w:rsidRPr="00ED5AF0" w:rsidRDefault="00EC097A" w:rsidP="00EC097A">
            <w:pPr>
              <w:snapToGrid/>
              <w:jc w:val="both"/>
              <w:rPr>
                <w:rFonts w:hAnsi="ＭＳ ゴシック"/>
                <w:szCs w:val="20"/>
              </w:rPr>
            </w:pPr>
          </w:p>
          <w:p w14:paraId="50078DEC" w14:textId="77777777" w:rsidR="00EC097A" w:rsidRPr="00ED5AF0" w:rsidRDefault="00EC097A" w:rsidP="00EC097A">
            <w:pPr>
              <w:snapToGrid/>
              <w:jc w:val="both"/>
              <w:rPr>
                <w:rFonts w:hAnsi="ＭＳ ゴシック"/>
                <w:szCs w:val="20"/>
              </w:rPr>
            </w:pPr>
          </w:p>
          <w:p w14:paraId="4CDC82C8" w14:textId="77777777" w:rsidR="00EC097A" w:rsidRPr="00ED5AF0" w:rsidRDefault="00EC097A" w:rsidP="00EC097A">
            <w:pPr>
              <w:snapToGrid/>
              <w:jc w:val="both"/>
              <w:rPr>
                <w:rFonts w:hAnsi="ＭＳ ゴシック"/>
                <w:szCs w:val="20"/>
              </w:rPr>
            </w:pPr>
          </w:p>
          <w:p w14:paraId="429209A6" w14:textId="77777777" w:rsidR="00EC097A" w:rsidRPr="00ED5AF0" w:rsidRDefault="00EC097A" w:rsidP="00EC097A">
            <w:pPr>
              <w:snapToGrid/>
              <w:jc w:val="both"/>
              <w:rPr>
                <w:rFonts w:hAnsi="ＭＳ ゴシック"/>
                <w:szCs w:val="20"/>
              </w:rPr>
            </w:pPr>
          </w:p>
          <w:p w14:paraId="7788FAB8" w14:textId="77777777" w:rsidR="00EC097A" w:rsidRPr="00ED5AF0" w:rsidRDefault="00EC097A" w:rsidP="00EC097A">
            <w:pPr>
              <w:snapToGrid/>
              <w:jc w:val="both"/>
              <w:rPr>
                <w:rFonts w:hAnsi="ＭＳ ゴシック"/>
                <w:szCs w:val="20"/>
              </w:rPr>
            </w:pPr>
          </w:p>
          <w:p w14:paraId="5D0767BE" w14:textId="77777777" w:rsidR="00EC097A" w:rsidRPr="00ED5AF0" w:rsidRDefault="00EC097A" w:rsidP="00EC097A">
            <w:pPr>
              <w:snapToGrid/>
              <w:jc w:val="both"/>
              <w:rPr>
                <w:rFonts w:hAnsi="ＭＳ ゴシック"/>
                <w:szCs w:val="20"/>
              </w:rPr>
            </w:pPr>
          </w:p>
          <w:p w14:paraId="0023CA74" w14:textId="77777777" w:rsidR="00EC097A" w:rsidRPr="00ED5AF0" w:rsidRDefault="00EC097A" w:rsidP="00EC097A">
            <w:pPr>
              <w:snapToGrid/>
              <w:jc w:val="both"/>
              <w:rPr>
                <w:rFonts w:hAnsi="ＭＳ ゴシック"/>
                <w:szCs w:val="20"/>
              </w:rPr>
            </w:pPr>
          </w:p>
          <w:p w14:paraId="781A833A" w14:textId="77777777" w:rsidR="00EC097A" w:rsidRPr="00ED5AF0" w:rsidRDefault="00EC097A" w:rsidP="00EC097A">
            <w:pPr>
              <w:snapToGrid/>
              <w:jc w:val="both"/>
              <w:rPr>
                <w:rFonts w:hAnsi="ＭＳ ゴシック"/>
                <w:szCs w:val="20"/>
              </w:rPr>
            </w:pPr>
          </w:p>
          <w:p w14:paraId="2C294607" w14:textId="77777777" w:rsidR="00EC097A" w:rsidRPr="00ED5AF0" w:rsidRDefault="00EC097A" w:rsidP="00EC097A">
            <w:pPr>
              <w:snapToGrid/>
              <w:jc w:val="both"/>
              <w:rPr>
                <w:rFonts w:hAnsi="ＭＳ ゴシック"/>
                <w:szCs w:val="20"/>
              </w:rPr>
            </w:pPr>
          </w:p>
          <w:p w14:paraId="46704971" w14:textId="77777777" w:rsidR="00EC097A" w:rsidRPr="00ED5AF0" w:rsidRDefault="00EC097A" w:rsidP="00EC097A">
            <w:pPr>
              <w:snapToGrid/>
              <w:jc w:val="both"/>
              <w:rPr>
                <w:rFonts w:hAnsi="ＭＳ ゴシック"/>
                <w:szCs w:val="20"/>
              </w:rPr>
            </w:pPr>
          </w:p>
          <w:p w14:paraId="5CBE5827" w14:textId="77777777" w:rsidR="00EC097A" w:rsidRPr="00ED5AF0" w:rsidRDefault="00EC097A" w:rsidP="00EC097A">
            <w:pPr>
              <w:snapToGrid/>
              <w:jc w:val="both"/>
              <w:rPr>
                <w:rFonts w:hAnsi="ＭＳ ゴシック"/>
                <w:szCs w:val="20"/>
              </w:rPr>
            </w:pPr>
          </w:p>
          <w:p w14:paraId="7BF138C3" w14:textId="77777777" w:rsidR="00EC097A" w:rsidRPr="00ED5AF0" w:rsidRDefault="00EC097A" w:rsidP="00EC097A">
            <w:pPr>
              <w:snapToGrid/>
              <w:jc w:val="both"/>
              <w:rPr>
                <w:rFonts w:hAnsi="ＭＳ ゴシック"/>
                <w:szCs w:val="20"/>
              </w:rPr>
            </w:pPr>
          </w:p>
          <w:p w14:paraId="6E726F54" w14:textId="77777777" w:rsidR="00D613BC" w:rsidRPr="00ED5AF0" w:rsidRDefault="00D613BC" w:rsidP="00EC097A">
            <w:pPr>
              <w:snapToGrid/>
              <w:jc w:val="both"/>
              <w:rPr>
                <w:rFonts w:hAnsi="ＭＳ ゴシック"/>
                <w:szCs w:val="20"/>
              </w:rPr>
            </w:pPr>
          </w:p>
          <w:p w14:paraId="404B3A38" w14:textId="77777777" w:rsidR="00D613BC" w:rsidRPr="00ED5AF0" w:rsidRDefault="00D613BC" w:rsidP="00EC097A">
            <w:pPr>
              <w:snapToGrid/>
              <w:jc w:val="both"/>
              <w:rPr>
                <w:rFonts w:hAnsi="ＭＳ ゴシック"/>
                <w:szCs w:val="20"/>
              </w:rPr>
            </w:pPr>
          </w:p>
          <w:p w14:paraId="615B29D8" w14:textId="77777777" w:rsidR="00D613BC" w:rsidRPr="00ED5AF0" w:rsidRDefault="00D613BC" w:rsidP="00EC097A">
            <w:pPr>
              <w:snapToGrid/>
              <w:jc w:val="both"/>
              <w:rPr>
                <w:rFonts w:hAnsi="ＭＳ ゴシック"/>
                <w:szCs w:val="20"/>
              </w:rPr>
            </w:pPr>
          </w:p>
          <w:p w14:paraId="069706E6" w14:textId="77777777" w:rsidR="00D613BC" w:rsidRPr="00ED5AF0" w:rsidRDefault="00D613BC" w:rsidP="00EC097A">
            <w:pPr>
              <w:snapToGrid/>
              <w:jc w:val="both"/>
              <w:rPr>
                <w:rFonts w:hAnsi="ＭＳ ゴシック"/>
                <w:szCs w:val="20"/>
              </w:rPr>
            </w:pPr>
          </w:p>
          <w:p w14:paraId="233AF211" w14:textId="77777777" w:rsidR="00D613BC" w:rsidRPr="00ED5AF0" w:rsidRDefault="00D613BC" w:rsidP="00EC097A">
            <w:pPr>
              <w:snapToGrid/>
              <w:jc w:val="both"/>
              <w:rPr>
                <w:rFonts w:hAnsi="ＭＳ ゴシック"/>
                <w:szCs w:val="20"/>
              </w:rPr>
            </w:pPr>
          </w:p>
          <w:p w14:paraId="712F23FD" w14:textId="77777777" w:rsidR="00D613BC" w:rsidRPr="00ED5AF0" w:rsidRDefault="00D613BC" w:rsidP="00EC097A">
            <w:pPr>
              <w:snapToGrid/>
              <w:jc w:val="both"/>
              <w:rPr>
                <w:rFonts w:hAnsi="ＭＳ ゴシック"/>
                <w:szCs w:val="20"/>
              </w:rPr>
            </w:pPr>
          </w:p>
          <w:p w14:paraId="52C3EBAE" w14:textId="5CDE2A40" w:rsidR="00D613BC" w:rsidRPr="00ED5AF0" w:rsidRDefault="00D613BC" w:rsidP="00EC097A">
            <w:pPr>
              <w:snapToGrid/>
              <w:jc w:val="both"/>
              <w:rPr>
                <w:rFonts w:hAnsi="ＭＳ ゴシック"/>
                <w:szCs w:val="20"/>
              </w:rPr>
            </w:pPr>
          </w:p>
          <w:p w14:paraId="33ADCC2A" w14:textId="04D32441" w:rsidR="00D613BC" w:rsidRPr="00ED5AF0" w:rsidRDefault="00D613BC" w:rsidP="00EC097A">
            <w:pPr>
              <w:snapToGrid/>
              <w:jc w:val="both"/>
              <w:rPr>
                <w:rFonts w:hAnsi="ＭＳ ゴシック"/>
                <w:szCs w:val="20"/>
              </w:rPr>
            </w:pPr>
          </w:p>
          <w:p w14:paraId="5E385D67" w14:textId="565356EA" w:rsidR="00D613BC" w:rsidRPr="00ED5AF0" w:rsidRDefault="001B663B"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50560" behindDoc="0" locked="0" layoutInCell="1" allowOverlap="1" wp14:anchorId="63F13C79" wp14:editId="51337CB4">
                      <wp:simplePos x="0" y="0"/>
                      <wp:positionH relativeFrom="column">
                        <wp:posOffset>-735330</wp:posOffset>
                      </wp:positionH>
                      <wp:positionV relativeFrom="paragraph">
                        <wp:posOffset>248285</wp:posOffset>
                      </wp:positionV>
                      <wp:extent cx="5134610" cy="1104900"/>
                      <wp:effectExtent l="0" t="0" r="27940" b="19050"/>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1104900"/>
                              </a:xfrm>
                              <a:prstGeom prst="rect">
                                <a:avLst/>
                              </a:prstGeom>
                              <a:solidFill>
                                <a:srgbClr val="FFFFFF"/>
                              </a:solidFill>
                              <a:ln w="6350">
                                <a:solidFill>
                                  <a:srgbClr val="000000"/>
                                </a:solidFill>
                                <a:miter lim="800000"/>
                                <a:headEnd/>
                                <a:tailEnd/>
                              </a:ln>
                            </wps:spPr>
                            <wps:txbx>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3C79" id="_x0000_s1223" style="position:absolute;left:0;text-align:left;margin-left:-57.9pt;margin-top:19.55pt;width:404.3pt;height: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" strokeweight=".5pt">
                      <v:textbox inset="5.85pt,.7pt,5.85pt,.7pt">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v:textbox>
                    </v:rect>
                  </w:pict>
                </mc:Fallback>
              </mc:AlternateContent>
            </w:r>
          </w:p>
          <w:p w14:paraId="2109208E" w14:textId="40FE41A1" w:rsidR="00D613BC" w:rsidRPr="00ED5AF0" w:rsidRDefault="00D613BC" w:rsidP="00EC097A">
            <w:pPr>
              <w:snapToGrid/>
              <w:jc w:val="both"/>
              <w:rPr>
                <w:rFonts w:hAnsi="ＭＳ ゴシック"/>
                <w:szCs w:val="20"/>
              </w:rPr>
            </w:pPr>
          </w:p>
          <w:p w14:paraId="12B4F579" w14:textId="77777777" w:rsidR="00D613BC" w:rsidRPr="00ED5AF0" w:rsidRDefault="00D613BC" w:rsidP="00EC097A">
            <w:pPr>
              <w:snapToGrid/>
              <w:jc w:val="both"/>
              <w:rPr>
                <w:rFonts w:hAnsi="ＭＳ ゴシック"/>
                <w:szCs w:val="20"/>
              </w:rPr>
            </w:pPr>
          </w:p>
          <w:p w14:paraId="1E7C5FA2" w14:textId="77777777" w:rsidR="00D613BC" w:rsidRPr="00ED5AF0" w:rsidRDefault="00D613BC" w:rsidP="00EC097A">
            <w:pPr>
              <w:snapToGrid/>
              <w:jc w:val="both"/>
              <w:rPr>
                <w:rFonts w:hAnsi="ＭＳ ゴシック"/>
                <w:szCs w:val="20"/>
              </w:rPr>
            </w:pPr>
          </w:p>
          <w:p w14:paraId="1BA6A090" w14:textId="77777777" w:rsidR="00D613BC" w:rsidRPr="00ED5AF0" w:rsidRDefault="00D613BC" w:rsidP="00EC097A">
            <w:pPr>
              <w:snapToGrid/>
              <w:jc w:val="both"/>
              <w:rPr>
                <w:rFonts w:hAnsi="ＭＳ ゴシック"/>
                <w:szCs w:val="20"/>
              </w:rPr>
            </w:pPr>
          </w:p>
          <w:p w14:paraId="2A8C1A7C" w14:textId="77777777" w:rsidR="00D613BC" w:rsidRPr="00ED5AF0" w:rsidRDefault="00D613BC" w:rsidP="00EC097A">
            <w:pPr>
              <w:snapToGrid/>
              <w:jc w:val="both"/>
              <w:rPr>
                <w:rFonts w:hAnsi="ＭＳ ゴシック"/>
                <w:szCs w:val="20"/>
              </w:rPr>
            </w:pPr>
          </w:p>
          <w:p w14:paraId="0D48C3C9" w14:textId="1F36A013" w:rsidR="006D655B" w:rsidRPr="00ED5AF0"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ED5AF0" w:rsidRDefault="002F2488"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いる</w:t>
            </w:r>
          </w:p>
          <w:p w14:paraId="7981CCD4" w14:textId="77777777" w:rsidR="00FE59AE" w:rsidRPr="00ED5AF0" w:rsidRDefault="002F2488"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いない</w:t>
            </w:r>
          </w:p>
          <w:p w14:paraId="039BE365" w14:textId="77777777" w:rsidR="00FE59AE" w:rsidRPr="00ED5AF0" w:rsidRDefault="002F2488"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該当なし</w:t>
            </w:r>
          </w:p>
          <w:p w14:paraId="0E6F4F45" w14:textId="77777777" w:rsidR="00015C07" w:rsidRPr="00ED5AF0" w:rsidRDefault="00015C07" w:rsidP="00015C07">
            <w:pPr>
              <w:snapToGrid/>
              <w:ind w:rightChars="-52" w:right="-95"/>
              <w:jc w:val="left"/>
              <w:rPr>
                <w:rFonts w:hAnsi="ＭＳ ゴシック"/>
                <w:szCs w:val="20"/>
              </w:rPr>
            </w:pPr>
          </w:p>
          <w:p w14:paraId="5F40B8AC" w14:textId="77777777" w:rsidR="00015C07" w:rsidRPr="00ED5AF0" w:rsidRDefault="00015C07" w:rsidP="00015C07">
            <w:pPr>
              <w:snapToGrid/>
              <w:ind w:rightChars="-52" w:right="-95"/>
              <w:jc w:val="left"/>
              <w:rPr>
                <w:rFonts w:hAnsi="ＭＳ ゴシック"/>
                <w:szCs w:val="20"/>
              </w:rPr>
            </w:pPr>
          </w:p>
          <w:p w14:paraId="135A4D26" w14:textId="526C8864" w:rsidR="00015C07" w:rsidRPr="00ED5AF0" w:rsidRDefault="00D613BC" w:rsidP="00015C07">
            <w:pPr>
              <w:snapToGrid/>
              <w:ind w:rightChars="-52" w:right="-95"/>
              <w:jc w:val="left"/>
              <w:rPr>
                <w:rFonts w:hAnsi="ＭＳ ゴシック"/>
                <w:szCs w:val="20"/>
              </w:rPr>
            </w:pPr>
            <w:r w:rsidRPr="00ED5AF0">
              <w:rPr>
                <w:rFonts w:hAnsi="ＭＳ ゴシック" w:hint="eastAsia"/>
                <w:szCs w:val="20"/>
              </w:rPr>
              <w:t>※該当する加算にチェック</w:t>
            </w:r>
          </w:p>
          <w:p w14:paraId="7A924CB0" w14:textId="06F3FE72"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43AB020D" w14:textId="77777777" w:rsidR="00D613BC" w:rsidRPr="00ED5AF0" w:rsidRDefault="00D613BC" w:rsidP="00015C07">
            <w:pPr>
              <w:snapToGrid/>
              <w:ind w:rightChars="-52" w:right="-95"/>
              <w:jc w:val="left"/>
              <w:rPr>
                <w:rFonts w:hAnsi="ＭＳ ゴシック"/>
                <w:szCs w:val="20"/>
              </w:rPr>
            </w:pPr>
          </w:p>
          <w:p w14:paraId="7ECE9368" w14:textId="77777777" w:rsidR="00D613BC" w:rsidRPr="00ED5AF0" w:rsidRDefault="00D613BC" w:rsidP="00015C07">
            <w:pPr>
              <w:snapToGrid/>
              <w:ind w:rightChars="-52" w:right="-95"/>
              <w:jc w:val="left"/>
              <w:rPr>
                <w:rFonts w:hAnsi="ＭＳ ゴシック"/>
                <w:szCs w:val="20"/>
              </w:rPr>
            </w:pPr>
          </w:p>
          <w:p w14:paraId="72F23B4A" w14:textId="77777777" w:rsidR="00D613BC" w:rsidRPr="00ED5AF0" w:rsidRDefault="00D613BC" w:rsidP="00015C07">
            <w:pPr>
              <w:snapToGrid/>
              <w:ind w:rightChars="-52" w:right="-95"/>
              <w:jc w:val="left"/>
              <w:rPr>
                <w:rFonts w:hAnsi="ＭＳ ゴシック"/>
                <w:szCs w:val="20"/>
              </w:rPr>
            </w:pPr>
          </w:p>
          <w:p w14:paraId="1CF799FC" w14:textId="77777777" w:rsidR="00D613BC" w:rsidRPr="00ED5AF0" w:rsidRDefault="00D613BC" w:rsidP="00015C07">
            <w:pPr>
              <w:snapToGrid/>
              <w:ind w:rightChars="-52" w:right="-95"/>
              <w:jc w:val="left"/>
              <w:rPr>
                <w:rFonts w:hAnsi="ＭＳ ゴシック"/>
                <w:szCs w:val="20"/>
              </w:rPr>
            </w:pPr>
          </w:p>
          <w:p w14:paraId="2F71056D" w14:textId="77777777" w:rsidR="00D613BC" w:rsidRPr="00ED5AF0" w:rsidRDefault="00D613BC" w:rsidP="00015C07">
            <w:pPr>
              <w:snapToGrid/>
              <w:ind w:rightChars="-52" w:right="-95"/>
              <w:jc w:val="left"/>
              <w:rPr>
                <w:rFonts w:hAnsi="ＭＳ ゴシック"/>
                <w:szCs w:val="20"/>
              </w:rPr>
            </w:pPr>
          </w:p>
          <w:p w14:paraId="31CFA083" w14:textId="77777777" w:rsidR="00D613BC" w:rsidRPr="00ED5AF0" w:rsidRDefault="00D613BC" w:rsidP="00015C07">
            <w:pPr>
              <w:snapToGrid/>
              <w:ind w:rightChars="-52" w:right="-95"/>
              <w:jc w:val="left"/>
              <w:rPr>
                <w:rFonts w:hAnsi="ＭＳ ゴシック"/>
                <w:szCs w:val="20"/>
              </w:rPr>
            </w:pPr>
          </w:p>
          <w:p w14:paraId="0B7651FA" w14:textId="77777777" w:rsidR="00D613BC" w:rsidRPr="00ED5AF0" w:rsidRDefault="00D613BC" w:rsidP="00015C07">
            <w:pPr>
              <w:snapToGrid/>
              <w:ind w:rightChars="-52" w:right="-95"/>
              <w:jc w:val="left"/>
              <w:rPr>
                <w:rFonts w:hAnsi="ＭＳ ゴシック"/>
                <w:szCs w:val="20"/>
              </w:rPr>
            </w:pPr>
          </w:p>
          <w:p w14:paraId="3599834B" w14:textId="77777777" w:rsidR="00D613BC" w:rsidRPr="00ED5AF0" w:rsidRDefault="00D613BC" w:rsidP="00015C07">
            <w:pPr>
              <w:snapToGrid/>
              <w:ind w:rightChars="-52" w:right="-95"/>
              <w:jc w:val="left"/>
              <w:rPr>
                <w:rFonts w:hAnsi="ＭＳ ゴシック"/>
                <w:szCs w:val="20"/>
              </w:rPr>
            </w:pPr>
          </w:p>
          <w:p w14:paraId="2D348248" w14:textId="77777777" w:rsidR="00D613BC" w:rsidRPr="00ED5AF0" w:rsidRDefault="00D613BC" w:rsidP="00015C07">
            <w:pPr>
              <w:snapToGrid/>
              <w:ind w:rightChars="-52" w:right="-95"/>
              <w:jc w:val="left"/>
              <w:rPr>
                <w:rFonts w:hAnsi="ＭＳ ゴシック"/>
                <w:szCs w:val="20"/>
              </w:rPr>
            </w:pPr>
          </w:p>
          <w:p w14:paraId="302A6B1E" w14:textId="77777777" w:rsidR="00D613BC" w:rsidRPr="00ED5AF0" w:rsidRDefault="00D613BC" w:rsidP="00015C07">
            <w:pPr>
              <w:snapToGrid/>
              <w:ind w:rightChars="-52" w:right="-95"/>
              <w:jc w:val="left"/>
              <w:rPr>
                <w:rFonts w:hAnsi="ＭＳ ゴシック"/>
                <w:szCs w:val="20"/>
              </w:rPr>
            </w:pPr>
          </w:p>
          <w:p w14:paraId="7ADBBEF1" w14:textId="77777777" w:rsidR="00D613BC" w:rsidRPr="00ED5AF0" w:rsidRDefault="00D613BC" w:rsidP="00015C07">
            <w:pPr>
              <w:snapToGrid/>
              <w:ind w:rightChars="-52" w:right="-95"/>
              <w:jc w:val="left"/>
              <w:rPr>
                <w:rFonts w:hAnsi="ＭＳ ゴシック"/>
                <w:szCs w:val="20"/>
              </w:rPr>
            </w:pPr>
          </w:p>
          <w:p w14:paraId="3831EAE7" w14:textId="77777777" w:rsidR="00D613BC" w:rsidRPr="00ED5AF0" w:rsidRDefault="00D613BC" w:rsidP="00015C07">
            <w:pPr>
              <w:snapToGrid/>
              <w:ind w:rightChars="-52" w:right="-95"/>
              <w:jc w:val="left"/>
              <w:rPr>
                <w:rFonts w:hAnsi="ＭＳ ゴシック"/>
                <w:szCs w:val="20"/>
              </w:rPr>
            </w:pPr>
          </w:p>
          <w:p w14:paraId="125323B3" w14:textId="77777777" w:rsidR="00D613BC" w:rsidRPr="00ED5AF0" w:rsidRDefault="00D613BC" w:rsidP="00015C07">
            <w:pPr>
              <w:snapToGrid/>
              <w:ind w:rightChars="-52" w:right="-95"/>
              <w:jc w:val="left"/>
              <w:rPr>
                <w:rFonts w:hAnsi="ＭＳ ゴシック"/>
                <w:szCs w:val="20"/>
              </w:rPr>
            </w:pPr>
          </w:p>
          <w:p w14:paraId="3965F98D" w14:textId="77777777" w:rsidR="00D613BC" w:rsidRPr="00ED5AF0" w:rsidRDefault="00D613BC" w:rsidP="00015C07">
            <w:pPr>
              <w:snapToGrid/>
              <w:ind w:rightChars="-52" w:right="-95"/>
              <w:jc w:val="left"/>
              <w:rPr>
                <w:rFonts w:hAnsi="ＭＳ ゴシック"/>
                <w:szCs w:val="20"/>
              </w:rPr>
            </w:pPr>
          </w:p>
          <w:p w14:paraId="20FC7998" w14:textId="77777777" w:rsidR="00D613BC" w:rsidRPr="00ED5AF0" w:rsidRDefault="00D613BC" w:rsidP="00015C07">
            <w:pPr>
              <w:snapToGrid/>
              <w:ind w:rightChars="-52" w:right="-95"/>
              <w:jc w:val="left"/>
              <w:rPr>
                <w:rFonts w:hAnsi="ＭＳ ゴシック"/>
                <w:szCs w:val="20"/>
              </w:rPr>
            </w:pPr>
          </w:p>
          <w:p w14:paraId="4DDF0F86" w14:textId="77777777" w:rsidR="00D613BC" w:rsidRPr="00ED5AF0" w:rsidRDefault="00D613BC" w:rsidP="00015C07">
            <w:pPr>
              <w:snapToGrid/>
              <w:ind w:rightChars="-52" w:right="-95"/>
              <w:jc w:val="left"/>
              <w:rPr>
                <w:rFonts w:hAnsi="ＭＳ ゴシック"/>
                <w:szCs w:val="20"/>
              </w:rPr>
            </w:pPr>
          </w:p>
          <w:p w14:paraId="5F69DCEA" w14:textId="77777777" w:rsidR="00D613BC" w:rsidRPr="00ED5AF0" w:rsidRDefault="00D613BC" w:rsidP="00015C07">
            <w:pPr>
              <w:snapToGrid/>
              <w:ind w:rightChars="-52" w:right="-95"/>
              <w:jc w:val="left"/>
              <w:rPr>
                <w:rFonts w:hAnsi="ＭＳ ゴシック"/>
                <w:szCs w:val="20"/>
              </w:rPr>
            </w:pPr>
          </w:p>
          <w:p w14:paraId="4FDAC8F2" w14:textId="77777777" w:rsidR="00D613BC" w:rsidRPr="00ED5AF0" w:rsidRDefault="00D613BC" w:rsidP="00015C07">
            <w:pPr>
              <w:snapToGrid/>
              <w:ind w:rightChars="-52" w:right="-95"/>
              <w:jc w:val="left"/>
              <w:rPr>
                <w:rFonts w:hAnsi="ＭＳ ゴシック"/>
                <w:szCs w:val="20"/>
              </w:rPr>
            </w:pPr>
          </w:p>
          <w:p w14:paraId="3A89E313" w14:textId="77777777" w:rsidR="00D613BC" w:rsidRPr="00ED5AF0" w:rsidRDefault="00D613BC" w:rsidP="00015C07">
            <w:pPr>
              <w:snapToGrid/>
              <w:ind w:rightChars="-52" w:right="-95"/>
              <w:jc w:val="left"/>
              <w:rPr>
                <w:rFonts w:hAnsi="ＭＳ ゴシック"/>
                <w:szCs w:val="20"/>
              </w:rPr>
            </w:pPr>
          </w:p>
          <w:p w14:paraId="624BC4E7" w14:textId="77777777" w:rsidR="00D613BC" w:rsidRPr="00ED5AF0" w:rsidRDefault="00D613BC" w:rsidP="00015C07">
            <w:pPr>
              <w:snapToGrid/>
              <w:ind w:rightChars="-52" w:right="-95"/>
              <w:jc w:val="left"/>
              <w:rPr>
                <w:rFonts w:hAnsi="ＭＳ ゴシック"/>
                <w:szCs w:val="20"/>
              </w:rPr>
            </w:pPr>
          </w:p>
          <w:p w14:paraId="63BE1B0E" w14:textId="77777777" w:rsidR="00D613BC" w:rsidRPr="00ED5AF0" w:rsidRDefault="00D613BC" w:rsidP="00015C07">
            <w:pPr>
              <w:snapToGrid/>
              <w:ind w:rightChars="-52" w:right="-95"/>
              <w:jc w:val="left"/>
              <w:rPr>
                <w:rFonts w:hAnsi="ＭＳ ゴシック"/>
                <w:szCs w:val="20"/>
              </w:rPr>
            </w:pPr>
          </w:p>
          <w:p w14:paraId="7AB0453E" w14:textId="77777777" w:rsidR="00D613BC" w:rsidRPr="00ED5AF0" w:rsidRDefault="00D613BC" w:rsidP="00015C07">
            <w:pPr>
              <w:snapToGrid/>
              <w:ind w:rightChars="-52" w:right="-95"/>
              <w:jc w:val="left"/>
              <w:rPr>
                <w:rFonts w:hAnsi="ＭＳ ゴシック"/>
                <w:szCs w:val="20"/>
              </w:rPr>
            </w:pPr>
          </w:p>
          <w:p w14:paraId="349774AE" w14:textId="77777777" w:rsidR="00D613BC" w:rsidRPr="00ED5AF0" w:rsidRDefault="00D613BC" w:rsidP="00015C07">
            <w:pPr>
              <w:snapToGrid/>
              <w:ind w:rightChars="-52" w:right="-95"/>
              <w:jc w:val="left"/>
              <w:rPr>
                <w:rFonts w:hAnsi="ＭＳ ゴシック"/>
                <w:szCs w:val="20"/>
              </w:rPr>
            </w:pPr>
          </w:p>
          <w:p w14:paraId="6411F25F" w14:textId="77777777" w:rsidR="00D613BC" w:rsidRPr="00ED5AF0" w:rsidRDefault="00D613BC" w:rsidP="00015C07">
            <w:pPr>
              <w:snapToGrid/>
              <w:ind w:rightChars="-52" w:right="-95"/>
              <w:jc w:val="left"/>
              <w:rPr>
                <w:rFonts w:hAnsi="ＭＳ ゴシック"/>
                <w:szCs w:val="20"/>
              </w:rPr>
            </w:pPr>
          </w:p>
          <w:p w14:paraId="5B26D526" w14:textId="77777777" w:rsidR="00D613BC" w:rsidRPr="00ED5AF0" w:rsidRDefault="00D613BC" w:rsidP="00015C07">
            <w:pPr>
              <w:snapToGrid/>
              <w:ind w:rightChars="-52" w:right="-95"/>
              <w:jc w:val="left"/>
              <w:rPr>
                <w:rFonts w:hAnsi="ＭＳ ゴシック"/>
                <w:szCs w:val="20"/>
              </w:rPr>
            </w:pPr>
          </w:p>
          <w:p w14:paraId="597EA4E5" w14:textId="77777777" w:rsidR="00D613BC" w:rsidRDefault="00D613BC" w:rsidP="00015C07">
            <w:pPr>
              <w:snapToGrid/>
              <w:ind w:rightChars="-52" w:right="-95"/>
              <w:jc w:val="left"/>
              <w:rPr>
                <w:rFonts w:hAnsi="ＭＳ ゴシック"/>
                <w:szCs w:val="20"/>
              </w:rPr>
            </w:pPr>
          </w:p>
          <w:p w14:paraId="6BD0495A" w14:textId="77777777" w:rsidR="00535591" w:rsidRPr="00ED5AF0" w:rsidRDefault="00535591" w:rsidP="00015C07">
            <w:pPr>
              <w:snapToGrid/>
              <w:ind w:rightChars="-52" w:right="-95"/>
              <w:jc w:val="left"/>
              <w:rPr>
                <w:rFonts w:hAnsi="ＭＳ ゴシック"/>
                <w:szCs w:val="20"/>
              </w:rPr>
            </w:pPr>
          </w:p>
          <w:p w14:paraId="1F4E36F4" w14:textId="39F02EB2" w:rsidR="00D613BC" w:rsidRDefault="00D613BC" w:rsidP="00015C07">
            <w:pPr>
              <w:snapToGrid/>
              <w:ind w:rightChars="-52" w:right="-95"/>
              <w:jc w:val="left"/>
              <w:rPr>
                <w:rFonts w:hAnsi="ＭＳ ゴシック"/>
                <w:szCs w:val="20"/>
              </w:rPr>
            </w:pPr>
            <w:r w:rsidRPr="00ED5AF0">
              <w:rPr>
                <w:rFonts w:hAnsi="ＭＳ ゴシック" w:hint="eastAsia"/>
                <w:szCs w:val="20"/>
              </w:rPr>
              <w:t>□</w:t>
            </w:r>
          </w:p>
          <w:p w14:paraId="1FC8AEC8" w14:textId="25700A99" w:rsidR="00037511" w:rsidRPr="00ED5AF0" w:rsidRDefault="00037511" w:rsidP="00015C07">
            <w:pPr>
              <w:snapToGrid/>
              <w:ind w:rightChars="-52" w:right="-95"/>
              <w:jc w:val="left"/>
              <w:rPr>
                <w:rFonts w:hAnsi="ＭＳ ゴシック"/>
                <w:szCs w:val="20"/>
              </w:rPr>
            </w:pPr>
          </w:p>
          <w:p w14:paraId="6BC502FF" w14:textId="3ADD5F33"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1FE0F44F" w14:textId="77777777" w:rsidR="00D613BC" w:rsidRPr="00ED5AF0" w:rsidRDefault="00D613BC" w:rsidP="00015C07">
            <w:pPr>
              <w:snapToGrid/>
              <w:ind w:rightChars="-52" w:right="-95"/>
              <w:jc w:val="left"/>
              <w:rPr>
                <w:rFonts w:hAnsi="ＭＳ ゴシック"/>
                <w:szCs w:val="20"/>
              </w:rPr>
            </w:pPr>
          </w:p>
          <w:p w14:paraId="4367C3AD" w14:textId="0C8ADEF5"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3F2CCDCE" w14:textId="22C86F77" w:rsidR="00D613BC" w:rsidRPr="00ED5AF0" w:rsidRDefault="00D613BC" w:rsidP="00015C07">
            <w:pPr>
              <w:snapToGrid/>
              <w:ind w:rightChars="-52" w:right="-95"/>
              <w:jc w:val="left"/>
              <w:rPr>
                <w:rFonts w:hAnsi="ＭＳ ゴシック"/>
                <w:szCs w:val="20"/>
              </w:rPr>
            </w:pPr>
          </w:p>
          <w:p w14:paraId="19E9B3FC" w14:textId="789BA099"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6B3560E1" w14:textId="77777777" w:rsidR="00D613BC" w:rsidRPr="00ED5AF0" w:rsidRDefault="00D613BC" w:rsidP="00015C07">
            <w:pPr>
              <w:snapToGrid/>
              <w:ind w:rightChars="-52" w:right="-95"/>
              <w:jc w:val="left"/>
              <w:rPr>
                <w:rFonts w:hAnsi="ＭＳ ゴシック"/>
                <w:szCs w:val="20"/>
              </w:rPr>
            </w:pPr>
          </w:p>
          <w:p w14:paraId="1EAE8F37" w14:textId="77777777" w:rsidR="00D613BC" w:rsidRPr="00ED5AF0" w:rsidRDefault="00D613BC" w:rsidP="00015C07">
            <w:pPr>
              <w:snapToGrid/>
              <w:ind w:rightChars="-52" w:right="-95"/>
              <w:jc w:val="left"/>
              <w:rPr>
                <w:rFonts w:hAnsi="ＭＳ ゴシック"/>
                <w:szCs w:val="20"/>
              </w:rPr>
            </w:pPr>
          </w:p>
          <w:p w14:paraId="3696DD5D" w14:textId="77777777" w:rsidR="00D613BC" w:rsidRPr="00ED5AF0" w:rsidRDefault="00D613BC" w:rsidP="00015C07">
            <w:pPr>
              <w:snapToGrid/>
              <w:ind w:rightChars="-52" w:right="-95"/>
              <w:jc w:val="left"/>
              <w:rPr>
                <w:rFonts w:hAnsi="ＭＳ ゴシック"/>
                <w:szCs w:val="20"/>
              </w:rPr>
            </w:pPr>
          </w:p>
          <w:p w14:paraId="0E74D440" w14:textId="77777777" w:rsidR="00D613BC" w:rsidRPr="00ED5AF0" w:rsidRDefault="00D613BC" w:rsidP="00015C07">
            <w:pPr>
              <w:snapToGrid/>
              <w:ind w:rightChars="-52" w:right="-95"/>
              <w:jc w:val="left"/>
              <w:rPr>
                <w:rFonts w:hAnsi="ＭＳ ゴシック"/>
                <w:szCs w:val="20"/>
              </w:rPr>
            </w:pPr>
          </w:p>
          <w:p w14:paraId="2DB62A23" w14:textId="4A4C024C" w:rsidR="006D655B" w:rsidRPr="00ED5AF0"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ED5AF0" w:rsidRDefault="00015C07" w:rsidP="005E097F">
            <w:pPr>
              <w:snapToGrid/>
              <w:spacing w:line="240" w:lineRule="exact"/>
              <w:jc w:val="left"/>
              <w:rPr>
                <w:rFonts w:hAnsi="ＭＳ ゴシック"/>
                <w:sz w:val="18"/>
                <w:szCs w:val="18"/>
              </w:rPr>
            </w:pPr>
            <w:r w:rsidRPr="00ED5AF0">
              <w:rPr>
                <w:rFonts w:hAnsi="ＭＳ ゴシック" w:hint="eastAsia"/>
                <w:sz w:val="18"/>
                <w:szCs w:val="18"/>
              </w:rPr>
              <w:t>告示別表</w:t>
            </w:r>
          </w:p>
          <w:p w14:paraId="550085C5" w14:textId="77777777" w:rsidR="00015C07" w:rsidRPr="00ED5AF0" w:rsidRDefault="00EC097A" w:rsidP="005E097F">
            <w:pPr>
              <w:snapToGrid/>
              <w:spacing w:line="240" w:lineRule="exact"/>
              <w:jc w:val="left"/>
              <w:rPr>
                <w:rFonts w:hAnsi="ＭＳ ゴシック"/>
                <w:sz w:val="18"/>
                <w:szCs w:val="18"/>
              </w:rPr>
            </w:pPr>
            <w:r w:rsidRPr="00ED5AF0">
              <w:rPr>
                <w:rFonts w:hAnsi="ＭＳ ゴシック" w:hint="eastAsia"/>
                <w:sz w:val="18"/>
                <w:szCs w:val="18"/>
              </w:rPr>
              <w:t>第1</w:t>
            </w:r>
            <w:r w:rsidR="00015C07" w:rsidRPr="00ED5AF0">
              <w:rPr>
                <w:rFonts w:hAnsi="ＭＳ ゴシック" w:hint="eastAsia"/>
                <w:sz w:val="18"/>
                <w:szCs w:val="18"/>
              </w:rPr>
              <w:t>の13</w:t>
            </w:r>
          </w:p>
          <w:p w14:paraId="1018B0C9"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sz w:val="18"/>
                <w:szCs w:val="18"/>
              </w:rPr>
              <w:t>第3</w:t>
            </w:r>
            <w:r w:rsidR="00015C07" w:rsidRPr="00ED5AF0">
              <w:rPr>
                <w:rFonts w:hAnsi="ＭＳ ゴシック" w:hint="eastAsia"/>
                <w:sz w:val="18"/>
                <w:szCs w:val="18"/>
              </w:rPr>
              <w:t>の11</w:t>
            </w:r>
            <w:r w:rsidRPr="00ED5AF0">
              <w:rPr>
                <w:rFonts w:hAnsi="ＭＳ ゴシック" w:hint="eastAsia"/>
                <w:kern w:val="20"/>
                <w:sz w:val="18"/>
                <w:szCs w:val="18"/>
              </w:rPr>
              <w:t xml:space="preserve"> </w:t>
            </w:r>
          </w:p>
          <w:p w14:paraId="006BE7FD" w14:textId="7D975213" w:rsidR="00015C07" w:rsidRPr="002461C3" w:rsidRDefault="00015C07" w:rsidP="002461C3">
            <w:pPr>
              <w:snapToGrid/>
              <w:spacing w:line="240" w:lineRule="exact"/>
              <w:jc w:val="both"/>
              <w:rPr>
                <w:rFonts w:hAnsi="ＭＳ ゴシック"/>
                <w:kern w:val="20"/>
                <w:sz w:val="18"/>
                <w:szCs w:val="18"/>
              </w:rPr>
            </w:pPr>
          </w:p>
          <w:p w14:paraId="46AF7EA5" w14:textId="7AC79B76" w:rsidR="00015C07" w:rsidRPr="00ED5AF0" w:rsidRDefault="00015C07" w:rsidP="005E097F">
            <w:pPr>
              <w:snapToGrid/>
              <w:jc w:val="left"/>
              <w:rPr>
                <w:rFonts w:hAnsi="ＭＳ ゴシック"/>
                <w:szCs w:val="20"/>
              </w:rPr>
            </w:pPr>
          </w:p>
        </w:tc>
      </w:tr>
    </w:tbl>
    <w:p w14:paraId="2574CC26" w14:textId="3E80A34A" w:rsidR="00CC49E2" w:rsidRPr="00800338" w:rsidRDefault="00CC49E2" w:rsidP="00BC2DDD">
      <w:pPr>
        <w:snapToGrid/>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47176919"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5C758F">
      <w:rPr>
        <w:rFonts w:hAnsi="ＭＳ ゴシック" w:hint="eastAsia"/>
        <w:sz w:val="16"/>
        <w:szCs w:val="16"/>
      </w:rPr>
      <w:t>７</w:t>
    </w:r>
    <w:r w:rsidRPr="00800338">
      <w:rPr>
        <w:rFonts w:hAnsi="ＭＳ ゴシック" w:hint="eastAsia"/>
        <w:sz w:val="16"/>
        <w:szCs w:val="16"/>
      </w:rPr>
      <w:t>年</w:t>
    </w:r>
    <w:r w:rsidR="00901B24">
      <w:rPr>
        <w:rFonts w:hAnsi="ＭＳ ゴシック" w:hint="eastAsia"/>
        <w:sz w:val="16"/>
        <w:szCs w:val="16"/>
      </w:rPr>
      <w:t>６</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0B143482"/>
    <w:multiLevelType w:val="hybridMultilevel"/>
    <w:tmpl w:val="4B382290"/>
    <w:lvl w:ilvl="0" w:tplc="6FEE9B74">
      <w:start w:val="1"/>
      <w:numFmt w:val="ideographEnclosedCircle"/>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7222DAA"/>
    <w:multiLevelType w:val="hybridMultilevel"/>
    <w:tmpl w:val="737CEE30"/>
    <w:lvl w:ilvl="0" w:tplc="F8987882">
      <w:start w:val="1"/>
      <w:numFmt w:val="japaneseCounting"/>
      <w:lvlText w:val="(%1)"/>
      <w:lvlJc w:val="left"/>
      <w:pPr>
        <w:ind w:left="585" w:hanging="405"/>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8"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12"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4" w15:restartNumberingAfterBreak="0">
    <w:nsid w:val="590279A5"/>
    <w:multiLevelType w:val="hybridMultilevel"/>
    <w:tmpl w:val="98B281A6"/>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70B59F5"/>
    <w:multiLevelType w:val="hybridMultilevel"/>
    <w:tmpl w:val="6810C154"/>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8"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0"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1"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2"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6"/>
  </w:num>
  <w:num w:numId="2">
    <w:abstractNumId w:val="12"/>
  </w:num>
  <w:num w:numId="3">
    <w:abstractNumId w:val="20"/>
  </w:num>
  <w:num w:numId="4">
    <w:abstractNumId w:val="5"/>
  </w:num>
  <w:num w:numId="5">
    <w:abstractNumId w:val="11"/>
  </w:num>
  <w:num w:numId="6">
    <w:abstractNumId w:val="19"/>
  </w:num>
  <w:num w:numId="7">
    <w:abstractNumId w:val="2"/>
  </w:num>
  <w:num w:numId="8">
    <w:abstractNumId w:val="10"/>
  </w:num>
  <w:num w:numId="9">
    <w:abstractNumId w:val="7"/>
  </w:num>
  <w:num w:numId="10">
    <w:abstractNumId w:val="9"/>
  </w:num>
  <w:num w:numId="11">
    <w:abstractNumId w:val="21"/>
  </w:num>
  <w:num w:numId="12">
    <w:abstractNumId w:val="0"/>
  </w:num>
  <w:num w:numId="13">
    <w:abstractNumId w:val="8"/>
  </w:num>
  <w:num w:numId="14">
    <w:abstractNumId w:val="22"/>
  </w:num>
  <w:num w:numId="15">
    <w:abstractNumId w:val="16"/>
  </w:num>
  <w:num w:numId="16">
    <w:abstractNumId w:val="18"/>
  </w:num>
  <w:num w:numId="17">
    <w:abstractNumId w:val="13"/>
  </w:num>
  <w:num w:numId="18">
    <w:abstractNumId w:val="15"/>
  </w:num>
  <w:num w:numId="19">
    <w:abstractNumId w:val="3"/>
  </w:num>
  <w:num w:numId="20">
    <w:abstractNumId w:val="1"/>
  </w:num>
  <w:num w:numId="21">
    <w:abstractNumId w:val="4"/>
  </w:num>
  <w:num w:numId="22">
    <w:abstractNumId w:val="14"/>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32801"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9A2"/>
    <w:rsid w:val="00001523"/>
    <w:rsid w:val="000020D1"/>
    <w:rsid w:val="0000283F"/>
    <w:rsid w:val="00002DBA"/>
    <w:rsid w:val="00002FD6"/>
    <w:rsid w:val="000031B8"/>
    <w:rsid w:val="000039FE"/>
    <w:rsid w:val="000040BB"/>
    <w:rsid w:val="0000542D"/>
    <w:rsid w:val="00005669"/>
    <w:rsid w:val="000062B3"/>
    <w:rsid w:val="000067C9"/>
    <w:rsid w:val="00006C4F"/>
    <w:rsid w:val="00006C67"/>
    <w:rsid w:val="00007160"/>
    <w:rsid w:val="00007459"/>
    <w:rsid w:val="00007755"/>
    <w:rsid w:val="00007A76"/>
    <w:rsid w:val="00007E46"/>
    <w:rsid w:val="00010138"/>
    <w:rsid w:val="00010F21"/>
    <w:rsid w:val="000110A5"/>
    <w:rsid w:val="0001124D"/>
    <w:rsid w:val="00011AEB"/>
    <w:rsid w:val="00011FD5"/>
    <w:rsid w:val="0001217F"/>
    <w:rsid w:val="000131EA"/>
    <w:rsid w:val="00013A06"/>
    <w:rsid w:val="000149CD"/>
    <w:rsid w:val="00014DD3"/>
    <w:rsid w:val="00015C07"/>
    <w:rsid w:val="0001616E"/>
    <w:rsid w:val="00017B79"/>
    <w:rsid w:val="00017F19"/>
    <w:rsid w:val="00020132"/>
    <w:rsid w:val="0002185C"/>
    <w:rsid w:val="00021B39"/>
    <w:rsid w:val="000229C5"/>
    <w:rsid w:val="0002575C"/>
    <w:rsid w:val="0002576D"/>
    <w:rsid w:val="00025D4B"/>
    <w:rsid w:val="00025F56"/>
    <w:rsid w:val="0002625C"/>
    <w:rsid w:val="0002679A"/>
    <w:rsid w:val="0002732D"/>
    <w:rsid w:val="000302B8"/>
    <w:rsid w:val="000306E3"/>
    <w:rsid w:val="000309F8"/>
    <w:rsid w:val="00030F66"/>
    <w:rsid w:val="00031618"/>
    <w:rsid w:val="000316F3"/>
    <w:rsid w:val="00031B45"/>
    <w:rsid w:val="00031EC3"/>
    <w:rsid w:val="00032248"/>
    <w:rsid w:val="00034208"/>
    <w:rsid w:val="000348AC"/>
    <w:rsid w:val="00035F5E"/>
    <w:rsid w:val="00036490"/>
    <w:rsid w:val="00037511"/>
    <w:rsid w:val="00037C7F"/>
    <w:rsid w:val="00037D25"/>
    <w:rsid w:val="00041481"/>
    <w:rsid w:val="00042107"/>
    <w:rsid w:val="0004346F"/>
    <w:rsid w:val="000434B3"/>
    <w:rsid w:val="000434E4"/>
    <w:rsid w:val="00043F3D"/>
    <w:rsid w:val="00045136"/>
    <w:rsid w:val="000453C5"/>
    <w:rsid w:val="0004584E"/>
    <w:rsid w:val="000458A8"/>
    <w:rsid w:val="00047D2C"/>
    <w:rsid w:val="00050229"/>
    <w:rsid w:val="00050284"/>
    <w:rsid w:val="00050CD0"/>
    <w:rsid w:val="00050E64"/>
    <w:rsid w:val="000517BD"/>
    <w:rsid w:val="000524C0"/>
    <w:rsid w:val="00052EA8"/>
    <w:rsid w:val="00052F9E"/>
    <w:rsid w:val="000537A5"/>
    <w:rsid w:val="00053CF3"/>
    <w:rsid w:val="00054EAC"/>
    <w:rsid w:val="000550D4"/>
    <w:rsid w:val="00055CE3"/>
    <w:rsid w:val="00056AEB"/>
    <w:rsid w:val="00057774"/>
    <w:rsid w:val="0006168D"/>
    <w:rsid w:val="0006189C"/>
    <w:rsid w:val="00061B7A"/>
    <w:rsid w:val="00063320"/>
    <w:rsid w:val="00063452"/>
    <w:rsid w:val="00063707"/>
    <w:rsid w:val="000638AF"/>
    <w:rsid w:val="00063910"/>
    <w:rsid w:val="0006443C"/>
    <w:rsid w:val="00064C87"/>
    <w:rsid w:val="00065481"/>
    <w:rsid w:val="000654EB"/>
    <w:rsid w:val="00065D29"/>
    <w:rsid w:val="00066ADF"/>
    <w:rsid w:val="00066DBE"/>
    <w:rsid w:val="00067646"/>
    <w:rsid w:val="00067F31"/>
    <w:rsid w:val="000707EE"/>
    <w:rsid w:val="00070F53"/>
    <w:rsid w:val="00070FCE"/>
    <w:rsid w:val="000710DD"/>
    <w:rsid w:val="00071130"/>
    <w:rsid w:val="000726D7"/>
    <w:rsid w:val="00072774"/>
    <w:rsid w:val="00072D30"/>
    <w:rsid w:val="0007348A"/>
    <w:rsid w:val="00073B6D"/>
    <w:rsid w:val="00074950"/>
    <w:rsid w:val="0007517C"/>
    <w:rsid w:val="0007554B"/>
    <w:rsid w:val="00076E99"/>
    <w:rsid w:val="00077954"/>
    <w:rsid w:val="00077C6E"/>
    <w:rsid w:val="00080AB2"/>
    <w:rsid w:val="00080D7F"/>
    <w:rsid w:val="000815BA"/>
    <w:rsid w:val="00082B5D"/>
    <w:rsid w:val="00083142"/>
    <w:rsid w:val="00085570"/>
    <w:rsid w:val="00085C60"/>
    <w:rsid w:val="00086044"/>
    <w:rsid w:val="000872A8"/>
    <w:rsid w:val="00087559"/>
    <w:rsid w:val="000875F7"/>
    <w:rsid w:val="00087737"/>
    <w:rsid w:val="0008795E"/>
    <w:rsid w:val="00087A2A"/>
    <w:rsid w:val="00087FE9"/>
    <w:rsid w:val="00090194"/>
    <w:rsid w:val="0009105B"/>
    <w:rsid w:val="00091575"/>
    <w:rsid w:val="00091718"/>
    <w:rsid w:val="000917D0"/>
    <w:rsid w:val="00091991"/>
    <w:rsid w:val="00091CE3"/>
    <w:rsid w:val="000929D4"/>
    <w:rsid w:val="00093722"/>
    <w:rsid w:val="000937EC"/>
    <w:rsid w:val="00093917"/>
    <w:rsid w:val="00093B3F"/>
    <w:rsid w:val="00093EA9"/>
    <w:rsid w:val="000946E7"/>
    <w:rsid w:val="00094855"/>
    <w:rsid w:val="00094F2B"/>
    <w:rsid w:val="00097C82"/>
    <w:rsid w:val="000A2250"/>
    <w:rsid w:val="000A2443"/>
    <w:rsid w:val="000A2D10"/>
    <w:rsid w:val="000A2F0F"/>
    <w:rsid w:val="000A3A88"/>
    <w:rsid w:val="000A3B89"/>
    <w:rsid w:val="000A5D59"/>
    <w:rsid w:val="000A712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663B"/>
    <w:rsid w:val="000B7C6F"/>
    <w:rsid w:val="000B7C98"/>
    <w:rsid w:val="000C05A3"/>
    <w:rsid w:val="000C0A49"/>
    <w:rsid w:val="000C12BE"/>
    <w:rsid w:val="000C1E41"/>
    <w:rsid w:val="000C223B"/>
    <w:rsid w:val="000C2400"/>
    <w:rsid w:val="000C38F5"/>
    <w:rsid w:val="000C3E88"/>
    <w:rsid w:val="000C50C0"/>
    <w:rsid w:val="000C5D6F"/>
    <w:rsid w:val="000C64CA"/>
    <w:rsid w:val="000C6A98"/>
    <w:rsid w:val="000C700A"/>
    <w:rsid w:val="000C706F"/>
    <w:rsid w:val="000C79B0"/>
    <w:rsid w:val="000C7E2B"/>
    <w:rsid w:val="000D05F2"/>
    <w:rsid w:val="000D0D2F"/>
    <w:rsid w:val="000D0F6E"/>
    <w:rsid w:val="000D124F"/>
    <w:rsid w:val="000D2026"/>
    <w:rsid w:val="000D2DCF"/>
    <w:rsid w:val="000D3EC9"/>
    <w:rsid w:val="000D5005"/>
    <w:rsid w:val="000D555D"/>
    <w:rsid w:val="000D56CE"/>
    <w:rsid w:val="000D59CA"/>
    <w:rsid w:val="000D5F96"/>
    <w:rsid w:val="000D6225"/>
    <w:rsid w:val="000D6CF0"/>
    <w:rsid w:val="000E0652"/>
    <w:rsid w:val="000E2AF7"/>
    <w:rsid w:val="000E2D14"/>
    <w:rsid w:val="000E3821"/>
    <w:rsid w:val="000E3D43"/>
    <w:rsid w:val="000E5754"/>
    <w:rsid w:val="000E5AB1"/>
    <w:rsid w:val="000E6079"/>
    <w:rsid w:val="000E612B"/>
    <w:rsid w:val="000E698E"/>
    <w:rsid w:val="000E7059"/>
    <w:rsid w:val="000E7ECF"/>
    <w:rsid w:val="000F15CF"/>
    <w:rsid w:val="000F18F4"/>
    <w:rsid w:val="000F197B"/>
    <w:rsid w:val="000F1B94"/>
    <w:rsid w:val="000F268D"/>
    <w:rsid w:val="000F3C8F"/>
    <w:rsid w:val="000F45BB"/>
    <w:rsid w:val="000F4667"/>
    <w:rsid w:val="000F4A7E"/>
    <w:rsid w:val="000F5813"/>
    <w:rsid w:val="000F5F46"/>
    <w:rsid w:val="000F6A85"/>
    <w:rsid w:val="000F76DB"/>
    <w:rsid w:val="000F7BE3"/>
    <w:rsid w:val="001003B8"/>
    <w:rsid w:val="001012B2"/>
    <w:rsid w:val="0010135E"/>
    <w:rsid w:val="001015B6"/>
    <w:rsid w:val="00101931"/>
    <w:rsid w:val="00102740"/>
    <w:rsid w:val="00102829"/>
    <w:rsid w:val="00102CB3"/>
    <w:rsid w:val="00103499"/>
    <w:rsid w:val="00103E61"/>
    <w:rsid w:val="00104C05"/>
    <w:rsid w:val="001050E0"/>
    <w:rsid w:val="001056F0"/>
    <w:rsid w:val="0010573C"/>
    <w:rsid w:val="00106058"/>
    <w:rsid w:val="0010767C"/>
    <w:rsid w:val="001078D9"/>
    <w:rsid w:val="001103D5"/>
    <w:rsid w:val="00110C7A"/>
    <w:rsid w:val="0011167A"/>
    <w:rsid w:val="001118C8"/>
    <w:rsid w:val="0011196C"/>
    <w:rsid w:val="00111D23"/>
    <w:rsid w:val="00112C21"/>
    <w:rsid w:val="001131E7"/>
    <w:rsid w:val="00113C27"/>
    <w:rsid w:val="00114597"/>
    <w:rsid w:val="001158C1"/>
    <w:rsid w:val="00115D3B"/>
    <w:rsid w:val="00115D54"/>
    <w:rsid w:val="00116952"/>
    <w:rsid w:val="00116BD4"/>
    <w:rsid w:val="00117490"/>
    <w:rsid w:val="001176C3"/>
    <w:rsid w:val="00121291"/>
    <w:rsid w:val="00122253"/>
    <w:rsid w:val="00122DD3"/>
    <w:rsid w:val="00125098"/>
    <w:rsid w:val="00125322"/>
    <w:rsid w:val="0012566A"/>
    <w:rsid w:val="00125E9D"/>
    <w:rsid w:val="0012665F"/>
    <w:rsid w:val="00126BAD"/>
    <w:rsid w:val="001274F7"/>
    <w:rsid w:val="0012754E"/>
    <w:rsid w:val="00130431"/>
    <w:rsid w:val="001313D4"/>
    <w:rsid w:val="00131591"/>
    <w:rsid w:val="00131FF4"/>
    <w:rsid w:val="001324AD"/>
    <w:rsid w:val="00132D55"/>
    <w:rsid w:val="00132EA4"/>
    <w:rsid w:val="00133B00"/>
    <w:rsid w:val="00134EAA"/>
    <w:rsid w:val="0013510A"/>
    <w:rsid w:val="00136070"/>
    <w:rsid w:val="00136A9C"/>
    <w:rsid w:val="00137ECC"/>
    <w:rsid w:val="0014085D"/>
    <w:rsid w:val="0014116D"/>
    <w:rsid w:val="001442DC"/>
    <w:rsid w:val="00144ACD"/>
    <w:rsid w:val="001454B0"/>
    <w:rsid w:val="0014736B"/>
    <w:rsid w:val="00147C43"/>
    <w:rsid w:val="00147F66"/>
    <w:rsid w:val="00147FBD"/>
    <w:rsid w:val="0015091E"/>
    <w:rsid w:val="00150B75"/>
    <w:rsid w:val="00150E53"/>
    <w:rsid w:val="00151956"/>
    <w:rsid w:val="001521F0"/>
    <w:rsid w:val="001524F8"/>
    <w:rsid w:val="00153BF6"/>
    <w:rsid w:val="00153CC5"/>
    <w:rsid w:val="00153CF7"/>
    <w:rsid w:val="00154825"/>
    <w:rsid w:val="001552A4"/>
    <w:rsid w:val="00155505"/>
    <w:rsid w:val="00155E60"/>
    <w:rsid w:val="00156A96"/>
    <w:rsid w:val="00157D74"/>
    <w:rsid w:val="00160565"/>
    <w:rsid w:val="00160ECD"/>
    <w:rsid w:val="00162A2C"/>
    <w:rsid w:val="00162E3C"/>
    <w:rsid w:val="00163331"/>
    <w:rsid w:val="00163B62"/>
    <w:rsid w:val="00163BB5"/>
    <w:rsid w:val="00164C06"/>
    <w:rsid w:val="00165EA0"/>
    <w:rsid w:val="0016672D"/>
    <w:rsid w:val="00166CF4"/>
    <w:rsid w:val="001677FF"/>
    <w:rsid w:val="0016794B"/>
    <w:rsid w:val="00167D05"/>
    <w:rsid w:val="0017087A"/>
    <w:rsid w:val="00170924"/>
    <w:rsid w:val="001712EE"/>
    <w:rsid w:val="00171DD1"/>
    <w:rsid w:val="00171FFA"/>
    <w:rsid w:val="00172A27"/>
    <w:rsid w:val="00172DBF"/>
    <w:rsid w:val="00173421"/>
    <w:rsid w:val="00173CEA"/>
    <w:rsid w:val="00174955"/>
    <w:rsid w:val="001756E7"/>
    <w:rsid w:val="00175CF8"/>
    <w:rsid w:val="001760BD"/>
    <w:rsid w:val="001764BC"/>
    <w:rsid w:val="00176EB9"/>
    <w:rsid w:val="00177BF7"/>
    <w:rsid w:val="001808ED"/>
    <w:rsid w:val="00180A11"/>
    <w:rsid w:val="00180A61"/>
    <w:rsid w:val="00180A8E"/>
    <w:rsid w:val="00181EF5"/>
    <w:rsid w:val="00182E6E"/>
    <w:rsid w:val="00185AD6"/>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E0"/>
    <w:rsid w:val="00195BD1"/>
    <w:rsid w:val="00195CD4"/>
    <w:rsid w:val="00195E36"/>
    <w:rsid w:val="00196EB6"/>
    <w:rsid w:val="001A020A"/>
    <w:rsid w:val="001A03CB"/>
    <w:rsid w:val="001A078B"/>
    <w:rsid w:val="001A0823"/>
    <w:rsid w:val="001A0991"/>
    <w:rsid w:val="001A0BE1"/>
    <w:rsid w:val="001A0CF4"/>
    <w:rsid w:val="001A0DE4"/>
    <w:rsid w:val="001A124C"/>
    <w:rsid w:val="001A1B0C"/>
    <w:rsid w:val="001A22D9"/>
    <w:rsid w:val="001A2312"/>
    <w:rsid w:val="001A39A2"/>
    <w:rsid w:val="001A44AB"/>
    <w:rsid w:val="001A58D7"/>
    <w:rsid w:val="001A6029"/>
    <w:rsid w:val="001A64CD"/>
    <w:rsid w:val="001A6622"/>
    <w:rsid w:val="001A693A"/>
    <w:rsid w:val="001A6AFA"/>
    <w:rsid w:val="001A7073"/>
    <w:rsid w:val="001A70C5"/>
    <w:rsid w:val="001A7AD7"/>
    <w:rsid w:val="001B08D4"/>
    <w:rsid w:val="001B0C2D"/>
    <w:rsid w:val="001B168C"/>
    <w:rsid w:val="001B1ED6"/>
    <w:rsid w:val="001B20EF"/>
    <w:rsid w:val="001B2F2A"/>
    <w:rsid w:val="001B35DA"/>
    <w:rsid w:val="001B3754"/>
    <w:rsid w:val="001B389C"/>
    <w:rsid w:val="001B3EF8"/>
    <w:rsid w:val="001B43A8"/>
    <w:rsid w:val="001B4A5C"/>
    <w:rsid w:val="001B4B21"/>
    <w:rsid w:val="001B4F87"/>
    <w:rsid w:val="001B663B"/>
    <w:rsid w:val="001B67D2"/>
    <w:rsid w:val="001B7378"/>
    <w:rsid w:val="001B7CF4"/>
    <w:rsid w:val="001C0A16"/>
    <w:rsid w:val="001C1848"/>
    <w:rsid w:val="001C1A3F"/>
    <w:rsid w:val="001C2211"/>
    <w:rsid w:val="001C39BA"/>
    <w:rsid w:val="001C4F6A"/>
    <w:rsid w:val="001C5E5E"/>
    <w:rsid w:val="001C64B1"/>
    <w:rsid w:val="001C768B"/>
    <w:rsid w:val="001C7930"/>
    <w:rsid w:val="001C7F16"/>
    <w:rsid w:val="001D0673"/>
    <w:rsid w:val="001D0A32"/>
    <w:rsid w:val="001D1F3F"/>
    <w:rsid w:val="001D287A"/>
    <w:rsid w:val="001D2A87"/>
    <w:rsid w:val="001D2BDF"/>
    <w:rsid w:val="001D4386"/>
    <w:rsid w:val="001D4404"/>
    <w:rsid w:val="001D44BB"/>
    <w:rsid w:val="001D54D8"/>
    <w:rsid w:val="001D58A6"/>
    <w:rsid w:val="001D5CBA"/>
    <w:rsid w:val="001D5D97"/>
    <w:rsid w:val="001D66D4"/>
    <w:rsid w:val="001D713C"/>
    <w:rsid w:val="001D7644"/>
    <w:rsid w:val="001D774A"/>
    <w:rsid w:val="001D7F31"/>
    <w:rsid w:val="001E00E9"/>
    <w:rsid w:val="001E1001"/>
    <w:rsid w:val="001E1139"/>
    <w:rsid w:val="001E1330"/>
    <w:rsid w:val="001E2D8D"/>
    <w:rsid w:val="001E3520"/>
    <w:rsid w:val="001E3642"/>
    <w:rsid w:val="001E37B3"/>
    <w:rsid w:val="001E6BD3"/>
    <w:rsid w:val="001E6C22"/>
    <w:rsid w:val="001E6F8E"/>
    <w:rsid w:val="001F0416"/>
    <w:rsid w:val="001F04F5"/>
    <w:rsid w:val="001F08E8"/>
    <w:rsid w:val="001F0BD7"/>
    <w:rsid w:val="001F0BE7"/>
    <w:rsid w:val="001F0EB0"/>
    <w:rsid w:val="001F0F4B"/>
    <w:rsid w:val="001F2A80"/>
    <w:rsid w:val="001F2F3D"/>
    <w:rsid w:val="001F31F7"/>
    <w:rsid w:val="001F376D"/>
    <w:rsid w:val="001F39D8"/>
    <w:rsid w:val="001F3EE0"/>
    <w:rsid w:val="001F4287"/>
    <w:rsid w:val="001F5537"/>
    <w:rsid w:val="001F55EB"/>
    <w:rsid w:val="001F6E89"/>
    <w:rsid w:val="00200E22"/>
    <w:rsid w:val="00202231"/>
    <w:rsid w:val="0020301B"/>
    <w:rsid w:val="002039F8"/>
    <w:rsid w:val="00203C8D"/>
    <w:rsid w:val="00203DB3"/>
    <w:rsid w:val="002044E9"/>
    <w:rsid w:val="00204F48"/>
    <w:rsid w:val="002052FB"/>
    <w:rsid w:val="00205DE8"/>
    <w:rsid w:val="002062BE"/>
    <w:rsid w:val="00206ADA"/>
    <w:rsid w:val="00206FD6"/>
    <w:rsid w:val="002076BF"/>
    <w:rsid w:val="0021063E"/>
    <w:rsid w:val="00210DA0"/>
    <w:rsid w:val="002113E1"/>
    <w:rsid w:val="002114CC"/>
    <w:rsid w:val="002121E1"/>
    <w:rsid w:val="00213504"/>
    <w:rsid w:val="00214F80"/>
    <w:rsid w:val="00215B4B"/>
    <w:rsid w:val="00216E4A"/>
    <w:rsid w:val="00217A7A"/>
    <w:rsid w:val="00217D40"/>
    <w:rsid w:val="00220A96"/>
    <w:rsid w:val="00220C55"/>
    <w:rsid w:val="00221261"/>
    <w:rsid w:val="00222AD8"/>
    <w:rsid w:val="00222EDE"/>
    <w:rsid w:val="0022383C"/>
    <w:rsid w:val="0022455B"/>
    <w:rsid w:val="00224C38"/>
    <w:rsid w:val="00226307"/>
    <w:rsid w:val="00226A4B"/>
    <w:rsid w:val="0023021A"/>
    <w:rsid w:val="002304C2"/>
    <w:rsid w:val="0023052C"/>
    <w:rsid w:val="002308F9"/>
    <w:rsid w:val="00230C3F"/>
    <w:rsid w:val="00231BFF"/>
    <w:rsid w:val="002323BD"/>
    <w:rsid w:val="0023299B"/>
    <w:rsid w:val="00233590"/>
    <w:rsid w:val="00233772"/>
    <w:rsid w:val="0023396F"/>
    <w:rsid w:val="00233D91"/>
    <w:rsid w:val="00234756"/>
    <w:rsid w:val="00234AB3"/>
    <w:rsid w:val="00234E2D"/>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3F89"/>
    <w:rsid w:val="0024464C"/>
    <w:rsid w:val="002455DD"/>
    <w:rsid w:val="002455F4"/>
    <w:rsid w:val="00245F02"/>
    <w:rsid w:val="002461C3"/>
    <w:rsid w:val="00246F67"/>
    <w:rsid w:val="002479D2"/>
    <w:rsid w:val="00247AA9"/>
    <w:rsid w:val="00250323"/>
    <w:rsid w:val="002509A6"/>
    <w:rsid w:val="00250B0A"/>
    <w:rsid w:val="00250F8C"/>
    <w:rsid w:val="002511F7"/>
    <w:rsid w:val="002515C6"/>
    <w:rsid w:val="00251FBF"/>
    <w:rsid w:val="002529B4"/>
    <w:rsid w:val="00252AEF"/>
    <w:rsid w:val="0025343C"/>
    <w:rsid w:val="002544B2"/>
    <w:rsid w:val="002551DE"/>
    <w:rsid w:val="002554C1"/>
    <w:rsid w:val="00256E7C"/>
    <w:rsid w:val="00257372"/>
    <w:rsid w:val="00257955"/>
    <w:rsid w:val="00257A54"/>
    <w:rsid w:val="00257AA8"/>
    <w:rsid w:val="00257E2A"/>
    <w:rsid w:val="0026008A"/>
    <w:rsid w:val="00260CE7"/>
    <w:rsid w:val="002616A0"/>
    <w:rsid w:val="0026174A"/>
    <w:rsid w:val="00262315"/>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210"/>
    <w:rsid w:val="00276DA5"/>
    <w:rsid w:val="0027701C"/>
    <w:rsid w:val="0027725D"/>
    <w:rsid w:val="00277A83"/>
    <w:rsid w:val="002810B5"/>
    <w:rsid w:val="0028219A"/>
    <w:rsid w:val="002821D3"/>
    <w:rsid w:val="00282340"/>
    <w:rsid w:val="00282ED8"/>
    <w:rsid w:val="002838AC"/>
    <w:rsid w:val="002838D2"/>
    <w:rsid w:val="00283DF1"/>
    <w:rsid w:val="0028460B"/>
    <w:rsid w:val="002847AF"/>
    <w:rsid w:val="00284944"/>
    <w:rsid w:val="0028528B"/>
    <w:rsid w:val="00285318"/>
    <w:rsid w:val="00285513"/>
    <w:rsid w:val="00285F3A"/>
    <w:rsid w:val="002867C9"/>
    <w:rsid w:val="0029013D"/>
    <w:rsid w:val="002918A4"/>
    <w:rsid w:val="0029259E"/>
    <w:rsid w:val="00293A30"/>
    <w:rsid w:val="00294290"/>
    <w:rsid w:val="00294628"/>
    <w:rsid w:val="0029498E"/>
    <w:rsid w:val="00294C47"/>
    <w:rsid w:val="00295D2A"/>
    <w:rsid w:val="00295ED0"/>
    <w:rsid w:val="002962FA"/>
    <w:rsid w:val="00296E7A"/>
    <w:rsid w:val="00296FF2"/>
    <w:rsid w:val="00297952"/>
    <w:rsid w:val="0029798E"/>
    <w:rsid w:val="002A05B7"/>
    <w:rsid w:val="002A176A"/>
    <w:rsid w:val="002A1DE9"/>
    <w:rsid w:val="002A309D"/>
    <w:rsid w:val="002A338A"/>
    <w:rsid w:val="002A35D0"/>
    <w:rsid w:val="002A3659"/>
    <w:rsid w:val="002A4714"/>
    <w:rsid w:val="002A4A96"/>
    <w:rsid w:val="002A4D64"/>
    <w:rsid w:val="002A71CB"/>
    <w:rsid w:val="002A7C7E"/>
    <w:rsid w:val="002A7C9D"/>
    <w:rsid w:val="002A7CCB"/>
    <w:rsid w:val="002A7F81"/>
    <w:rsid w:val="002B04DD"/>
    <w:rsid w:val="002B13BA"/>
    <w:rsid w:val="002B2051"/>
    <w:rsid w:val="002B2142"/>
    <w:rsid w:val="002B2D30"/>
    <w:rsid w:val="002B3830"/>
    <w:rsid w:val="002B3D51"/>
    <w:rsid w:val="002B49D3"/>
    <w:rsid w:val="002B5263"/>
    <w:rsid w:val="002B583E"/>
    <w:rsid w:val="002B5CAF"/>
    <w:rsid w:val="002B5DD7"/>
    <w:rsid w:val="002B6470"/>
    <w:rsid w:val="002B64EE"/>
    <w:rsid w:val="002B68EE"/>
    <w:rsid w:val="002B759C"/>
    <w:rsid w:val="002B7BBC"/>
    <w:rsid w:val="002C0331"/>
    <w:rsid w:val="002C0527"/>
    <w:rsid w:val="002C108F"/>
    <w:rsid w:val="002C16E1"/>
    <w:rsid w:val="002C187D"/>
    <w:rsid w:val="002C2FCE"/>
    <w:rsid w:val="002C3189"/>
    <w:rsid w:val="002C324B"/>
    <w:rsid w:val="002C3B46"/>
    <w:rsid w:val="002C3D2F"/>
    <w:rsid w:val="002C51E2"/>
    <w:rsid w:val="002C66AB"/>
    <w:rsid w:val="002C7CEE"/>
    <w:rsid w:val="002D0286"/>
    <w:rsid w:val="002D02E4"/>
    <w:rsid w:val="002D1233"/>
    <w:rsid w:val="002D1AE3"/>
    <w:rsid w:val="002D1E07"/>
    <w:rsid w:val="002D207B"/>
    <w:rsid w:val="002D28CA"/>
    <w:rsid w:val="002D2B48"/>
    <w:rsid w:val="002D2E78"/>
    <w:rsid w:val="002D3123"/>
    <w:rsid w:val="002D325F"/>
    <w:rsid w:val="002D3831"/>
    <w:rsid w:val="002D3950"/>
    <w:rsid w:val="002D45C9"/>
    <w:rsid w:val="002D5186"/>
    <w:rsid w:val="002D54F8"/>
    <w:rsid w:val="002D5774"/>
    <w:rsid w:val="002D62E1"/>
    <w:rsid w:val="002E2881"/>
    <w:rsid w:val="002E2CC7"/>
    <w:rsid w:val="002E334C"/>
    <w:rsid w:val="002E34B8"/>
    <w:rsid w:val="002E40B1"/>
    <w:rsid w:val="002E4894"/>
    <w:rsid w:val="002E4F58"/>
    <w:rsid w:val="002E4F8C"/>
    <w:rsid w:val="002E5665"/>
    <w:rsid w:val="002E61D1"/>
    <w:rsid w:val="002E7263"/>
    <w:rsid w:val="002E791D"/>
    <w:rsid w:val="002F0ACF"/>
    <w:rsid w:val="002F2263"/>
    <w:rsid w:val="002F2488"/>
    <w:rsid w:val="002F3551"/>
    <w:rsid w:val="002F36D3"/>
    <w:rsid w:val="002F42F4"/>
    <w:rsid w:val="002F4B59"/>
    <w:rsid w:val="002F515A"/>
    <w:rsid w:val="002F5311"/>
    <w:rsid w:val="002F5724"/>
    <w:rsid w:val="002F6146"/>
    <w:rsid w:val="002F67BB"/>
    <w:rsid w:val="002F6B71"/>
    <w:rsid w:val="002F73CE"/>
    <w:rsid w:val="002F7514"/>
    <w:rsid w:val="003001BB"/>
    <w:rsid w:val="0030078F"/>
    <w:rsid w:val="0030119A"/>
    <w:rsid w:val="0030120A"/>
    <w:rsid w:val="00303350"/>
    <w:rsid w:val="0030408A"/>
    <w:rsid w:val="00304729"/>
    <w:rsid w:val="00304F4E"/>
    <w:rsid w:val="0030556F"/>
    <w:rsid w:val="00305CDD"/>
    <w:rsid w:val="00307843"/>
    <w:rsid w:val="003078A5"/>
    <w:rsid w:val="00307CF0"/>
    <w:rsid w:val="00307DD0"/>
    <w:rsid w:val="00310581"/>
    <w:rsid w:val="00310BC0"/>
    <w:rsid w:val="0031252F"/>
    <w:rsid w:val="0031288A"/>
    <w:rsid w:val="0031290D"/>
    <w:rsid w:val="00312AD9"/>
    <w:rsid w:val="00312F5E"/>
    <w:rsid w:val="00313574"/>
    <w:rsid w:val="00313A1B"/>
    <w:rsid w:val="00313FAB"/>
    <w:rsid w:val="00314020"/>
    <w:rsid w:val="00314101"/>
    <w:rsid w:val="003146D3"/>
    <w:rsid w:val="00314964"/>
    <w:rsid w:val="00315567"/>
    <w:rsid w:val="00315AF7"/>
    <w:rsid w:val="00315C20"/>
    <w:rsid w:val="00316884"/>
    <w:rsid w:val="00316CBE"/>
    <w:rsid w:val="0031767F"/>
    <w:rsid w:val="003214CE"/>
    <w:rsid w:val="00321705"/>
    <w:rsid w:val="00321AA4"/>
    <w:rsid w:val="00322118"/>
    <w:rsid w:val="00322321"/>
    <w:rsid w:val="0032244D"/>
    <w:rsid w:val="00322D9D"/>
    <w:rsid w:val="00323ED5"/>
    <w:rsid w:val="003240C1"/>
    <w:rsid w:val="00324176"/>
    <w:rsid w:val="00324FC6"/>
    <w:rsid w:val="0032510C"/>
    <w:rsid w:val="00325C74"/>
    <w:rsid w:val="00325D7A"/>
    <w:rsid w:val="0032692F"/>
    <w:rsid w:val="00327187"/>
    <w:rsid w:val="00327D79"/>
    <w:rsid w:val="00327EFB"/>
    <w:rsid w:val="0033071E"/>
    <w:rsid w:val="00330B5D"/>
    <w:rsid w:val="003322F8"/>
    <w:rsid w:val="003328A1"/>
    <w:rsid w:val="00332944"/>
    <w:rsid w:val="00333042"/>
    <w:rsid w:val="003330F8"/>
    <w:rsid w:val="003331F7"/>
    <w:rsid w:val="00333491"/>
    <w:rsid w:val="0033354C"/>
    <w:rsid w:val="003341BF"/>
    <w:rsid w:val="00334A3B"/>
    <w:rsid w:val="00335111"/>
    <w:rsid w:val="00335943"/>
    <w:rsid w:val="00335A22"/>
    <w:rsid w:val="00335E83"/>
    <w:rsid w:val="00336077"/>
    <w:rsid w:val="00336CF5"/>
    <w:rsid w:val="00337536"/>
    <w:rsid w:val="00337689"/>
    <w:rsid w:val="0033783D"/>
    <w:rsid w:val="0034137E"/>
    <w:rsid w:val="00341526"/>
    <w:rsid w:val="00341E77"/>
    <w:rsid w:val="00341F0B"/>
    <w:rsid w:val="003425AB"/>
    <w:rsid w:val="0034306A"/>
    <w:rsid w:val="0034355A"/>
    <w:rsid w:val="00343676"/>
    <w:rsid w:val="003438C6"/>
    <w:rsid w:val="003450CA"/>
    <w:rsid w:val="00345177"/>
    <w:rsid w:val="003459EF"/>
    <w:rsid w:val="00347490"/>
    <w:rsid w:val="00347B13"/>
    <w:rsid w:val="00350A67"/>
    <w:rsid w:val="00351485"/>
    <w:rsid w:val="003520F1"/>
    <w:rsid w:val="0035323E"/>
    <w:rsid w:val="00353630"/>
    <w:rsid w:val="0035384B"/>
    <w:rsid w:val="00353946"/>
    <w:rsid w:val="00354C69"/>
    <w:rsid w:val="00354CF9"/>
    <w:rsid w:val="00356E92"/>
    <w:rsid w:val="003605F9"/>
    <w:rsid w:val="00360E71"/>
    <w:rsid w:val="00361940"/>
    <w:rsid w:val="00361998"/>
    <w:rsid w:val="00361E4C"/>
    <w:rsid w:val="00361FDB"/>
    <w:rsid w:val="00363791"/>
    <w:rsid w:val="003639AF"/>
    <w:rsid w:val="00363CB7"/>
    <w:rsid w:val="00363F51"/>
    <w:rsid w:val="00363F83"/>
    <w:rsid w:val="003641A5"/>
    <w:rsid w:val="00364863"/>
    <w:rsid w:val="00364F23"/>
    <w:rsid w:val="00366DF6"/>
    <w:rsid w:val="003679FF"/>
    <w:rsid w:val="00367AD9"/>
    <w:rsid w:val="00367ED3"/>
    <w:rsid w:val="00370065"/>
    <w:rsid w:val="0037029E"/>
    <w:rsid w:val="00370621"/>
    <w:rsid w:val="00370F30"/>
    <w:rsid w:val="00371067"/>
    <w:rsid w:val="003713EF"/>
    <w:rsid w:val="003718E3"/>
    <w:rsid w:val="0037235A"/>
    <w:rsid w:val="00372450"/>
    <w:rsid w:val="003724B6"/>
    <w:rsid w:val="0037299A"/>
    <w:rsid w:val="00373990"/>
    <w:rsid w:val="00373B91"/>
    <w:rsid w:val="0037583B"/>
    <w:rsid w:val="00375A1A"/>
    <w:rsid w:val="00375A4D"/>
    <w:rsid w:val="0038005F"/>
    <w:rsid w:val="003800C2"/>
    <w:rsid w:val="003801CB"/>
    <w:rsid w:val="003805B6"/>
    <w:rsid w:val="003807C1"/>
    <w:rsid w:val="00380D0D"/>
    <w:rsid w:val="00381DB3"/>
    <w:rsid w:val="0038208E"/>
    <w:rsid w:val="00382114"/>
    <w:rsid w:val="00382AE3"/>
    <w:rsid w:val="00382F8F"/>
    <w:rsid w:val="003846C3"/>
    <w:rsid w:val="00384C48"/>
    <w:rsid w:val="003863EF"/>
    <w:rsid w:val="003867F6"/>
    <w:rsid w:val="00386C48"/>
    <w:rsid w:val="0038789A"/>
    <w:rsid w:val="0039103B"/>
    <w:rsid w:val="0039118C"/>
    <w:rsid w:val="0039258B"/>
    <w:rsid w:val="00392DA9"/>
    <w:rsid w:val="00393192"/>
    <w:rsid w:val="00393D68"/>
    <w:rsid w:val="0039425B"/>
    <w:rsid w:val="003952D8"/>
    <w:rsid w:val="003A0019"/>
    <w:rsid w:val="003A018C"/>
    <w:rsid w:val="003A0A9A"/>
    <w:rsid w:val="003A0F19"/>
    <w:rsid w:val="003A107D"/>
    <w:rsid w:val="003A120E"/>
    <w:rsid w:val="003A158C"/>
    <w:rsid w:val="003A1963"/>
    <w:rsid w:val="003A1D82"/>
    <w:rsid w:val="003A2BD5"/>
    <w:rsid w:val="003A35D2"/>
    <w:rsid w:val="003A380F"/>
    <w:rsid w:val="003A42BA"/>
    <w:rsid w:val="003A4496"/>
    <w:rsid w:val="003A4773"/>
    <w:rsid w:val="003A486B"/>
    <w:rsid w:val="003A524B"/>
    <w:rsid w:val="003A58BB"/>
    <w:rsid w:val="003A61D9"/>
    <w:rsid w:val="003A6599"/>
    <w:rsid w:val="003A668A"/>
    <w:rsid w:val="003B120C"/>
    <w:rsid w:val="003B1B14"/>
    <w:rsid w:val="003B2ABC"/>
    <w:rsid w:val="003B4494"/>
    <w:rsid w:val="003B4CB5"/>
    <w:rsid w:val="003B740C"/>
    <w:rsid w:val="003C0124"/>
    <w:rsid w:val="003C1758"/>
    <w:rsid w:val="003C23E6"/>
    <w:rsid w:val="003C3436"/>
    <w:rsid w:val="003C3759"/>
    <w:rsid w:val="003C472F"/>
    <w:rsid w:val="003C5322"/>
    <w:rsid w:val="003C550A"/>
    <w:rsid w:val="003C58B7"/>
    <w:rsid w:val="003C5DCB"/>
    <w:rsid w:val="003C654C"/>
    <w:rsid w:val="003C77A3"/>
    <w:rsid w:val="003C7A2C"/>
    <w:rsid w:val="003C7A55"/>
    <w:rsid w:val="003C7C18"/>
    <w:rsid w:val="003D06F0"/>
    <w:rsid w:val="003D08D6"/>
    <w:rsid w:val="003D0EF8"/>
    <w:rsid w:val="003D141A"/>
    <w:rsid w:val="003D1970"/>
    <w:rsid w:val="003D1ADC"/>
    <w:rsid w:val="003D2B01"/>
    <w:rsid w:val="003D40B2"/>
    <w:rsid w:val="003D5186"/>
    <w:rsid w:val="003D5D13"/>
    <w:rsid w:val="003D6E65"/>
    <w:rsid w:val="003D6F85"/>
    <w:rsid w:val="003E003E"/>
    <w:rsid w:val="003E0392"/>
    <w:rsid w:val="003E251D"/>
    <w:rsid w:val="003E3318"/>
    <w:rsid w:val="003E3BB2"/>
    <w:rsid w:val="003E41F5"/>
    <w:rsid w:val="003E5158"/>
    <w:rsid w:val="003E5A22"/>
    <w:rsid w:val="003E5A33"/>
    <w:rsid w:val="003E6440"/>
    <w:rsid w:val="003E72CA"/>
    <w:rsid w:val="003E77CC"/>
    <w:rsid w:val="003F015F"/>
    <w:rsid w:val="003F0376"/>
    <w:rsid w:val="003F102E"/>
    <w:rsid w:val="003F12BF"/>
    <w:rsid w:val="003F2147"/>
    <w:rsid w:val="003F252C"/>
    <w:rsid w:val="003F323F"/>
    <w:rsid w:val="003F3547"/>
    <w:rsid w:val="003F4162"/>
    <w:rsid w:val="003F4166"/>
    <w:rsid w:val="003F51F6"/>
    <w:rsid w:val="003F54DA"/>
    <w:rsid w:val="003F5940"/>
    <w:rsid w:val="003F6C52"/>
    <w:rsid w:val="003F7111"/>
    <w:rsid w:val="00400C7F"/>
    <w:rsid w:val="00401850"/>
    <w:rsid w:val="004023FD"/>
    <w:rsid w:val="004026AB"/>
    <w:rsid w:val="00402986"/>
    <w:rsid w:val="00402CD9"/>
    <w:rsid w:val="00403DB4"/>
    <w:rsid w:val="00405016"/>
    <w:rsid w:val="0040541D"/>
    <w:rsid w:val="00405892"/>
    <w:rsid w:val="0040633B"/>
    <w:rsid w:val="00406A91"/>
    <w:rsid w:val="00407185"/>
    <w:rsid w:val="00407680"/>
    <w:rsid w:val="00407A93"/>
    <w:rsid w:val="004105F2"/>
    <w:rsid w:val="004131D8"/>
    <w:rsid w:val="00414140"/>
    <w:rsid w:val="00414E3A"/>
    <w:rsid w:val="0041538A"/>
    <w:rsid w:val="00415A04"/>
    <w:rsid w:val="00416CF7"/>
    <w:rsid w:val="00416F6D"/>
    <w:rsid w:val="004176F8"/>
    <w:rsid w:val="00420753"/>
    <w:rsid w:val="0042154C"/>
    <w:rsid w:val="00421624"/>
    <w:rsid w:val="004219A6"/>
    <w:rsid w:val="00421C71"/>
    <w:rsid w:val="00421FAB"/>
    <w:rsid w:val="004258FC"/>
    <w:rsid w:val="00426129"/>
    <w:rsid w:val="0042625E"/>
    <w:rsid w:val="004265E6"/>
    <w:rsid w:val="00426E45"/>
    <w:rsid w:val="00426EB0"/>
    <w:rsid w:val="00426EF9"/>
    <w:rsid w:val="00427297"/>
    <w:rsid w:val="00427F5B"/>
    <w:rsid w:val="0043175D"/>
    <w:rsid w:val="00431D7E"/>
    <w:rsid w:val="004320AD"/>
    <w:rsid w:val="00433220"/>
    <w:rsid w:val="004332DF"/>
    <w:rsid w:val="00433B22"/>
    <w:rsid w:val="004340E2"/>
    <w:rsid w:val="004352BB"/>
    <w:rsid w:val="0043549E"/>
    <w:rsid w:val="0043561F"/>
    <w:rsid w:val="00435635"/>
    <w:rsid w:val="004361D9"/>
    <w:rsid w:val="00436D12"/>
    <w:rsid w:val="0043788A"/>
    <w:rsid w:val="00437F1B"/>
    <w:rsid w:val="00440D9D"/>
    <w:rsid w:val="004418B6"/>
    <w:rsid w:val="004434F8"/>
    <w:rsid w:val="00443CDE"/>
    <w:rsid w:val="00443D2C"/>
    <w:rsid w:val="00445E7E"/>
    <w:rsid w:val="00446018"/>
    <w:rsid w:val="0044623E"/>
    <w:rsid w:val="00447909"/>
    <w:rsid w:val="00450027"/>
    <w:rsid w:val="00450350"/>
    <w:rsid w:val="00450991"/>
    <w:rsid w:val="00451580"/>
    <w:rsid w:val="004517CF"/>
    <w:rsid w:val="004523B5"/>
    <w:rsid w:val="00452BE3"/>
    <w:rsid w:val="004535F9"/>
    <w:rsid w:val="00454048"/>
    <w:rsid w:val="00454679"/>
    <w:rsid w:val="00454D8C"/>
    <w:rsid w:val="0045518D"/>
    <w:rsid w:val="00456682"/>
    <w:rsid w:val="00456D52"/>
    <w:rsid w:val="00457391"/>
    <w:rsid w:val="004574E7"/>
    <w:rsid w:val="00460E1E"/>
    <w:rsid w:val="00460F54"/>
    <w:rsid w:val="004616B3"/>
    <w:rsid w:val="00462DA5"/>
    <w:rsid w:val="00464B18"/>
    <w:rsid w:val="004663D8"/>
    <w:rsid w:val="00466B51"/>
    <w:rsid w:val="00466D21"/>
    <w:rsid w:val="004672D3"/>
    <w:rsid w:val="00470D9C"/>
    <w:rsid w:val="004714C6"/>
    <w:rsid w:val="0047258B"/>
    <w:rsid w:val="00472BE0"/>
    <w:rsid w:val="00473464"/>
    <w:rsid w:val="00473910"/>
    <w:rsid w:val="00473B25"/>
    <w:rsid w:val="004740DD"/>
    <w:rsid w:val="004743E0"/>
    <w:rsid w:val="00474C39"/>
    <w:rsid w:val="00474F86"/>
    <w:rsid w:val="00475AAB"/>
    <w:rsid w:val="00475ACE"/>
    <w:rsid w:val="0047634A"/>
    <w:rsid w:val="00476450"/>
    <w:rsid w:val="00476EB6"/>
    <w:rsid w:val="004772F6"/>
    <w:rsid w:val="004773C7"/>
    <w:rsid w:val="0047752B"/>
    <w:rsid w:val="004777C7"/>
    <w:rsid w:val="004805D4"/>
    <w:rsid w:val="00480A3E"/>
    <w:rsid w:val="00481066"/>
    <w:rsid w:val="00481139"/>
    <w:rsid w:val="00482A1C"/>
    <w:rsid w:val="00482CD8"/>
    <w:rsid w:val="00483957"/>
    <w:rsid w:val="00483B03"/>
    <w:rsid w:val="0048461D"/>
    <w:rsid w:val="0048559A"/>
    <w:rsid w:val="00485AA0"/>
    <w:rsid w:val="004860B7"/>
    <w:rsid w:val="00486B82"/>
    <w:rsid w:val="00486DAA"/>
    <w:rsid w:val="004875AB"/>
    <w:rsid w:val="00490863"/>
    <w:rsid w:val="00491127"/>
    <w:rsid w:val="0049115B"/>
    <w:rsid w:val="004918A3"/>
    <w:rsid w:val="00491994"/>
    <w:rsid w:val="00491A31"/>
    <w:rsid w:val="004923FC"/>
    <w:rsid w:val="00493772"/>
    <w:rsid w:val="004941A0"/>
    <w:rsid w:val="0049591B"/>
    <w:rsid w:val="0049669F"/>
    <w:rsid w:val="004970A2"/>
    <w:rsid w:val="00497203"/>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519"/>
    <w:rsid w:val="004A7924"/>
    <w:rsid w:val="004A7F91"/>
    <w:rsid w:val="004B06D1"/>
    <w:rsid w:val="004B1187"/>
    <w:rsid w:val="004B2055"/>
    <w:rsid w:val="004B2532"/>
    <w:rsid w:val="004B2809"/>
    <w:rsid w:val="004B28E9"/>
    <w:rsid w:val="004B2D95"/>
    <w:rsid w:val="004B338D"/>
    <w:rsid w:val="004B4685"/>
    <w:rsid w:val="004B4BBD"/>
    <w:rsid w:val="004B568D"/>
    <w:rsid w:val="004B59BC"/>
    <w:rsid w:val="004B638F"/>
    <w:rsid w:val="004B6781"/>
    <w:rsid w:val="004B781B"/>
    <w:rsid w:val="004B7B0F"/>
    <w:rsid w:val="004C0E7C"/>
    <w:rsid w:val="004C12DF"/>
    <w:rsid w:val="004C24A6"/>
    <w:rsid w:val="004C26E3"/>
    <w:rsid w:val="004C2756"/>
    <w:rsid w:val="004C2BAB"/>
    <w:rsid w:val="004C2DD5"/>
    <w:rsid w:val="004C3931"/>
    <w:rsid w:val="004C3F53"/>
    <w:rsid w:val="004C40E9"/>
    <w:rsid w:val="004C44D3"/>
    <w:rsid w:val="004C4E82"/>
    <w:rsid w:val="004C54CB"/>
    <w:rsid w:val="004C62B6"/>
    <w:rsid w:val="004C6302"/>
    <w:rsid w:val="004C6326"/>
    <w:rsid w:val="004C6513"/>
    <w:rsid w:val="004C6FBA"/>
    <w:rsid w:val="004C720C"/>
    <w:rsid w:val="004D0041"/>
    <w:rsid w:val="004D05EB"/>
    <w:rsid w:val="004D0E63"/>
    <w:rsid w:val="004D172F"/>
    <w:rsid w:val="004D2856"/>
    <w:rsid w:val="004D29B2"/>
    <w:rsid w:val="004D2F50"/>
    <w:rsid w:val="004D4187"/>
    <w:rsid w:val="004D464E"/>
    <w:rsid w:val="004D64E8"/>
    <w:rsid w:val="004D69FB"/>
    <w:rsid w:val="004D6D72"/>
    <w:rsid w:val="004D7B64"/>
    <w:rsid w:val="004D7CB8"/>
    <w:rsid w:val="004E002C"/>
    <w:rsid w:val="004E06E9"/>
    <w:rsid w:val="004E1252"/>
    <w:rsid w:val="004E305D"/>
    <w:rsid w:val="004E3915"/>
    <w:rsid w:val="004E3F0F"/>
    <w:rsid w:val="004E4E35"/>
    <w:rsid w:val="004E5578"/>
    <w:rsid w:val="004E5749"/>
    <w:rsid w:val="004E5BAB"/>
    <w:rsid w:val="004E747C"/>
    <w:rsid w:val="004E7A7F"/>
    <w:rsid w:val="004E7AE9"/>
    <w:rsid w:val="004F0397"/>
    <w:rsid w:val="004F1DD3"/>
    <w:rsid w:val="004F327E"/>
    <w:rsid w:val="004F3430"/>
    <w:rsid w:val="004F3599"/>
    <w:rsid w:val="004F46DC"/>
    <w:rsid w:val="004F59C9"/>
    <w:rsid w:val="004F65A0"/>
    <w:rsid w:val="004F6A88"/>
    <w:rsid w:val="004F6F67"/>
    <w:rsid w:val="004F720D"/>
    <w:rsid w:val="004F7248"/>
    <w:rsid w:val="004F7EDB"/>
    <w:rsid w:val="0050000F"/>
    <w:rsid w:val="00500321"/>
    <w:rsid w:val="00500DED"/>
    <w:rsid w:val="00500FF8"/>
    <w:rsid w:val="00501077"/>
    <w:rsid w:val="005016BF"/>
    <w:rsid w:val="00501D68"/>
    <w:rsid w:val="00502451"/>
    <w:rsid w:val="00504190"/>
    <w:rsid w:val="0050506E"/>
    <w:rsid w:val="005056F7"/>
    <w:rsid w:val="00505757"/>
    <w:rsid w:val="00505921"/>
    <w:rsid w:val="00505B92"/>
    <w:rsid w:val="005067AB"/>
    <w:rsid w:val="00506893"/>
    <w:rsid w:val="005109D2"/>
    <w:rsid w:val="005114E5"/>
    <w:rsid w:val="00511E21"/>
    <w:rsid w:val="00512F47"/>
    <w:rsid w:val="00513305"/>
    <w:rsid w:val="00513826"/>
    <w:rsid w:val="005138CE"/>
    <w:rsid w:val="00513B63"/>
    <w:rsid w:val="00513F5C"/>
    <w:rsid w:val="0051405A"/>
    <w:rsid w:val="00514201"/>
    <w:rsid w:val="00514A49"/>
    <w:rsid w:val="00515587"/>
    <w:rsid w:val="00515726"/>
    <w:rsid w:val="00515A0F"/>
    <w:rsid w:val="00515E18"/>
    <w:rsid w:val="005167D3"/>
    <w:rsid w:val="00516E4B"/>
    <w:rsid w:val="005205C4"/>
    <w:rsid w:val="00520B88"/>
    <w:rsid w:val="005214C5"/>
    <w:rsid w:val="00521B36"/>
    <w:rsid w:val="00521C98"/>
    <w:rsid w:val="00522976"/>
    <w:rsid w:val="00522FCD"/>
    <w:rsid w:val="00523A30"/>
    <w:rsid w:val="00523C58"/>
    <w:rsid w:val="00524B21"/>
    <w:rsid w:val="00525916"/>
    <w:rsid w:val="00525DB3"/>
    <w:rsid w:val="00525DF5"/>
    <w:rsid w:val="00525E76"/>
    <w:rsid w:val="0052646A"/>
    <w:rsid w:val="00526686"/>
    <w:rsid w:val="005266C5"/>
    <w:rsid w:val="00530BC6"/>
    <w:rsid w:val="00530C0C"/>
    <w:rsid w:val="0053108A"/>
    <w:rsid w:val="005314C7"/>
    <w:rsid w:val="00531947"/>
    <w:rsid w:val="00531F14"/>
    <w:rsid w:val="005327E8"/>
    <w:rsid w:val="005333DE"/>
    <w:rsid w:val="00533EC3"/>
    <w:rsid w:val="005352FA"/>
    <w:rsid w:val="00535591"/>
    <w:rsid w:val="005355DC"/>
    <w:rsid w:val="00535827"/>
    <w:rsid w:val="00536708"/>
    <w:rsid w:val="005376C7"/>
    <w:rsid w:val="005378F4"/>
    <w:rsid w:val="00537B6F"/>
    <w:rsid w:val="005436A7"/>
    <w:rsid w:val="005443A2"/>
    <w:rsid w:val="00544A8A"/>
    <w:rsid w:val="00544B54"/>
    <w:rsid w:val="00544DD7"/>
    <w:rsid w:val="005453B3"/>
    <w:rsid w:val="00545589"/>
    <w:rsid w:val="00546C2E"/>
    <w:rsid w:val="005503DA"/>
    <w:rsid w:val="00550B68"/>
    <w:rsid w:val="00550EDE"/>
    <w:rsid w:val="00550EF9"/>
    <w:rsid w:val="00551902"/>
    <w:rsid w:val="00552CC7"/>
    <w:rsid w:val="00552E50"/>
    <w:rsid w:val="00553070"/>
    <w:rsid w:val="00553D89"/>
    <w:rsid w:val="00554122"/>
    <w:rsid w:val="005542B2"/>
    <w:rsid w:val="0055437F"/>
    <w:rsid w:val="005553BB"/>
    <w:rsid w:val="00555F9A"/>
    <w:rsid w:val="005561EF"/>
    <w:rsid w:val="005569EB"/>
    <w:rsid w:val="00556A33"/>
    <w:rsid w:val="00556C0C"/>
    <w:rsid w:val="005578E5"/>
    <w:rsid w:val="00557C7A"/>
    <w:rsid w:val="0056034A"/>
    <w:rsid w:val="0056042C"/>
    <w:rsid w:val="00560ADB"/>
    <w:rsid w:val="00561085"/>
    <w:rsid w:val="0056280F"/>
    <w:rsid w:val="00562DF3"/>
    <w:rsid w:val="00563A39"/>
    <w:rsid w:val="0056564D"/>
    <w:rsid w:val="00565927"/>
    <w:rsid w:val="00566141"/>
    <w:rsid w:val="005669A7"/>
    <w:rsid w:val="00566F91"/>
    <w:rsid w:val="005676FB"/>
    <w:rsid w:val="00570107"/>
    <w:rsid w:val="00570B06"/>
    <w:rsid w:val="005714DB"/>
    <w:rsid w:val="0057167B"/>
    <w:rsid w:val="00571A23"/>
    <w:rsid w:val="00571BC7"/>
    <w:rsid w:val="00573ACA"/>
    <w:rsid w:val="00573B11"/>
    <w:rsid w:val="005749B1"/>
    <w:rsid w:val="00574ECE"/>
    <w:rsid w:val="00574EFF"/>
    <w:rsid w:val="0057512E"/>
    <w:rsid w:val="005751A1"/>
    <w:rsid w:val="00576227"/>
    <w:rsid w:val="00576D5F"/>
    <w:rsid w:val="0057746A"/>
    <w:rsid w:val="00577ED9"/>
    <w:rsid w:val="00580364"/>
    <w:rsid w:val="00580596"/>
    <w:rsid w:val="00580E8C"/>
    <w:rsid w:val="00580EA0"/>
    <w:rsid w:val="005814BD"/>
    <w:rsid w:val="00581A78"/>
    <w:rsid w:val="0058382F"/>
    <w:rsid w:val="00583CFA"/>
    <w:rsid w:val="0058417C"/>
    <w:rsid w:val="0058434D"/>
    <w:rsid w:val="00584853"/>
    <w:rsid w:val="00584FE9"/>
    <w:rsid w:val="00585422"/>
    <w:rsid w:val="005870EF"/>
    <w:rsid w:val="005872DB"/>
    <w:rsid w:val="00587D10"/>
    <w:rsid w:val="00587EF5"/>
    <w:rsid w:val="00590508"/>
    <w:rsid w:val="00591153"/>
    <w:rsid w:val="0059166E"/>
    <w:rsid w:val="00592476"/>
    <w:rsid w:val="00592567"/>
    <w:rsid w:val="00594832"/>
    <w:rsid w:val="00594B8D"/>
    <w:rsid w:val="0059561C"/>
    <w:rsid w:val="0059722D"/>
    <w:rsid w:val="00597526"/>
    <w:rsid w:val="00597B1F"/>
    <w:rsid w:val="005A154C"/>
    <w:rsid w:val="005A15B0"/>
    <w:rsid w:val="005A2334"/>
    <w:rsid w:val="005A3FA0"/>
    <w:rsid w:val="005A4D37"/>
    <w:rsid w:val="005A52BB"/>
    <w:rsid w:val="005A680C"/>
    <w:rsid w:val="005A6A00"/>
    <w:rsid w:val="005A6D55"/>
    <w:rsid w:val="005B13A9"/>
    <w:rsid w:val="005B1F52"/>
    <w:rsid w:val="005B2B33"/>
    <w:rsid w:val="005B2EFA"/>
    <w:rsid w:val="005B370D"/>
    <w:rsid w:val="005B54F8"/>
    <w:rsid w:val="005B6015"/>
    <w:rsid w:val="005B6139"/>
    <w:rsid w:val="005B6C19"/>
    <w:rsid w:val="005C0222"/>
    <w:rsid w:val="005C09AA"/>
    <w:rsid w:val="005C1213"/>
    <w:rsid w:val="005C14DF"/>
    <w:rsid w:val="005C3ADA"/>
    <w:rsid w:val="005C3FC7"/>
    <w:rsid w:val="005C4B28"/>
    <w:rsid w:val="005C5CF3"/>
    <w:rsid w:val="005C6227"/>
    <w:rsid w:val="005C63B2"/>
    <w:rsid w:val="005C68D0"/>
    <w:rsid w:val="005C6901"/>
    <w:rsid w:val="005C758F"/>
    <w:rsid w:val="005C792C"/>
    <w:rsid w:val="005D0866"/>
    <w:rsid w:val="005D114D"/>
    <w:rsid w:val="005D1239"/>
    <w:rsid w:val="005D2227"/>
    <w:rsid w:val="005D231B"/>
    <w:rsid w:val="005D33D8"/>
    <w:rsid w:val="005D3764"/>
    <w:rsid w:val="005D3C97"/>
    <w:rsid w:val="005D3E5B"/>
    <w:rsid w:val="005D3FC2"/>
    <w:rsid w:val="005D4124"/>
    <w:rsid w:val="005D4956"/>
    <w:rsid w:val="005D51B9"/>
    <w:rsid w:val="005D548E"/>
    <w:rsid w:val="005D5ECA"/>
    <w:rsid w:val="005D710C"/>
    <w:rsid w:val="005D7700"/>
    <w:rsid w:val="005E097F"/>
    <w:rsid w:val="005E0BBA"/>
    <w:rsid w:val="005E0F47"/>
    <w:rsid w:val="005E1604"/>
    <w:rsid w:val="005E1890"/>
    <w:rsid w:val="005E1C06"/>
    <w:rsid w:val="005E2F59"/>
    <w:rsid w:val="005E3F7C"/>
    <w:rsid w:val="005E4223"/>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9E8"/>
    <w:rsid w:val="005F417E"/>
    <w:rsid w:val="005F4365"/>
    <w:rsid w:val="005F461D"/>
    <w:rsid w:val="005F4E6E"/>
    <w:rsid w:val="005F5091"/>
    <w:rsid w:val="005F5498"/>
    <w:rsid w:val="005F6BD6"/>
    <w:rsid w:val="005F7B3D"/>
    <w:rsid w:val="005F7D15"/>
    <w:rsid w:val="005F7E9D"/>
    <w:rsid w:val="006000FF"/>
    <w:rsid w:val="00600167"/>
    <w:rsid w:val="00600ED6"/>
    <w:rsid w:val="00601F64"/>
    <w:rsid w:val="00602AE4"/>
    <w:rsid w:val="00602BC9"/>
    <w:rsid w:val="00603F5E"/>
    <w:rsid w:val="00604209"/>
    <w:rsid w:val="00604413"/>
    <w:rsid w:val="00604A8D"/>
    <w:rsid w:val="00605073"/>
    <w:rsid w:val="0060541A"/>
    <w:rsid w:val="0060556C"/>
    <w:rsid w:val="0060640E"/>
    <w:rsid w:val="006068BA"/>
    <w:rsid w:val="00606913"/>
    <w:rsid w:val="00606DC8"/>
    <w:rsid w:val="006070E5"/>
    <w:rsid w:val="006070FC"/>
    <w:rsid w:val="006072CB"/>
    <w:rsid w:val="00607866"/>
    <w:rsid w:val="00607B3E"/>
    <w:rsid w:val="006104F1"/>
    <w:rsid w:val="00611158"/>
    <w:rsid w:val="00611749"/>
    <w:rsid w:val="00612190"/>
    <w:rsid w:val="00613AE6"/>
    <w:rsid w:val="0061409C"/>
    <w:rsid w:val="006140A0"/>
    <w:rsid w:val="00614CFF"/>
    <w:rsid w:val="00615244"/>
    <w:rsid w:val="00620104"/>
    <w:rsid w:val="00620CD2"/>
    <w:rsid w:val="00620F19"/>
    <w:rsid w:val="00620F75"/>
    <w:rsid w:val="006218B9"/>
    <w:rsid w:val="00622382"/>
    <w:rsid w:val="00622396"/>
    <w:rsid w:val="00623781"/>
    <w:rsid w:val="00624B9A"/>
    <w:rsid w:val="00624CF0"/>
    <w:rsid w:val="0062693A"/>
    <w:rsid w:val="006300E6"/>
    <w:rsid w:val="00630596"/>
    <w:rsid w:val="00630CAD"/>
    <w:rsid w:val="006310C4"/>
    <w:rsid w:val="00631E77"/>
    <w:rsid w:val="006325BD"/>
    <w:rsid w:val="00633734"/>
    <w:rsid w:val="00633D49"/>
    <w:rsid w:val="00633F8F"/>
    <w:rsid w:val="00634487"/>
    <w:rsid w:val="00634A9B"/>
    <w:rsid w:val="006354FE"/>
    <w:rsid w:val="00635819"/>
    <w:rsid w:val="006363E1"/>
    <w:rsid w:val="00636513"/>
    <w:rsid w:val="0063688D"/>
    <w:rsid w:val="00636E53"/>
    <w:rsid w:val="00637569"/>
    <w:rsid w:val="00637CFC"/>
    <w:rsid w:val="00640071"/>
    <w:rsid w:val="006411F3"/>
    <w:rsid w:val="00641B7E"/>
    <w:rsid w:val="0064242F"/>
    <w:rsid w:val="00642686"/>
    <w:rsid w:val="00643224"/>
    <w:rsid w:val="006438AF"/>
    <w:rsid w:val="00643AC2"/>
    <w:rsid w:val="0064638D"/>
    <w:rsid w:val="006465EC"/>
    <w:rsid w:val="0064690A"/>
    <w:rsid w:val="00647791"/>
    <w:rsid w:val="006508DF"/>
    <w:rsid w:val="00651019"/>
    <w:rsid w:val="006513BC"/>
    <w:rsid w:val="00651C3A"/>
    <w:rsid w:val="00652668"/>
    <w:rsid w:val="0065290A"/>
    <w:rsid w:val="006534B3"/>
    <w:rsid w:val="00654231"/>
    <w:rsid w:val="006545CC"/>
    <w:rsid w:val="00655151"/>
    <w:rsid w:val="00657253"/>
    <w:rsid w:val="006573BC"/>
    <w:rsid w:val="00660181"/>
    <w:rsid w:val="006601CA"/>
    <w:rsid w:val="006605EE"/>
    <w:rsid w:val="00660AF0"/>
    <w:rsid w:val="00660B75"/>
    <w:rsid w:val="0066194C"/>
    <w:rsid w:val="00661EEB"/>
    <w:rsid w:val="00661F74"/>
    <w:rsid w:val="0066361F"/>
    <w:rsid w:val="00663871"/>
    <w:rsid w:val="00663B77"/>
    <w:rsid w:val="00664087"/>
    <w:rsid w:val="006644E4"/>
    <w:rsid w:val="00664805"/>
    <w:rsid w:val="0066541F"/>
    <w:rsid w:val="0066580A"/>
    <w:rsid w:val="00665CE1"/>
    <w:rsid w:val="00666AC7"/>
    <w:rsid w:val="006671A8"/>
    <w:rsid w:val="00667B95"/>
    <w:rsid w:val="0067040D"/>
    <w:rsid w:val="006705B8"/>
    <w:rsid w:val="00670B7F"/>
    <w:rsid w:val="0067124F"/>
    <w:rsid w:val="00671A13"/>
    <w:rsid w:val="00672077"/>
    <w:rsid w:val="00672F8B"/>
    <w:rsid w:val="006730FB"/>
    <w:rsid w:val="00673997"/>
    <w:rsid w:val="00673D66"/>
    <w:rsid w:val="00674092"/>
    <w:rsid w:val="00674232"/>
    <w:rsid w:val="00674512"/>
    <w:rsid w:val="0067514C"/>
    <w:rsid w:val="00675EB9"/>
    <w:rsid w:val="00676416"/>
    <w:rsid w:val="006773E6"/>
    <w:rsid w:val="00677C71"/>
    <w:rsid w:val="00677CB5"/>
    <w:rsid w:val="006800EE"/>
    <w:rsid w:val="0068015E"/>
    <w:rsid w:val="0068080C"/>
    <w:rsid w:val="00680D3D"/>
    <w:rsid w:val="006813CA"/>
    <w:rsid w:val="00681E80"/>
    <w:rsid w:val="00683336"/>
    <w:rsid w:val="00684201"/>
    <w:rsid w:val="00684F11"/>
    <w:rsid w:val="00685A6A"/>
    <w:rsid w:val="00686659"/>
    <w:rsid w:val="00686924"/>
    <w:rsid w:val="00686EDB"/>
    <w:rsid w:val="0068749A"/>
    <w:rsid w:val="00687DA0"/>
    <w:rsid w:val="006902A0"/>
    <w:rsid w:val="00690549"/>
    <w:rsid w:val="0069170E"/>
    <w:rsid w:val="0069211A"/>
    <w:rsid w:val="00692274"/>
    <w:rsid w:val="0069255C"/>
    <w:rsid w:val="006927FB"/>
    <w:rsid w:val="006930B7"/>
    <w:rsid w:val="0069324C"/>
    <w:rsid w:val="006939B1"/>
    <w:rsid w:val="00694804"/>
    <w:rsid w:val="006956DC"/>
    <w:rsid w:val="006957C8"/>
    <w:rsid w:val="00695AC2"/>
    <w:rsid w:val="00695D2C"/>
    <w:rsid w:val="0069647D"/>
    <w:rsid w:val="00697950"/>
    <w:rsid w:val="00697C6A"/>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218D"/>
    <w:rsid w:val="006B26FA"/>
    <w:rsid w:val="006B33A7"/>
    <w:rsid w:val="006B38E2"/>
    <w:rsid w:val="006B39E5"/>
    <w:rsid w:val="006B44F7"/>
    <w:rsid w:val="006B49E6"/>
    <w:rsid w:val="006B59DE"/>
    <w:rsid w:val="006B5E0C"/>
    <w:rsid w:val="006B6A46"/>
    <w:rsid w:val="006C074C"/>
    <w:rsid w:val="006C1109"/>
    <w:rsid w:val="006C198D"/>
    <w:rsid w:val="006C1E1B"/>
    <w:rsid w:val="006C2081"/>
    <w:rsid w:val="006C254E"/>
    <w:rsid w:val="006C2AE2"/>
    <w:rsid w:val="006C2F61"/>
    <w:rsid w:val="006C500A"/>
    <w:rsid w:val="006C53B5"/>
    <w:rsid w:val="006C5DFC"/>
    <w:rsid w:val="006C671F"/>
    <w:rsid w:val="006D02B0"/>
    <w:rsid w:val="006D02B1"/>
    <w:rsid w:val="006D1115"/>
    <w:rsid w:val="006D144B"/>
    <w:rsid w:val="006D1565"/>
    <w:rsid w:val="006D1D4F"/>
    <w:rsid w:val="006D20DE"/>
    <w:rsid w:val="006D22F5"/>
    <w:rsid w:val="006D2326"/>
    <w:rsid w:val="006D2785"/>
    <w:rsid w:val="006D3091"/>
    <w:rsid w:val="006D3232"/>
    <w:rsid w:val="006D393F"/>
    <w:rsid w:val="006D3E3F"/>
    <w:rsid w:val="006D4447"/>
    <w:rsid w:val="006D4A76"/>
    <w:rsid w:val="006D4C31"/>
    <w:rsid w:val="006D655B"/>
    <w:rsid w:val="006D6F63"/>
    <w:rsid w:val="006D7332"/>
    <w:rsid w:val="006D7BA5"/>
    <w:rsid w:val="006E1401"/>
    <w:rsid w:val="006E14C7"/>
    <w:rsid w:val="006E2C28"/>
    <w:rsid w:val="006E2CC0"/>
    <w:rsid w:val="006E2E72"/>
    <w:rsid w:val="006E39D1"/>
    <w:rsid w:val="006E3B85"/>
    <w:rsid w:val="006E4399"/>
    <w:rsid w:val="006E4A31"/>
    <w:rsid w:val="006E54FE"/>
    <w:rsid w:val="006E5948"/>
    <w:rsid w:val="006E5CF1"/>
    <w:rsid w:val="006E6278"/>
    <w:rsid w:val="006E6BB2"/>
    <w:rsid w:val="006E7597"/>
    <w:rsid w:val="006F06B4"/>
    <w:rsid w:val="006F0B7F"/>
    <w:rsid w:val="006F3950"/>
    <w:rsid w:val="006F3ADB"/>
    <w:rsid w:val="006F41FD"/>
    <w:rsid w:val="006F4398"/>
    <w:rsid w:val="006F7115"/>
    <w:rsid w:val="006F71A0"/>
    <w:rsid w:val="006F75AF"/>
    <w:rsid w:val="006F78EF"/>
    <w:rsid w:val="006F7F5C"/>
    <w:rsid w:val="00700073"/>
    <w:rsid w:val="00700127"/>
    <w:rsid w:val="0070064C"/>
    <w:rsid w:val="00700993"/>
    <w:rsid w:val="00701DE7"/>
    <w:rsid w:val="00702253"/>
    <w:rsid w:val="00702B6B"/>
    <w:rsid w:val="00702C5B"/>
    <w:rsid w:val="00703544"/>
    <w:rsid w:val="00704271"/>
    <w:rsid w:val="00704B74"/>
    <w:rsid w:val="00705839"/>
    <w:rsid w:val="00706E2C"/>
    <w:rsid w:val="00710D16"/>
    <w:rsid w:val="00710D7A"/>
    <w:rsid w:val="00712274"/>
    <w:rsid w:val="0071229B"/>
    <w:rsid w:val="00712E8F"/>
    <w:rsid w:val="00712F71"/>
    <w:rsid w:val="007134DA"/>
    <w:rsid w:val="007141C3"/>
    <w:rsid w:val="00714313"/>
    <w:rsid w:val="007144E8"/>
    <w:rsid w:val="007147B2"/>
    <w:rsid w:val="00714821"/>
    <w:rsid w:val="00714A44"/>
    <w:rsid w:val="00714C28"/>
    <w:rsid w:val="00714C93"/>
    <w:rsid w:val="007152C6"/>
    <w:rsid w:val="00715A2B"/>
    <w:rsid w:val="00715B73"/>
    <w:rsid w:val="00715C71"/>
    <w:rsid w:val="00715D25"/>
    <w:rsid w:val="00715E3A"/>
    <w:rsid w:val="00717B57"/>
    <w:rsid w:val="00717ED2"/>
    <w:rsid w:val="007204FF"/>
    <w:rsid w:val="00720500"/>
    <w:rsid w:val="00721273"/>
    <w:rsid w:val="00721B15"/>
    <w:rsid w:val="007229BB"/>
    <w:rsid w:val="00722E1A"/>
    <w:rsid w:val="00722FD6"/>
    <w:rsid w:val="0072534B"/>
    <w:rsid w:val="007254B3"/>
    <w:rsid w:val="0072567A"/>
    <w:rsid w:val="007256A1"/>
    <w:rsid w:val="00726395"/>
    <w:rsid w:val="00727A2C"/>
    <w:rsid w:val="007307C9"/>
    <w:rsid w:val="007308D2"/>
    <w:rsid w:val="0073165D"/>
    <w:rsid w:val="00731A7E"/>
    <w:rsid w:val="00732B86"/>
    <w:rsid w:val="00732FB7"/>
    <w:rsid w:val="007330AA"/>
    <w:rsid w:val="00733C0A"/>
    <w:rsid w:val="00733CC9"/>
    <w:rsid w:val="00734024"/>
    <w:rsid w:val="007345DE"/>
    <w:rsid w:val="0073480F"/>
    <w:rsid w:val="00734B69"/>
    <w:rsid w:val="00735A2C"/>
    <w:rsid w:val="00735D66"/>
    <w:rsid w:val="007368C3"/>
    <w:rsid w:val="00737CB9"/>
    <w:rsid w:val="007418B8"/>
    <w:rsid w:val="00743460"/>
    <w:rsid w:val="00743CDC"/>
    <w:rsid w:val="0074484E"/>
    <w:rsid w:val="007450C6"/>
    <w:rsid w:val="00745B48"/>
    <w:rsid w:val="00745D86"/>
    <w:rsid w:val="007470A3"/>
    <w:rsid w:val="0074710A"/>
    <w:rsid w:val="00747229"/>
    <w:rsid w:val="0074762C"/>
    <w:rsid w:val="00747D4C"/>
    <w:rsid w:val="00747D69"/>
    <w:rsid w:val="0075037C"/>
    <w:rsid w:val="007503A0"/>
    <w:rsid w:val="007525F6"/>
    <w:rsid w:val="00754B4C"/>
    <w:rsid w:val="007551CD"/>
    <w:rsid w:val="00755BFA"/>
    <w:rsid w:val="00755C17"/>
    <w:rsid w:val="00756031"/>
    <w:rsid w:val="0075781D"/>
    <w:rsid w:val="00757839"/>
    <w:rsid w:val="0075786E"/>
    <w:rsid w:val="00760894"/>
    <w:rsid w:val="0076094D"/>
    <w:rsid w:val="00760E68"/>
    <w:rsid w:val="00761048"/>
    <w:rsid w:val="00762296"/>
    <w:rsid w:val="007625BC"/>
    <w:rsid w:val="007635DB"/>
    <w:rsid w:val="00763E6E"/>
    <w:rsid w:val="00764349"/>
    <w:rsid w:val="00764547"/>
    <w:rsid w:val="00764DA9"/>
    <w:rsid w:val="007661D1"/>
    <w:rsid w:val="00766C17"/>
    <w:rsid w:val="00767CDC"/>
    <w:rsid w:val="00767D2B"/>
    <w:rsid w:val="00771B2A"/>
    <w:rsid w:val="00772471"/>
    <w:rsid w:val="00773122"/>
    <w:rsid w:val="0077312E"/>
    <w:rsid w:val="007732DE"/>
    <w:rsid w:val="007739AA"/>
    <w:rsid w:val="00773FFD"/>
    <w:rsid w:val="007740E0"/>
    <w:rsid w:val="0077503F"/>
    <w:rsid w:val="00775E8A"/>
    <w:rsid w:val="00776A9C"/>
    <w:rsid w:val="00776F96"/>
    <w:rsid w:val="0077751E"/>
    <w:rsid w:val="00777C4B"/>
    <w:rsid w:val="00777DD3"/>
    <w:rsid w:val="00780001"/>
    <w:rsid w:val="00780BF2"/>
    <w:rsid w:val="007814BC"/>
    <w:rsid w:val="0078156E"/>
    <w:rsid w:val="007816EC"/>
    <w:rsid w:val="00783784"/>
    <w:rsid w:val="00785F24"/>
    <w:rsid w:val="0078701D"/>
    <w:rsid w:val="00787E77"/>
    <w:rsid w:val="00790B04"/>
    <w:rsid w:val="00790EC7"/>
    <w:rsid w:val="007917ED"/>
    <w:rsid w:val="007919E1"/>
    <w:rsid w:val="0079311C"/>
    <w:rsid w:val="00793C79"/>
    <w:rsid w:val="00794275"/>
    <w:rsid w:val="007948CF"/>
    <w:rsid w:val="007952E1"/>
    <w:rsid w:val="00796E72"/>
    <w:rsid w:val="00797599"/>
    <w:rsid w:val="00797AC1"/>
    <w:rsid w:val="00797BC5"/>
    <w:rsid w:val="007A0318"/>
    <w:rsid w:val="007A04B2"/>
    <w:rsid w:val="007A23E7"/>
    <w:rsid w:val="007A2883"/>
    <w:rsid w:val="007A2AF7"/>
    <w:rsid w:val="007A306D"/>
    <w:rsid w:val="007A3C9D"/>
    <w:rsid w:val="007A4009"/>
    <w:rsid w:val="007A4ECE"/>
    <w:rsid w:val="007A5CAD"/>
    <w:rsid w:val="007A615C"/>
    <w:rsid w:val="007A7B16"/>
    <w:rsid w:val="007B035D"/>
    <w:rsid w:val="007B0769"/>
    <w:rsid w:val="007B1389"/>
    <w:rsid w:val="007B13EE"/>
    <w:rsid w:val="007B209C"/>
    <w:rsid w:val="007B4324"/>
    <w:rsid w:val="007B6C72"/>
    <w:rsid w:val="007B76BD"/>
    <w:rsid w:val="007B7D39"/>
    <w:rsid w:val="007C1022"/>
    <w:rsid w:val="007C13E4"/>
    <w:rsid w:val="007C1AA6"/>
    <w:rsid w:val="007C1EEC"/>
    <w:rsid w:val="007C2F61"/>
    <w:rsid w:val="007C48D7"/>
    <w:rsid w:val="007C515A"/>
    <w:rsid w:val="007C5F60"/>
    <w:rsid w:val="007C7FCB"/>
    <w:rsid w:val="007D004D"/>
    <w:rsid w:val="007D1DAB"/>
    <w:rsid w:val="007D1E44"/>
    <w:rsid w:val="007D35B8"/>
    <w:rsid w:val="007D3AC5"/>
    <w:rsid w:val="007D3CA6"/>
    <w:rsid w:val="007D4471"/>
    <w:rsid w:val="007D4495"/>
    <w:rsid w:val="007D4A14"/>
    <w:rsid w:val="007D4A60"/>
    <w:rsid w:val="007D4B3E"/>
    <w:rsid w:val="007D510E"/>
    <w:rsid w:val="007D56C7"/>
    <w:rsid w:val="007D5849"/>
    <w:rsid w:val="007D5975"/>
    <w:rsid w:val="007D59B2"/>
    <w:rsid w:val="007D61ED"/>
    <w:rsid w:val="007D6C39"/>
    <w:rsid w:val="007D724E"/>
    <w:rsid w:val="007D78DF"/>
    <w:rsid w:val="007E16B4"/>
    <w:rsid w:val="007E18CD"/>
    <w:rsid w:val="007E2745"/>
    <w:rsid w:val="007E290C"/>
    <w:rsid w:val="007E2BC2"/>
    <w:rsid w:val="007E43F3"/>
    <w:rsid w:val="007E4DF5"/>
    <w:rsid w:val="007E5C84"/>
    <w:rsid w:val="007E66F9"/>
    <w:rsid w:val="007E6EEC"/>
    <w:rsid w:val="007E706E"/>
    <w:rsid w:val="007F2088"/>
    <w:rsid w:val="007F32E0"/>
    <w:rsid w:val="007F3992"/>
    <w:rsid w:val="007F39D0"/>
    <w:rsid w:val="007F4679"/>
    <w:rsid w:val="007F4E42"/>
    <w:rsid w:val="007F56EC"/>
    <w:rsid w:val="007F6098"/>
    <w:rsid w:val="007F64CE"/>
    <w:rsid w:val="007F68CF"/>
    <w:rsid w:val="007F7272"/>
    <w:rsid w:val="007F78D2"/>
    <w:rsid w:val="00800338"/>
    <w:rsid w:val="00800A28"/>
    <w:rsid w:val="0080159F"/>
    <w:rsid w:val="008017E3"/>
    <w:rsid w:val="00801D7B"/>
    <w:rsid w:val="00802E92"/>
    <w:rsid w:val="00802F9E"/>
    <w:rsid w:val="00803CC5"/>
    <w:rsid w:val="00805C14"/>
    <w:rsid w:val="00805EBB"/>
    <w:rsid w:val="008060DB"/>
    <w:rsid w:val="00806A9B"/>
    <w:rsid w:val="008079F9"/>
    <w:rsid w:val="008104B5"/>
    <w:rsid w:val="00810AD1"/>
    <w:rsid w:val="00811EE0"/>
    <w:rsid w:val="00813338"/>
    <w:rsid w:val="00814DF9"/>
    <w:rsid w:val="00814E02"/>
    <w:rsid w:val="0081588B"/>
    <w:rsid w:val="0081657D"/>
    <w:rsid w:val="00816634"/>
    <w:rsid w:val="00816969"/>
    <w:rsid w:val="00817C12"/>
    <w:rsid w:val="00817CC9"/>
    <w:rsid w:val="0082022B"/>
    <w:rsid w:val="00820C54"/>
    <w:rsid w:val="00822D32"/>
    <w:rsid w:val="0082401E"/>
    <w:rsid w:val="008243F9"/>
    <w:rsid w:val="0082461B"/>
    <w:rsid w:val="0082607B"/>
    <w:rsid w:val="00826D4B"/>
    <w:rsid w:val="00827621"/>
    <w:rsid w:val="0083032E"/>
    <w:rsid w:val="00830DF3"/>
    <w:rsid w:val="00830E20"/>
    <w:rsid w:val="00830F60"/>
    <w:rsid w:val="008311ED"/>
    <w:rsid w:val="00831B41"/>
    <w:rsid w:val="00831C89"/>
    <w:rsid w:val="0083311D"/>
    <w:rsid w:val="00833A63"/>
    <w:rsid w:val="00834B67"/>
    <w:rsid w:val="00834FF1"/>
    <w:rsid w:val="008362A6"/>
    <w:rsid w:val="008366BD"/>
    <w:rsid w:val="0084014D"/>
    <w:rsid w:val="008409D3"/>
    <w:rsid w:val="00840A68"/>
    <w:rsid w:val="00841501"/>
    <w:rsid w:val="008416B9"/>
    <w:rsid w:val="0084188D"/>
    <w:rsid w:val="00841AFC"/>
    <w:rsid w:val="00841D9F"/>
    <w:rsid w:val="008424C5"/>
    <w:rsid w:val="008426E5"/>
    <w:rsid w:val="00842A43"/>
    <w:rsid w:val="00842D08"/>
    <w:rsid w:val="00842FBD"/>
    <w:rsid w:val="008434A1"/>
    <w:rsid w:val="00843BEC"/>
    <w:rsid w:val="00844040"/>
    <w:rsid w:val="00844521"/>
    <w:rsid w:val="008446AB"/>
    <w:rsid w:val="008446C6"/>
    <w:rsid w:val="00845C5D"/>
    <w:rsid w:val="00847248"/>
    <w:rsid w:val="0084735B"/>
    <w:rsid w:val="0085099B"/>
    <w:rsid w:val="00850F46"/>
    <w:rsid w:val="0085108E"/>
    <w:rsid w:val="00851E58"/>
    <w:rsid w:val="008523A8"/>
    <w:rsid w:val="00852918"/>
    <w:rsid w:val="00852E73"/>
    <w:rsid w:val="0085320D"/>
    <w:rsid w:val="00853211"/>
    <w:rsid w:val="00853DA1"/>
    <w:rsid w:val="008544F0"/>
    <w:rsid w:val="008546FB"/>
    <w:rsid w:val="00854C0C"/>
    <w:rsid w:val="008551DE"/>
    <w:rsid w:val="008553F7"/>
    <w:rsid w:val="0085653C"/>
    <w:rsid w:val="008571E6"/>
    <w:rsid w:val="008573D8"/>
    <w:rsid w:val="008576F0"/>
    <w:rsid w:val="00857DD7"/>
    <w:rsid w:val="00861FD2"/>
    <w:rsid w:val="008621CB"/>
    <w:rsid w:val="00862B3B"/>
    <w:rsid w:val="00862C1A"/>
    <w:rsid w:val="00863CC4"/>
    <w:rsid w:val="00864298"/>
    <w:rsid w:val="00864AC1"/>
    <w:rsid w:val="00864FE4"/>
    <w:rsid w:val="00865645"/>
    <w:rsid w:val="00865E87"/>
    <w:rsid w:val="0086623E"/>
    <w:rsid w:val="0086664A"/>
    <w:rsid w:val="00866D40"/>
    <w:rsid w:val="00870026"/>
    <w:rsid w:val="00870043"/>
    <w:rsid w:val="00870288"/>
    <w:rsid w:val="00870F68"/>
    <w:rsid w:val="0087102D"/>
    <w:rsid w:val="00871537"/>
    <w:rsid w:val="0087159E"/>
    <w:rsid w:val="00871966"/>
    <w:rsid w:val="00871B7D"/>
    <w:rsid w:val="00871DDE"/>
    <w:rsid w:val="008725ED"/>
    <w:rsid w:val="008726C8"/>
    <w:rsid w:val="008728D6"/>
    <w:rsid w:val="00873823"/>
    <w:rsid w:val="00873C9E"/>
    <w:rsid w:val="008744BF"/>
    <w:rsid w:val="00874AD5"/>
    <w:rsid w:val="0087570C"/>
    <w:rsid w:val="00875FB9"/>
    <w:rsid w:val="008763C4"/>
    <w:rsid w:val="00877BEC"/>
    <w:rsid w:val="0088060B"/>
    <w:rsid w:val="00880797"/>
    <w:rsid w:val="00880E79"/>
    <w:rsid w:val="00881059"/>
    <w:rsid w:val="00881123"/>
    <w:rsid w:val="0088170B"/>
    <w:rsid w:val="00881E6F"/>
    <w:rsid w:val="00883E97"/>
    <w:rsid w:val="00884011"/>
    <w:rsid w:val="008844CD"/>
    <w:rsid w:val="00884675"/>
    <w:rsid w:val="008848F6"/>
    <w:rsid w:val="00884BD4"/>
    <w:rsid w:val="00884FE5"/>
    <w:rsid w:val="0088557A"/>
    <w:rsid w:val="00885B2B"/>
    <w:rsid w:val="00885B61"/>
    <w:rsid w:val="00885BAE"/>
    <w:rsid w:val="008863E9"/>
    <w:rsid w:val="0088648D"/>
    <w:rsid w:val="00886F44"/>
    <w:rsid w:val="008912B1"/>
    <w:rsid w:val="00891404"/>
    <w:rsid w:val="00892168"/>
    <w:rsid w:val="00892458"/>
    <w:rsid w:val="008926E1"/>
    <w:rsid w:val="00893205"/>
    <w:rsid w:val="00894475"/>
    <w:rsid w:val="00896ED6"/>
    <w:rsid w:val="00897E1A"/>
    <w:rsid w:val="008A0147"/>
    <w:rsid w:val="008A0599"/>
    <w:rsid w:val="008A0BA9"/>
    <w:rsid w:val="008A1772"/>
    <w:rsid w:val="008A1E02"/>
    <w:rsid w:val="008A289F"/>
    <w:rsid w:val="008A29A0"/>
    <w:rsid w:val="008A3076"/>
    <w:rsid w:val="008A3278"/>
    <w:rsid w:val="008A357E"/>
    <w:rsid w:val="008A48C8"/>
    <w:rsid w:val="008A4A0F"/>
    <w:rsid w:val="008A4A21"/>
    <w:rsid w:val="008A4DA9"/>
    <w:rsid w:val="008A62FC"/>
    <w:rsid w:val="008A6816"/>
    <w:rsid w:val="008A7C26"/>
    <w:rsid w:val="008B01D9"/>
    <w:rsid w:val="008B058F"/>
    <w:rsid w:val="008B0737"/>
    <w:rsid w:val="008B0EE7"/>
    <w:rsid w:val="008B11CF"/>
    <w:rsid w:val="008B1236"/>
    <w:rsid w:val="008B34CC"/>
    <w:rsid w:val="008B48A3"/>
    <w:rsid w:val="008B788A"/>
    <w:rsid w:val="008B7B3E"/>
    <w:rsid w:val="008B7EDF"/>
    <w:rsid w:val="008C036D"/>
    <w:rsid w:val="008C043A"/>
    <w:rsid w:val="008C08BE"/>
    <w:rsid w:val="008C0D60"/>
    <w:rsid w:val="008C14E7"/>
    <w:rsid w:val="008C1DE7"/>
    <w:rsid w:val="008C1F85"/>
    <w:rsid w:val="008C1FC0"/>
    <w:rsid w:val="008C2665"/>
    <w:rsid w:val="008C2A1D"/>
    <w:rsid w:val="008C2FD6"/>
    <w:rsid w:val="008C466C"/>
    <w:rsid w:val="008C48D5"/>
    <w:rsid w:val="008C4AB9"/>
    <w:rsid w:val="008C53EE"/>
    <w:rsid w:val="008C5633"/>
    <w:rsid w:val="008C5D53"/>
    <w:rsid w:val="008C5ED2"/>
    <w:rsid w:val="008C6FD5"/>
    <w:rsid w:val="008C70CA"/>
    <w:rsid w:val="008C73DE"/>
    <w:rsid w:val="008C780F"/>
    <w:rsid w:val="008C7AB9"/>
    <w:rsid w:val="008C7C00"/>
    <w:rsid w:val="008C7E25"/>
    <w:rsid w:val="008D1137"/>
    <w:rsid w:val="008D25BA"/>
    <w:rsid w:val="008D2A5E"/>
    <w:rsid w:val="008D2F4B"/>
    <w:rsid w:val="008D4F98"/>
    <w:rsid w:val="008D4FAC"/>
    <w:rsid w:val="008D50D9"/>
    <w:rsid w:val="008D50DC"/>
    <w:rsid w:val="008D62C3"/>
    <w:rsid w:val="008D72B6"/>
    <w:rsid w:val="008D7CD4"/>
    <w:rsid w:val="008E1341"/>
    <w:rsid w:val="008E1DB2"/>
    <w:rsid w:val="008E1EC4"/>
    <w:rsid w:val="008E2E39"/>
    <w:rsid w:val="008E68DD"/>
    <w:rsid w:val="008E6F5A"/>
    <w:rsid w:val="008E78B5"/>
    <w:rsid w:val="008F0814"/>
    <w:rsid w:val="008F1710"/>
    <w:rsid w:val="008F1CC2"/>
    <w:rsid w:val="008F29C6"/>
    <w:rsid w:val="008F2A20"/>
    <w:rsid w:val="008F2E5E"/>
    <w:rsid w:val="008F304F"/>
    <w:rsid w:val="008F327E"/>
    <w:rsid w:val="008F3AAC"/>
    <w:rsid w:val="008F3CDF"/>
    <w:rsid w:val="008F3E94"/>
    <w:rsid w:val="008F5193"/>
    <w:rsid w:val="008F52C2"/>
    <w:rsid w:val="008F5735"/>
    <w:rsid w:val="008F60BD"/>
    <w:rsid w:val="008F64A5"/>
    <w:rsid w:val="008F67BC"/>
    <w:rsid w:val="0090002E"/>
    <w:rsid w:val="009013AD"/>
    <w:rsid w:val="00901B24"/>
    <w:rsid w:val="00901CBE"/>
    <w:rsid w:val="009025F6"/>
    <w:rsid w:val="009027A2"/>
    <w:rsid w:val="00902EC5"/>
    <w:rsid w:val="00902F51"/>
    <w:rsid w:val="0090421D"/>
    <w:rsid w:val="0090432F"/>
    <w:rsid w:val="00904A25"/>
    <w:rsid w:val="00904B99"/>
    <w:rsid w:val="00905B2F"/>
    <w:rsid w:val="00905D67"/>
    <w:rsid w:val="009066D7"/>
    <w:rsid w:val="00906BD9"/>
    <w:rsid w:val="00907C5F"/>
    <w:rsid w:val="009100C1"/>
    <w:rsid w:val="009102B8"/>
    <w:rsid w:val="0091197B"/>
    <w:rsid w:val="00911F95"/>
    <w:rsid w:val="00912491"/>
    <w:rsid w:val="00912B46"/>
    <w:rsid w:val="00912CE4"/>
    <w:rsid w:val="009133BA"/>
    <w:rsid w:val="009136D6"/>
    <w:rsid w:val="0091385E"/>
    <w:rsid w:val="00913AAD"/>
    <w:rsid w:val="00914590"/>
    <w:rsid w:val="00914D4E"/>
    <w:rsid w:val="00915482"/>
    <w:rsid w:val="00915941"/>
    <w:rsid w:val="00915CE8"/>
    <w:rsid w:val="00915D63"/>
    <w:rsid w:val="009162D5"/>
    <w:rsid w:val="00916639"/>
    <w:rsid w:val="009168EA"/>
    <w:rsid w:val="0092197D"/>
    <w:rsid w:val="00921C07"/>
    <w:rsid w:val="009224A1"/>
    <w:rsid w:val="00922759"/>
    <w:rsid w:val="00923A06"/>
    <w:rsid w:val="00923E6E"/>
    <w:rsid w:val="0092493E"/>
    <w:rsid w:val="00924F43"/>
    <w:rsid w:val="009251A5"/>
    <w:rsid w:val="00925473"/>
    <w:rsid w:val="00925B42"/>
    <w:rsid w:val="00926B40"/>
    <w:rsid w:val="00927AC5"/>
    <w:rsid w:val="00927B7B"/>
    <w:rsid w:val="00930A03"/>
    <w:rsid w:val="0093194C"/>
    <w:rsid w:val="00931A3D"/>
    <w:rsid w:val="00931EC6"/>
    <w:rsid w:val="009325ED"/>
    <w:rsid w:val="00932A47"/>
    <w:rsid w:val="00932D3F"/>
    <w:rsid w:val="00932ED8"/>
    <w:rsid w:val="0093310A"/>
    <w:rsid w:val="00934274"/>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62C7"/>
    <w:rsid w:val="00946529"/>
    <w:rsid w:val="00946FAE"/>
    <w:rsid w:val="00951E4D"/>
    <w:rsid w:val="009520B4"/>
    <w:rsid w:val="009520FF"/>
    <w:rsid w:val="00952C54"/>
    <w:rsid w:val="0095329C"/>
    <w:rsid w:val="009537D0"/>
    <w:rsid w:val="00953898"/>
    <w:rsid w:val="009547A5"/>
    <w:rsid w:val="00954D8B"/>
    <w:rsid w:val="009550C3"/>
    <w:rsid w:val="009564AF"/>
    <w:rsid w:val="0095799A"/>
    <w:rsid w:val="00957D66"/>
    <w:rsid w:val="009602DA"/>
    <w:rsid w:val="009605F3"/>
    <w:rsid w:val="00961D11"/>
    <w:rsid w:val="00961DFB"/>
    <w:rsid w:val="00961EB2"/>
    <w:rsid w:val="00962C21"/>
    <w:rsid w:val="00962CF1"/>
    <w:rsid w:val="0096362B"/>
    <w:rsid w:val="00964407"/>
    <w:rsid w:val="00964ACE"/>
    <w:rsid w:val="00964B75"/>
    <w:rsid w:val="00964E2A"/>
    <w:rsid w:val="009654E1"/>
    <w:rsid w:val="00965526"/>
    <w:rsid w:val="00967ABA"/>
    <w:rsid w:val="00967B9E"/>
    <w:rsid w:val="00967C31"/>
    <w:rsid w:val="00967EC3"/>
    <w:rsid w:val="00967EE7"/>
    <w:rsid w:val="00967F2E"/>
    <w:rsid w:val="00970F27"/>
    <w:rsid w:val="009714DF"/>
    <w:rsid w:val="009717E5"/>
    <w:rsid w:val="00971B8C"/>
    <w:rsid w:val="00973925"/>
    <w:rsid w:val="0097474F"/>
    <w:rsid w:val="00976251"/>
    <w:rsid w:val="0097674A"/>
    <w:rsid w:val="00976C08"/>
    <w:rsid w:val="00976D27"/>
    <w:rsid w:val="009773DA"/>
    <w:rsid w:val="00977E0F"/>
    <w:rsid w:val="0098034C"/>
    <w:rsid w:val="009806C0"/>
    <w:rsid w:val="009807F0"/>
    <w:rsid w:val="00981A6E"/>
    <w:rsid w:val="00981CF3"/>
    <w:rsid w:val="00981E7E"/>
    <w:rsid w:val="009821D5"/>
    <w:rsid w:val="00982956"/>
    <w:rsid w:val="00982A7D"/>
    <w:rsid w:val="00982C76"/>
    <w:rsid w:val="00982CD7"/>
    <w:rsid w:val="00982CE9"/>
    <w:rsid w:val="009834BF"/>
    <w:rsid w:val="00983A69"/>
    <w:rsid w:val="00983BDC"/>
    <w:rsid w:val="00984387"/>
    <w:rsid w:val="00984866"/>
    <w:rsid w:val="00984FDD"/>
    <w:rsid w:val="0098600B"/>
    <w:rsid w:val="00986919"/>
    <w:rsid w:val="00990247"/>
    <w:rsid w:val="009906ED"/>
    <w:rsid w:val="009914A9"/>
    <w:rsid w:val="0099172A"/>
    <w:rsid w:val="00991BFF"/>
    <w:rsid w:val="00992391"/>
    <w:rsid w:val="00992A45"/>
    <w:rsid w:val="009946CB"/>
    <w:rsid w:val="00995FE5"/>
    <w:rsid w:val="0099679F"/>
    <w:rsid w:val="00997118"/>
    <w:rsid w:val="009971D5"/>
    <w:rsid w:val="00997326"/>
    <w:rsid w:val="00997A31"/>
    <w:rsid w:val="00997D83"/>
    <w:rsid w:val="009A09BF"/>
    <w:rsid w:val="009A1D29"/>
    <w:rsid w:val="009A23AA"/>
    <w:rsid w:val="009A2B70"/>
    <w:rsid w:val="009A2E58"/>
    <w:rsid w:val="009A348F"/>
    <w:rsid w:val="009A45F7"/>
    <w:rsid w:val="009A5C38"/>
    <w:rsid w:val="009A621C"/>
    <w:rsid w:val="009A622B"/>
    <w:rsid w:val="009A64D3"/>
    <w:rsid w:val="009A6A34"/>
    <w:rsid w:val="009A6F8A"/>
    <w:rsid w:val="009A72FE"/>
    <w:rsid w:val="009B0FCF"/>
    <w:rsid w:val="009B18C7"/>
    <w:rsid w:val="009B23A0"/>
    <w:rsid w:val="009B3622"/>
    <w:rsid w:val="009B5D09"/>
    <w:rsid w:val="009B64D8"/>
    <w:rsid w:val="009B6956"/>
    <w:rsid w:val="009B6EF7"/>
    <w:rsid w:val="009B77EB"/>
    <w:rsid w:val="009C0DE0"/>
    <w:rsid w:val="009C1780"/>
    <w:rsid w:val="009C3452"/>
    <w:rsid w:val="009C4214"/>
    <w:rsid w:val="009C4ADA"/>
    <w:rsid w:val="009C4D7E"/>
    <w:rsid w:val="009C68CF"/>
    <w:rsid w:val="009C6A24"/>
    <w:rsid w:val="009C7312"/>
    <w:rsid w:val="009C7330"/>
    <w:rsid w:val="009C7EAF"/>
    <w:rsid w:val="009D0640"/>
    <w:rsid w:val="009D0A77"/>
    <w:rsid w:val="009D1193"/>
    <w:rsid w:val="009D2705"/>
    <w:rsid w:val="009D2E0B"/>
    <w:rsid w:val="009D2E2C"/>
    <w:rsid w:val="009D37A4"/>
    <w:rsid w:val="009D3C16"/>
    <w:rsid w:val="009D3C21"/>
    <w:rsid w:val="009D45A4"/>
    <w:rsid w:val="009D49E9"/>
    <w:rsid w:val="009D5001"/>
    <w:rsid w:val="009D5A13"/>
    <w:rsid w:val="009D6EB2"/>
    <w:rsid w:val="009E0147"/>
    <w:rsid w:val="009E01CE"/>
    <w:rsid w:val="009E0601"/>
    <w:rsid w:val="009E082B"/>
    <w:rsid w:val="009E0ECC"/>
    <w:rsid w:val="009E0F3D"/>
    <w:rsid w:val="009E13B1"/>
    <w:rsid w:val="009E2569"/>
    <w:rsid w:val="009E2AEF"/>
    <w:rsid w:val="009E2EDC"/>
    <w:rsid w:val="009E3004"/>
    <w:rsid w:val="009E34CE"/>
    <w:rsid w:val="009E398B"/>
    <w:rsid w:val="009E3C64"/>
    <w:rsid w:val="009E4E6B"/>
    <w:rsid w:val="009E50EF"/>
    <w:rsid w:val="009E60D9"/>
    <w:rsid w:val="009E6761"/>
    <w:rsid w:val="009E6BA8"/>
    <w:rsid w:val="009E7BE7"/>
    <w:rsid w:val="009E7D37"/>
    <w:rsid w:val="009F003A"/>
    <w:rsid w:val="009F0BFE"/>
    <w:rsid w:val="009F1A3A"/>
    <w:rsid w:val="009F1AEB"/>
    <w:rsid w:val="009F1EA7"/>
    <w:rsid w:val="009F2413"/>
    <w:rsid w:val="009F29DF"/>
    <w:rsid w:val="009F2BA7"/>
    <w:rsid w:val="009F3377"/>
    <w:rsid w:val="009F3635"/>
    <w:rsid w:val="009F3B2C"/>
    <w:rsid w:val="009F431D"/>
    <w:rsid w:val="009F500C"/>
    <w:rsid w:val="009F59AE"/>
    <w:rsid w:val="009F65B8"/>
    <w:rsid w:val="009F6C07"/>
    <w:rsid w:val="009F6C98"/>
    <w:rsid w:val="009F6F36"/>
    <w:rsid w:val="009F7BAC"/>
    <w:rsid w:val="009F7BE0"/>
    <w:rsid w:val="00A001AA"/>
    <w:rsid w:val="00A00A62"/>
    <w:rsid w:val="00A0218C"/>
    <w:rsid w:val="00A04F5F"/>
    <w:rsid w:val="00A05146"/>
    <w:rsid w:val="00A0524B"/>
    <w:rsid w:val="00A05709"/>
    <w:rsid w:val="00A06023"/>
    <w:rsid w:val="00A067B3"/>
    <w:rsid w:val="00A069F2"/>
    <w:rsid w:val="00A06A63"/>
    <w:rsid w:val="00A07B0D"/>
    <w:rsid w:val="00A1080F"/>
    <w:rsid w:val="00A10850"/>
    <w:rsid w:val="00A10A9A"/>
    <w:rsid w:val="00A10C33"/>
    <w:rsid w:val="00A10DF7"/>
    <w:rsid w:val="00A11094"/>
    <w:rsid w:val="00A110AC"/>
    <w:rsid w:val="00A136C7"/>
    <w:rsid w:val="00A1497B"/>
    <w:rsid w:val="00A159AC"/>
    <w:rsid w:val="00A16268"/>
    <w:rsid w:val="00A16C35"/>
    <w:rsid w:val="00A203CA"/>
    <w:rsid w:val="00A211B3"/>
    <w:rsid w:val="00A21318"/>
    <w:rsid w:val="00A218FC"/>
    <w:rsid w:val="00A231D7"/>
    <w:rsid w:val="00A238A7"/>
    <w:rsid w:val="00A23AC5"/>
    <w:rsid w:val="00A244B5"/>
    <w:rsid w:val="00A250A7"/>
    <w:rsid w:val="00A258F8"/>
    <w:rsid w:val="00A25B42"/>
    <w:rsid w:val="00A25D98"/>
    <w:rsid w:val="00A26681"/>
    <w:rsid w:val="00A26C60"/>
    <w:rsid w:val="00A274C7"/>
    <w:rsid w:val="00A3230C"/>
    <w:rsid w:val="00A327DD"/>
    <w:rsid w:val="00A3298D"/>
    <w:rsid w:val="00A32C54"/>
    <w:rsid w:val="00A32F19"/>
    <w:rsid w:val="00A34E29"/>
    <w:rsid w:val="00A35B65"/>
    <w:rsid w:val="00A35CBA"/>
    <w:rsid w:val="00A35FB2"/>
    <w:rsid w:val="00A36064"/>
    <w:rsid w:val="00A363D7"/>
    <w:rsid w:val="00A36426"/>
    <w:rsid w:val="00A36841"/>
    <w:rsid w:val="00A368B0"/>
    <w:rsid w:val="00A36C1F"/>
    <w:rsid w:val="00A37DDF"/>
    <w:rsid w:val="00A37EA1"/>
    <w:rsid w:val="00A421D5"/>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C75"/>
    <w:rsid w:val="00A5296F"/>
    <w:rsid w:val="00A5366D"/>
    <w:rsid w:val="00A53829"/>
    <w:rsid w:val="00A53846"/>
    <w:rsid w:val="00A53BFC"/>
    <w:rsid w:val="00A541C6"/>
    <w:rsid w:val="00A54817"/>
    <w:rsid w:val="00A5605D"/>
    <w:rsid w:val="00A56A82"/>
    <w:rsid w:val="00A57CDC"/>
    <w:rsid w:val="00A60ED7"/>
    <w:rsid w:val="00A6131E"/>
    <w:rsid w:val="00A617D2"/>
    <w:rsid w:val="00A620E4"/>
    <w:rsid w:val="00A62614"/>
    <w:rsid w:val="00A6263D"/>
    <w:rsid w:val="00A62A7E"/>
    <w:rsid w:val="00A62CF2"/>
    <w:rsid w:val="00A638C2"/>
    <w:rsid w:val="00A63AD7"/>
    <w:rsid w:val="00A63BE0"/>
    <w:rsid w:val="00A63F03"/>
    <w:rsid w:val="00A65759"/>
    <w:rsid w:val="00A66CA2"/>
    <w:rsid w:val="00A66EC4"/>
    <w:rsid w:val="00A672C2"/>
    <w:rsid w:val="00A676B2"/>
    <w:rsid w:val="00A67AF5"/>
    <w:rsid w:val="00A70F61"/>
    <w:rsid w:val="00A71075"/>
    <w:rsid w:val="00A71179"/>
    <w:rsid w:val="00A71261"/>
    <w:rsid w:val="00A72531"/>
    <w:rsid w:val="00A72AA3"/>
    <w:rsid w:val="00A74C37"/>
    <w:rsid w:val="00A74CA6"/>
    <w:rsid w:val="00A74D87"/>
    <w:rsid w:val="00A75A75"/>
    <w:rsid w:val="00A76E7D"/>
    <w:rsid w:val="00A76EF2"/>
    <w:rsid w:val="00A76F69"/>
    <w:rsid w:val="00A77AC6"/>
    <w:rsid w:val="00A804FB"/>
    <w:rsid w:val="00A8107D"/>
    <w:rsid w:val="00A813B8"/>
    <w:rsid w:val="00A823E9"/>
    <w:rsid w:val="00A82D7C"/>
    <w:rsid w:val="00A834AC"/>
    <w:rsid w:val="00A838D2"/>
    <w:rsid w:val="00A83F04"/>
    <w:rsid w:val="00A84487"/>
    <w:rsid w:val="00A844D2"/>
    <w:rsid w:val="00A8470C"/>
    <w:rsid w:val="00A866AF"/>
    <w:rsid w:val="00A87463"/>
    <w:rsid w:val="00A87CCA"/>
    <w:rsid w:val="00A90C9F"/>
    <w:rsid w:val="00A9166D"/>
    <w:rsid w:val="00A91687"/>
    <w:rsid w:val="00A921E3"/>
    <w:rsid w:val="00A939B3"/>
    <w:rsid w:val="00A944F1"/>
    <w:rsid w:val="00A95003"/>
    <w:rsid w:val="00A955DB"/>
    <w:rsid w:val="00A958E5"/>
    <w:rsid w:val="00A969A0"/>
    <w:rsid w:val="00A970B4"/>
    <w:rsid w:val="00A97E4D"/>
    <w:rsid w:val="00AA09F1"/>
    <w:rsid w:val="00AA36C1"/>
    <w:rsid w:val="00AA4FA6"/>
    <w:rsid w:val="00AA528A"/>
    <w:rsid w:val="00AA68A6"/>
    <w:rsid w:val="00AA6DC1"/>
    <w:rsid w:val="00AA70B2"/>
    <w:rsid w:val="00AA7E1F"/>
    <w:rsid w:val="00AB135B"/>
    <w:rsid w:val="00AB2083"/>
    <w:rsid w:val="00AB28D7"/>
    <w:rsid w:val="00AB2DEE"/>
    <w:rsid w:val="00AB47C3"/>
    <w:rsid w:val="00AB488B"/>
    <w:rsid w:val="00AB50F5"/>
    <w:rsid w:val="00AB57CE"/>
    <w:rsid w:val="00AB6930"/>
    <w:rsid w:val="00AB69C0"/>
    <w:rsid w:val="00AB70C3"/>
    <w:rsid w:val="00AB7224"/>
    <w:rsid w:val="00AC0EBA"/>
    <w:rsid w:val="00AC1423"/>
    <w:rsid w:val="00AC1474"/>
    <w:rsid w:val="00AC1A6A"/>
    <w:rsid w:val="00AC1B5A"/>
    <w:rsid w:val="00AC2EF5"/>
    <w:rsid w:val="00AC38BD"/>
    <w:rsid w:val="00AC4B53"/>
    <w:rsid w:val="00AC50AB"/>
    <w:rsid w:val="00AC551B"/>
    <w:rsid w:val="00AC5F5C"/>
    <w:rsid w:val="00AC666D"/>
    <w:rsid w:val="00AC75EF"/>
    <w:rsid w:val="00AC775F"/>
    <w:rsid w:val="00AD0A88"/>
    <w:rsid w:val="00AD106E"/>
    <w:rsid w:val="00AD196C"/>
    <w:rsid w:val="00AD2058"/>
    <w:rsid w:val="00AD234D"/>
    <w:rsid w:val="00AD2CE0"/>
    <w:rsid w:val="00AD2F6B"/>
    <w:rsid w:val="00AD371B"/>
    <w:rsid w:val="00AD45D2"/>
    <w:rsid w:val="00AD4AF1"/>
    <w:rsid w:val="00AD5231"/>
    <w:rsid w:val="00AD5DCD"/>
    <w:rsid w:val="00AD650C"/>
    <w:rsid w:val="00AD66C7"/>
    <w:rsid w:val="00AD6D12"/>
    <w:rsid w:val="00AD7B5D"/>
    <w:rsid w:val="00AE0A4C"/>
    <w:rsid w:val="00AE0B70"/>
    <w:rsid w:val="00AE13EA"/>
    <w:rsid w:val="00AE1B20"/>
    <w:rsid w:val="00AE1D40"/>
    <w:rsid w:val="00AE3897"/>
    <w:rsid w:val="00AE54AE"/>
    <w:rsid w:val="00AE55DC"/>
    <w:rsid w:val="00AE5EDE"/>
    <w:rsid w:val="00AE622A"/>
    <w:rsid w:val="00AE6C60"/>
    <w:rsid w:val="00AE7AB5"/>
    <w:rsid w:val="00AE7C15"/>
    <w:rsid w:val="00AF14C0"/>
    <w:rsid w:val="00AF1BCE"/>
    <w:rsid w:val="00AF21BB"/>
    <w:rsid w:val="00AF2761"/>
    <w:rsid w:val="00AF37F8"/>
    <w:rsid w:val="00AF3A9C"/>
    <w:rsid w:val="00AF3D4D"/>
    <w:rsid w:val="00AF47F7"/>
    <w:rsid w:val="00AF4936"/>
    <w:rsid w:val="00AF55CB"/>
    <w:rsid w:val="00AF6B8B"/>
    <w:rsid w:val="00AF75C2"/>
    <w:rsid w:val="00AF7D88"/>
    <w:rsid w:val="00B00E7F"/>
    <w:rsid w:val="00B01BD5"/>
    <w:rsid w:val="00B02618"/>
    <w:rsid w:val="00B0284F"/>
    <w:rsid w:val="00B02D5D"/>
    <w:rsid w:val="00B03D0B"/>
    <w:rsid w:val="00B04DA1"/>
    <w:rsid w:val="00B04F3A"/>
    <w:rsid w:val="00B05EE7"/>
    <w:rsid w:val="00B078E9"/>
    <w:rsid w:val="00B07D61"/>
    <w:rsid w:val="00B07F2E"/>
    <w:rsid w:val="00B100C0"/>
    <w:rsid w:val="00B10195"/>
    <w:rsid w:val="00B105D1"/>
    <w:rsid w:val="00B13248"/>
    <w:rsid w:val="00B13605"/>
    <w:rsid w:val="00B1481A"/>
    <w:rsid w:val="00B15047"/>
    <w:rsid w:val="00B169F8"/>
    <w:rsid w:val="00B1790A"/>
    <w:rsid w:val="00B17A17"/>
    <w:rsid w:val="00B17B22"/>
    <w:rsid w:val="00B17E65"/>
    <w:rsid w:val="00B17F6C"/>
    <w:rsid w:val="00B2034D"/>
    <w:rsid w:val="00B203B6"/>
    <w:rsid w:val="00B20831"/>
    <w:rsid w:val="00B210C3"/>
    <w:rsid w:val="00B2152B"/>
    <w:rsid w:val="00B21612"/>
    <w:rsid w:val="00B2243E"/>
    <w:rsid w:val="00B240EC"/>
    <w:rsid w:val="00B247E0"/>
    <w:rsid w:val="00B2599B"/>
    <w:rsid w:val="00B259E1"/>
    <w:rsid w:val="00B25B5C"/>
    <w:rsid w:val="00B25FCA"/>
    <w:rsid w:val="00B26F67"/>
    <w:rsid w:val="00B270A0"/>
    <w:rsid w:val="00B27A38"/>
    <w:rsid w:val="00B309DF"/>
    <w:rsid w:val="00B30C96"/>
    <w:rsid w:val="00B310C9"/>
    <w:rsid w:val="00B31980"/>
    <w:rsid w:val="00B32171"/>
    <w:rsid w:val="00B32377"/>
    <w:rsid w:val="00B33112"/>
    <w:rsid w:val="00B338CB"/>
    <w:rsid w:val="00B36466"/>
    <w:rsid w:val="00B3687C"/>
    <w:rsid w:val="00B37F07"/>
    <w:rsid w:val="00B417B9"/>
    <w:rsid w:val="00B42DA5"/>
    <w:rsid w:val="00B435D3"/>
    <w:rsid w:val="00B43998"/>
    <w:rsid w:val="00B449D1"/>
    <w:rsid w:val="00B46399"/>
    <w:rsid w:val="00B46480"/>
    <w:rsid w:val="00B46A92"/>
    <w:rsid w:val="00B473B0"/>
    <w:rsid w:val="00B47518"/>
    <w:rsid w:val="00B50910"/>
    <w:rsid w:val="00B51E4A"/>
    <w:rsid w:val="00B51FF4"/>
    <w:rsid w:val="00B521E3"/>
    <w:rsid w:val="00B53B68"/>
    <w:rsid w:val="00B541A4"/>
    <w:rsid w:val="00B544C8"/>
    <w:rsid w:val="00B54E1E"/>
    <w:rsid w:val="00B55733"/>
    <w:rsid w:val="00B55B2B"/>
    <w:rsid w:val="00B57E1F"/>
    <w:rsid w:val="00B6183B"/>
    <w:rsid w:val="00B61DB7"/>
    <w:rsid w:val="00B62657"/>
    <w:rsid w:val="00B62748"/>
    <w:rsid w:val="00B62AF9"/>
    <w:rsid w:val="00B63034"/>
    <w:rsid w:val="00B63136"/>
    <w:rsid w:val="00B63AF8"/>
    <w:rsid w:val="00B658B9"/>
    <w:rsid w:val="00B65ED4"/>
    <w:rsid w:val="00B660C7"/>
    <w:rsid w:val="00B700E7"/>
    <w:rsid w:val="00B71E39"/>
    <w:rsid w:val="00B72254"/>
    <w:rsid w:val="00B72927"/>
    <w:rsid w:val="00B7294C"/>
    <w:rsid w:val="00B7301A"/>
    <w:rsid w:val="00B733B6"/>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2504"/>
    <w:rsid w:val="00B839DB"/>
    <w:rsid w:val="00B83BC5"/>
    <w:rsid w:val="00B84C49"/>
    <w:rsid w:val="00B85237"/>
    <w:rsid w:val="00B858DB"/>
    <w:rsid w:val="00B875EF"/>
    <w:rsid w:val="00B877EF"/>
    <w:rsid w:val="00B9020C"/>
    <w:rsid w:val="00B903A4"/>
    <w:rsid w:val="00B906D2"/>
    <w:rsid w:val="00B9078C"/>
    <w:rsid w:val="00B907D8"/>
    <w:rsid w:val="00B91070"/>
    <w:rsid w:val="00B9272F"/>
    <w:rsid w:val="00B92962"/>
    <w:rsid w:val="00B93E41"/>
    <w:rsid w:val="00B93E51"/>
    <w:rsid w:val="00B93EF9"/>
    <w:rsid w:val="00B94B21"/>
    <w:rsid w:val="00B94EE5"/>
    <w:rsid w:val="00B961E6"/>
    <w:rsid w:val="00B9688D"/>
    <w:rsid w:val="00B969B5"/>
    <w:rsid w:val="00B97104"/>
    <w:rsid w:val="00B97188"/>
    <w:rsid w:val="00BA0787"/>
    <w:rsid w:val="00BA0924"/>
    <w:rsid w:val="00BA159B"/>
    <w:rsid w:val="00BA1A03"/>
    <w:rsid w:val="00BA2012"/>
    <w:rsid w:val="00BA2223"/>
    <w:rsid w:val="00BA224E"/>
    <w:rsid w:val="00BA22A4"/>
    <w:rsid w:val="00BA240E"/>
    <w:rsid w:val="00BA3EAF"/>
    <w:rsid w:val="00BA47E5"/>
    <w:rsid w:val="00BA4D90"/>
    <w:rsid w:val="00BA4FFC"/>
    <w:rsid w:val="00BA5347"/>
    <w:rsid w:val="00BA5FAB"/>
    <w:rsid w:val="00BA6355"/>
    <w:rsid w:val="00BA64BA"/>
    <w:rsid w:val="00BA677F"/>
    <w:rsid w:val="00BA68A1"/>
    <w:rsid w:val="00BA6CE3"/>
    <w:rsid w:val="00BA6D44"/>
    <w:rsid w:val="00BA73E1"/>
    <w:rsid w:val="00BA741C"/>
    <w:rsid w:val="00BA7F01"/>
    <w:rsid w:val="00BB121B"/>
    <w:rsid w:val="00BB1410"/>
    <w:rsid w:val="00BB2D40"/>
    <w:rsid w:val="00BB33D0"/>
    <w:rsid w:val="00BB38AE"/>
    <w:rsid w:val="00BB3968"/>
    <w:rsid w:val="00BB3C29"/>
    <w:rsid w:val="00BB3D1E"/>
    <w:rsid w:val="00BB453C"/>
    <w:rsid w:val="00BB48BA"/>
    <w:rsid w:val="00BB50C8"/>
    <w:rsid w:val="00BB50EB"/>
    <w:rsid w:val="00BB51A5"/>
    <w:rsid w:val="00BB619B"/>
    <w:rsid w:val="00BB6230"/>
    <w:rsid w:val="00BB62F6"/>
    <w:rsid w:val="00BB796C"/>
    <w:rsid w:val="00BB7FA9"/>
    <w:rsid w:val="00BB7FD7"/>
    <w:rsid w:val="00BC0D93"/>
    <w:rsid w:val="00BC1767"/>
    <w:rsid w:val="00BC18F2"/>
    <w:rsid w:val="00BC1EC9"/>
    <w:rsid w:val="00BC2416"/>
    <w:rsid w:val="00BC25B0"/>
    <w:rsid w:val="00BC25D2"/>
    <w:rsid w:val="00BC2DDD"/>
    <w:rsid w:val="00BC417B"/>
    <w:rsid w:val="00BC4685"/>
    <w:rsid w:val="00BC4DD1"/>
    <w:rsid w:val="00BC5018"/>
    <w:rsid w:val="00BC5593"/>
    <w:rsid w:val="00BC5D5C"/>
    <w:rsid w:val="00BC675A"/>
    <w:rsid w:val="00BC68DD"/>
    <w:rsid w:val="00BC6BBC"/>
    <w:rsid w:val="00BC75A4"/>
    <w:rsid w:val="00BC77EF"/>
    <w:rsid w:val="00BD0231"/>
    <w:rsid w:val="00BD1DE6"/>
    <w:rsid w:val="00BD2252"/>
    <w:rsid w:val="00BD35AB"/>
    <w:rsid w:val="00BD3DDF"/>
    <w:rsid w:val="00BD44D7"/>
    <w:rsid w:val="00BD4AC5"/>
    <w:rsid w:val="00BD584E"/>
    <w:rsid w:val="00BD59B4"/>
    <w:rsid w:val="00BD5AFB"/>
    <w:rsid w:val="00BD5C1A"/>
    <w:rsid w:val="00BD5E24"/>
    <w:rsid w:val="00BD5F3E"/>
    <w:rsid w:val="00BD65FA"/>
    <w:rsid w:val="00BD6C3D"/>
    <w:rsid w:val="00BD7695"/>
    <w:rsid w:val="00BE0560"/>
    <w:rsid w:val="00BE0E7A"/>
    <w:rsid w:val="00BE127A"/>
    <w:rsid w:val="00BE2E98"/>
    <w:rsid w:val="00BE310C"/>
    <w:rsid w:val="00BE358B"/>
    <w:rsid w:val="00BE361F"/>
    <w:rsid w:val="00BE3C19"/>
    <w:rsid w:val="00BE5796"/>
    <w:rsid w:val="00BE610C"/>
    <w:rsid w:val="00BE6D75"/>
    <w:rsid w:val="00BE76A4"/>
    <w:rsid w:val="00BE7B33"/>
    <w:rsid w:val="00BF12F7"/>
    <w:rsid w:val="00BF15B3"/>
    <w:rsid w:val="00BF1BED"/>
    <w:rsid w:val="00BF2EA1"/>
    <w:rsid w:val="00BF410D"/>
    <w:rsid w:val="00BF43B1"/>
    <w:rsid w:val="00BF472C"/>
    <w:rsid w:val="00BF6250"/>
    <w:rsid w:val="00BF6284"/>
    <w:rsid w:val="00BF63D0"/>
    <w:rsid w:val="00BF76F9"/>
    <w:rsid w:val="00C000FC"/>
    <w:rsid w:val="00C011EF"/>
    <w:rsid w:val="00C01A49"/>
    <w:rsid w:val="00C01A86"/>
    <w:rsid w:val="00C01B3C"/>
    <w:rsid w:val="00C02285"/>
    <w:rsid w:val="00C0391B"/>
    <w:rsid w:val="00C039DD"/>
    <w:rsid w:val="00C04DD4"/>
    <w:rsid w:val="00C04EEB"/>
    <w:rsid w:val="00C05E6A"/>
    <w:rsid w:val="00C0608C"/>
    <w:rsid w:val="00C06397"/>
    <w:rsid w:val="00C06CDA"/>
    <w:rsid w:val="00C07A53"/>
    <w:rsid w:val="00C07EC2"/>
    <w:rsid w:val="00C101FF"/>
    <w:rsid w:val="00C10A18"/>
    <w:rsid w:val="00C10F66"/>
    <w:rsid w:val="00C1207C"/>
    <w:rsid w:val="00C12B24"/>
    <w:rsid w:val="00C12C7A"/>
    <w:rsid w:val="00C13223"/>
    <w:rsid w:val="00C137A1"/>
    <w:rsid w:val="00C143D6"/>
    <w:rsid w:val="00C146F1"/>
    <w:rsid w:val="00C15AF6"/>
    <w:rsid w:val="00C16305"/>
    <w:rsid w:val="00C17503"/>
    <w:rsid w:val="00C1769C"/>
    <w:rsid w:val="00C20470"/>
    <w:rsid w:val="00C20EFB"/>
    <w:rsid w:val="00C21488"/>
    <w:rsid w:val="00C218B8"/>
    <w:rsid w:val="00C2254D"/>
    <w:rsid w:val="00C22618"/>
    <w:rsid w:val="00C232A6"/>
    <w:rsid w:val="00C24725"/>
    <w:rsid w:val="00C2536A"/>
    <w:rsid w:val="00C25A8D"/>
    <w:rsid w:val="00C26FE0"/>
    <w:rsid w:val="00C27E1D"/>
    <w:rsid w:val="00C30A76"/>
    <w:rsid w:val="00C30CEA"/>
    <w:rsid w:val="00C30DE3"/>
    <w:rsid w:val="00C31290"/>
    <w:rsid w:val="00C31A6E"/>
    <w:rsid w:val="00C31D04"/>
    <w:rsid w:val="00C32687"/>
    <w:rsid w:val="00C32CC0"/>
    <w:rsid w:val="00C333EE"/>
    <w:rsid w:val="00C33D25"/>
    <w:rsid w:val="00C33E9D"/>
    <w:rsid w:val="00C34091"/>
    <w:rsid w:val="00C340B5"/>
    <w:rsid w:val="00C34450"/>
    <w:rsid w:val="00C34468"/>
    <w:rsid w:val="00C34AB5"/>
    <w:rsid w:val="00C35AF8"/>
    <w:rsid w:val="00C35C2B"/>
    <w:rsid w:val="00C361BE"/>
    <w:rsid w:val="00C36D89"/>
    <w:rsid w:val="00C36FE2"/>
    <w:rsid w:val="00C37B55"/>
    <w:rsid w:val="00C37B61"/>
    <w:rsid w:val="00C404FE"/>
    <w:rsid w:val="00C40BDA"/>
    <w:rsid w:val="00C4130A"/>
    <w:rsid w:val="00C4209C"/>
    <w:rsid w:val="00C43BD0"/>
    <w:rsid w:val="00C44141"/>
    <w:rsid w:val="00C4430B"/>
    <w:rsid w:val="00C45D84"/>
    <w:rsid w:val="00C46192"/>
    <w:rsid w:val="00C474BC"/>
    <w:rsid w:val="00C4779B"/>
    <w:rsid w:val="00C47B2C"/>
    <w:rsid w:val="00C47FE8"/>
    <w:rsid w:val="00C50790"/>
    <w:rsid w:val="00C50CA3"/>
    <w:rsid w:val="00C51002"/>
    <w:rsid w:val="00C52134"/>
    <w:rsid w:val="00C527DA"/>
    <w:rsid w:val="00C540BD"/>
    <w:rsid w:val="00C543D3"/>
    <w:rsid w:val="00C54AC1"/>
    <w:rsid w:val="00C54D26"/>
    <w:rsid w:val="00C5551F"/>
    <w:rsid w:val="00C5607D"/>
    <w:rsid w:val="00C56C09"/>
    <w:rsid w:val="00C57BB6"/>
    <w:rsid w:val="00C6030E"/>
    <w:rsid w:val="00C6031D"/>
    <w:rsid w:val="00C60458"/>
    <w:rsid w:val="00C61F7C"/>
    <w:rsid w:val="00C63113"/>
    <w:rsid w:val="00C63DAC"/>
    <w:rsid w:val="00C644D8"/>
    <w:rsid w:val="00C64B0F"/>
    <w:rsid w:val="00C65299"/>
    <w:rsid w:val="00C65BC9"/>
    <w:rsid w:val="00C65C9F"/>
    <w:rsid w:val="00C66255"/>
    <w:rsid w:val="00C67141"/>
    <w:rsid w:val="00C67301"/>
    <w:rsid w:val="00C67631"/>
    <w:rsid w:val="00C676A9"/>
    <w:rsid w:val="00C70106"/>
    <w:rsid w:val="00C70601"/>
    <w:rsid w:val="00C7082B"/>
    <w:rsid w:val="00C70841"/>
    <w:rsid w:val="00C70868"/>
    <w:rsid w:val="00C722F5"/>
    <w:rsid w:val="00C72D99"/>
    <w:rsid w:val="00C77845"/>
    <w:rsid w:val="00C80BE6"/>
    <w:rsid w:val="00C82A1D"/>
    <w:rsid w:val="00C83126"/>
    <w:rsid w:val="00C8352C"/>
    <w:rsid w:val="00C83774"/>
    <w:rsid w:val="00C83A11"/>
    <w:rsid w:val="00C83E6F"/>
    <w:rsid w:val="00C83FF8"/>
    <w:rsid w:val="00C850F5"/>
    <w:rsid w:val="00C863B2"/>
    <w:rsid w:val="00C863B6"/>
    <w:rsid w:val="00C86941"/>
    <w:rsid w:val="00C86A20"/>
    <w:rsid w:val="00C8736A"/>
    <w:rsid w:val="00C9020F"/>
    <w:rsid w:val="00C90C67"/>
    <w:rsid w:val="00C91E9A"/>
    <w:rsid w:val="00C933C8"/>
    <w:rsid w:val="00C93F57"/>
    <w:rsid w:val="00C9402F"/>
    <w:rsid w:val="00C943BF"/>
    <w:rsid w:val="00C94AEC"/>
    <w:rsid w:val="00C950E1"/>
    <w:rsid w:val="00C955F5"/>
    <w:rsid w:val="00C9596E"/>
    <w:rsid w:val="00C96B2E"/>
    <w:rsid w:val="00C972A2"/>
    <w:rsid w:val="00C972F5"/>
    <w:rsid w:val="00C97C91"/>
    <w:rsid w:val="00CA05B5"/>
    <w:rsid w:val="00CA0650"/>
    <w:rsid w:val="00CA1055"/>
    <w:rsid w:val="00CA258A"/>
    <w:rsid w:val="00CA2A00"/>
    <w:rsid w:val="00CA2DB6"/>
    <w:rsid w:val="00CA4609"/>
    <w:rsid w:val="00CA4772"/>
    <w:rsid w:val="00CA4CF2"/>
    <w:rsid w:val="00CA4EC0"/>
    <w:rsid w:val="00CA5B4F"/>
    <w:rsid w:val="00CA732E"/>
    <w:rsid w:val="00CA796A"/>
    <w:rsid w:val="00CA7A40"/>
    <w:rsid w:val="00CA7DF3"/>
    <w:rsid w:val="00CB0686"/>
    <w:rsid w:val="00CB0775"/>
    <w:rsid w:val="00CB07EC"/>
    <w:rsid w:val="00CB0AA9"/>
    <w:rsid w:val="00CB12D4"/>
    <w:rsid w:val="00CB1ABF"/>
    <w:rsid w:val="00CB2670"/>
    <w:rsid w:val="00CB2882"/>
    <w:rsid w:val="00CB311D"/>
    <w:rsid w:val="00CB391B"/>
    <w:rsid w:val="00CB3E23"/>
    <w:rsid w:val="00CB488D"/>
    <w:rsid w:val="00CB4CA2"/>
    <w:rsid w:val="00CB541A"/>
    <w:rsid w:val="00CB60AA"/>
    <w:rsid w:val="00CB6A05"/>
    <w:rsid w:val="00CB6CB1"/>
    <w:rsid w:val="00CB6E04"/>
    <w:rsid w:val="00CB6F96"/>
    <w:rsid w:val="00CB7A25"/>
    <w:rsid w:val="00CC0DE1"/>
    <w:rsid w:val="00CC10A5"/>
    <w:rsid w:val="00CC134B"/>
    <w:rsid w:val="00CC1E09"/>
    <w:rsid w:val="00CC2140"/>
    <w:rsid w:val="00CC271D"/>
    <w:rsid w:val="00CC2900"/>
    <w:rsid w:val="00CC2B0F"/>
    <w:rsid w:val="00CC2C49"/>
    <w:rsid w:val="00CC479A"/>
    <w:rsid w:val="00CC47CC"/>
    <w:rsid w:val="00CC49E2"/>
    <w:rsid w:val="00CC4D76"/>
    <w:rsid w:val="00CC583C"/>
    <w:rsid w:val="00CC600C"/>
    <w:rsid w:val="00CD038F"/>
    <w:rsid w:val="00CD0ACB"/>
    <w:rsid w:val="00CD137B"/>
    <w:rsid w:val="00CD1A5F"/>
    <w:rsid w:val="00CD1B9C"/>
    <w:rsid w:val="00CD342B"/>
    <w:rsid w:val="00CD3A27"/>
    <w:rsid w:val="00CD401B"/>
    <w:rsid w:val="00CD42A2"/>
    <w:rsid w:val="00CD5433"/>
    <w:rsid w:val="00CD553B"/>
    <w:rsid w:val="00CD6178"/>
    <w:rsid w:val="00CD6641"/>
    <w:rsid w:val="00CD6E7B"/>
    <w:rsid w:val="00CD7481"/>
    <w:rsid w:val="00CD7C88"/>
    <w:rsid w:val="00CE0509"/>
    <w:rsid w:val="00CE0F12"/>
    <w:rsid w:val="00CE1035"/>
    <w:rsid w:val="00CE1193"/>
    <w:rsid w:val="00CE2AE0"/>
    <w:rsid w:val="00CE2D44"/>
    <w:rsid w:val="00CE4822"/>
    <w:rsid w:val="00CE4AE4"/>
    <w:rsid w:val="00CE4CE0"/>
    <w:rsid w:val="00CE60FC"/>
    <w:rsid w:val="00CE682F"/>
    <w:rsid w:val="00CE6970"/>
    <w:rsid w:val="00CE74F2"/>
    <w:rsid w:val="00CE76C0"/>
    <w:rsid w:val="00CE77EF"/>
    <w:rsid w:val="00CE7C04"/>
    <w:rsid w:val="00CE7D72"/>
    <w:rsid w:val="00CE7FAF"/>
    <w:rsid w:val="00CF05BE"/>
    <w:rsid w:val="00CF07D4"/>
    <w:rsid w:val="00CF3874"/>
    <w:rsid w:val="00CF47D7"/>
    <w:rsid w:val="00CF49E7"/>
    <w:rsid w:val="00CF590A"/>
    <w:rsid w:val="00CF5A98"/>
    <w:rsid w:val="00CF5DFF"/>
    <w:rsid w:val="00CF7D60"/>
    <w:rsid w:val="00CF7EC7"/>
    <w:rsid w:val="00D001C8"/>
    <w:rsid w:val="00D0054F"/>
    <w:rsid w:val="00D0060D"/>
    <w:rsid w:val="00D006FE"/>
    <w:rsid w:val="00D0271B"/>
    <w:rsid w:val="00D029CB"/>
    <w:rsid w:val="00D02A36"/>
    <w:rsid w:val="00D03B1A"/>
    <w:rsid w:val="00D03EC8"/>
    <w:rsid w:val="00D050ED"/>
    <w:rsid w:val="00D0552C"/>
    <w:rsid w:val="00D05D4A"/>
    <w:rsid w:val="00D06432"/>
    <w:rsid w:val="00D07B88"/>
    <w:rsid w:val="00D07BE6"/>
    <w:rsid w:val="00D110D2"/>
    <w:rsid w:val="00D111C6"/>
    <w:rsid w:val="00D1120B"/>
    <w:rsid w:val="00D11A55"/>
    <w:rsid w:val="00D11E4B"/>
    <w:rsid w:val="00D12D5C"/>
    <w:rsid w:val="00D12DD2"/>
    <w:rsid w:val="00D12F13"/>
    <w:rsid w:val="00D1371E"/>
    <w:rsid w:val="00D13A76"/>
    <w:rsid w:val="00D13AF0"/>
    <w:rsid w:val="00D13F87"/>
    <w:rsid w:val="00D1456F"/>
    <w:rsid w:val="00D14B3C"/>
    <w:rsid w:val="00D14E75"/>
    <w:rsid w:val="00D1522D"/>
    <w:rsid w:val="00D1590A"/>
    <w:rsid w:val="00D161A4"/>
    <w:rsid w:val="00D1620B"/>
    <w:rsid w:val="00D1676A"/>
    <w:rsid w:val="00D21FA5"/>
    <w:rsid w:val="00D22B69"/>
    <w:rsid w:val="00D238BA"/>
    <w:rsid w:val="00D24A5C"/>
    <w:rsid w:val="00D24F85"/>
    <w:rsid w:val="00D24FCF"/>
    <w:rsid w:val="00D25AEB"/>
    <w:rsid w:val="00D25FD3"/>
    <w:rsid w:val="00D26B08"/>
    <w:rsid w:val="00D272C5"/>
    <w:rsid w:val="00D27F47"/>
    <w:rsid w:val="00D30165"/>
    <w:rsid w:val="00D31B7F"/>
    <w:rsid w:val="00D32C31"/>
    <w:rsid w:val="00D330A2"/>
    <w:rsid w:val="00D33E0B"/>
    <w:rsid w:val="00D34A06"/>
    <w:rsid w:val="00D35391"/>
    <w:rsid w:val="00D3573E"/>
    <w:rsid w:val="00D35A29"/>
    <w:rsid w:val="00D35A8D"/>
    <w:rsid w:val="00D37735"/>
    <w:rsid w:val="00D379C8"/>
    <w:rsid w:val="00D37D9D"/>
    <w:rsid w:val="00D37F2E"/>
    <w:rsid w:val="00D402E6"/>
    <w:rsid w:val="00D411BE"/>
    <w:rsid w:val="00D41BF8"/>
    <w:rsid w:val="00D42131"/>
    <w:rsid w:val="00D4292D"/>
    <w:rsid w:val="00D42D69"/>
    <w:rsid w:val="00D42E27"/>
    <w:rsid w:val="00D42F1D"/>
    <w:rsid w:val="00D440AE"/>
    <w:rsid w:val="00D4556A"/>
    <w:rsid w:val="00D45DF5"/>
    <w:rsid w:val="00D460F4"/>
    <w:rsid w:val="00D46692"/>
    <w:rsid w:val="00D46BE7"/>
    <w:rsid w:val="00D46D29"/>
    <w:rsid w:val="00D47352"/>
    <w:rsid w:val="00D47C07"/>
    <w:rsid w:val="00D50037"/>
    <w:rsid w:val="00D50138"/>
    <w:rsid w:val="00D50C52"/>
    <w:rsid w:val="00D5169E"/>
    <w:rsid w:val="00D51850"/>
    <w:rsid w:val="00D51E1F"/>
    <w:rsid w:val="00D5220B"/>
    <w:rsid w:val="00D522B2"/>
    <w:rsid w:val="00D538C2"/>
    <w:rsid w:val="00D53AF4"/>
    <w:rsid w:val="00D54404"/>
    <w:rsid w:val="00D55803"/>
    <w:rsid w:val="00D55C5B"/>
    <w:rsid w:val="00D57D4F"/>
    <w:rsid w:val="00D57F37"/>
    <w:rsid w:val="00D613BC"/>
    <w:rsid w:val="00D614B3"/>
    <w:rsid w:val="00D61B96"/>
    <w:rsid w:val="00D61D15"/>
    <w:rsid w:val="00D621DE"/>
    <w:rsid w:val="00D62F4F"/>
    <w:rsid w:val="00D63118"/>
    <w:rsid w:val="00D6343D"/>
    <w:rsid w:val="00D63B89"/>
    <w:rsid w:val="00D63CE2"/>
    <w:rsid w:val="00D6467F"/>
    <w:rsid w:val="00D65ED3"/>
    <w:rsid w:val="00D66D79"/>
    <w:rsid w:val="00D66FAC"/>
    <w:rsid w:val="00D67385"/>
    <w:rsid w:val="00D67FBE"/>
    <w:rsid w:val="00D702D9"/>
    <w:rsid w:val="00D7098F"/>
    <w:rsid w:val="00D70AF5"/>
    <w:rsid w:val="00D71766"/>
    <w:rsid w:val="00D71932"/>
    <w:rsid w:val="00D7324B"/>
    <w:rsid w:val="00D74933"/>
    <w:rsid w:val="00D75669"/>
    <w:rsid w:val="00D757F3"/>
    <w:rsid w:val="00D7728D"/>
    <w:rsid w:val="00D77C37"/>
    <w:rsid w:val="00D802DE"/>
    <w:rsid w:val="00D809BA"/>
    <w:rsid w:val="00D80B51"/>
    <w:rsid w:val="00D81AE0"/>
    <w:rsid w:val="00D8265C"/>
    <w:rsid w:val="00D82CA1"/>
    <w:rsid w:val="00D831DB"/>
    <w:rsid w:val="00D834F5"/>
    <w:rsid w:val="00D83C27"/>
    <w:rsid w:val="00D8404B"/>
    <w:rsid w:val="00D843C9"/>
    <w:rsid w:val="00D8451C"/>
    <w:rsid w:val="00D86D8D"/>
    <w:rsid w:val="00D8787A"/>
    <w:rsid w:val="00D87C96"/>
    <w:rsid w:val="00D90A96"/>
    <w:rsid w:val="00D91179"/>
    <w:rsid w:val="00D917F7"/>
    <w:rsid w:val="00D92146"/>
    <w:rsid w:val="00D92191"/>
    <w:rsid w:val="00D92409"/>
    <w:rsid w:val="00D9290E"/>
    <w:rsid w:val="00D937B6"/>
    <w:rsid w:val="00D938C2"/>
    <w:rsid w:val="00D94043"/>
    <w:rsid w:val="00D9429F"/>
    <w:rsid w:val="00D94452"/>
    <w:rsid w:val="00D94481"/>
    <w:rsid w:val="00D951FA"/>
    <w:rsid w:val="00D95230"/>
    <w:rsid w:val="00D95B90"/>
    <w:rsid w:val="00D975C8"/>
    <w:rsid w:val="00D97B0C"/>
    <w:rsid w:val="00DA1225"/>
    <w:rsid w:val="00DA1C6E"/>
    <w:rsid w:val="00DA1FB2"/>
    <w:rsid w:val="00DA2343"/>
    <w:rsid w:val="00DA24A0"/>
    <w:rsid w:val="00DA2527"/>
    <w:rsid w:val="00DA2D65"/>
    <w:rsid w:val="00DA4AF9"/>
    <w:rsid w:val="00DA4D54"/>
    <w:rsid w:val="00DA60F8"/>
    <w:rsid w:val="00DA7BBE"/>
    <w:rsid w:val="00DA7BFD"/>
    <w:rsid w:val="00DB21EA"/>
    <w:rsid w:val="00DB242E"/>
    <w:rsid w:val="00DB24C5"/>
    <w:rsid w:val="00DB30D5"/>
    <w:rsid w:val="00DB313E"/>
    <w:rsid w:val="00DB3897"/>
    <w:rsid w:val="00DB49B6"/>
    <w:rsid w:val="00DB5742"/>
    <w:rsid w:val="00DB5BE2"/>
    <w:rsid w:val="00DB5BFC"/>
    <w:rsid w:val="00DB6BAD"/>
    <w:rsid w:val="00DB7328"/>
    <w:rsid w:val="00DB7496"/>
    <w:rsid w:val="00DC01D8"/>
    <w:rsid w:val="00DC01DD"/>
    <w:rsid w:val="00DC073B"/>
    <w:rsid w:val="00DC097A"/>
    <w:rsid w:val="00DC0C6D"/>
    <w:rsid w:val="00DC13F1"/>
    <w:rsid w:val="00DC2664"/>
    <w:rsid w:val="00DC2A09"/>
    <w:rsid w:val="00DC3122"/>
    <w:rsid w:val="00DC3A55"/>
    <w:rsid w:val="00DC41AE"/>
    <w:rsid w:val="00DC437A"/>
    <w:rsid w:val="00DC4700"/>
    <w:rsid w:val="00DC47D4"/>
    <w:rsid w:val="00DC4F10"/>
    <w:rsid w:val="00DC50FD"/>
    <w:rsid w:val="00DC6031"/>
    <w:rsid w:val="00DC673F"/>
    <w:rsid w:val="00DC6C14"/>
    <w:rsid w:val="00DC6E0F"/>
    <w:rsid w:val="00DD0560"/>
    <w:rsid w:val="00DD07AF"/>
    <w:rsid w:val="00DD0E3E"/>
    <w:rsid w:val="00DD0F52"/>
    <w:rsid w:val="00DD1207"/>
    <w:rsid w:val="00DD1BA0"/>
    <w:rsid w:val="00DD1E17"/>
    <w:rsid w:val="00DD1FF9"/>
    <w:rsid w:val="00DD276C"/>
    <w:rsid w:val="00DD2CC5"/>
    <w:rsid w:val="00DD3CF0"/>
    <w:rsid w:val="00DD4DF9"/>
    <w:rsid w:val="00DD5254"/>
    <w:rsid w:val="00DD6AAE"/>
    <w:rsid w:val="00DD7B6C"/>
    <w:rsid w:val="00DE0279"/>
    <w:rsid w:val="00DE0D49"/>
    <w:rsid w:val="00DE0DF0"/>
    <w:rsid w:val="00DE1407"/>
    <w:rsid w:val="00DE25AA"/>
    <w:rsid w:val="00DE29DA"/>
    <w:rsid w:val="00DE3F38"/>
    <w:rsid w:val="00DE4C86"/>
    <w:rsid w:val="00DE51C5"/>
    <w:rsid w:val="00DE581B"/>
    <w:rsid w:val="00DE5AAF"/>
    <w:rsid w:val="00DE5CB5"/>
    <w:rsid w:val="00DE630D"/>
    <w:rsid w:val="00DE7289"/>
    <w:rsid w:val="00DE72BE"/>
    <w:rsid w:val="00DE7324"/>
    <w:rsid w:val="00DF0DD0"/>
    <w:rsid w:val="00DF23B8"/>
    <w:rsid w:val="00DF323E"/>
    <w:rsid w:val="00DF3299"/>
    <w:rsid w:val="00DF3981"/>
    <w:rsid w:val="00DF4608"/>
    <w:rsid w:val="00DF4DB1"/>
    <w:rsid w:val="00DF4F3D"/>
    <w:rsid w:val="00DF5328"/>
    <w:rsid w:val="00DF5414"/>
    <w:rsid w:val="00DF6025"/>
    <w:rsid w:val="00DF6D04"/>
    <w:rsid w:val="00DF72C9"/>
    <w:rsid w:val="00DF75BA"/>
    <w:rsid w:val="00DF76E7"/>
    <w:rsid w:val="00E0058A"/>
    <w:rsid w:val="00E01BEB"/>
    <w:rsid w:val="00E03CF2"/>
    <w:rsid w:val="00E04873"/>
    <w:rsid w:val="00E05655"/>
    <w:rsid w:val="00E0689D"/>
    <w:rsid w:val="00E06E14"/>
    <w:rsid w:val="00E075D0"/>
    <w:rsid w:val="00E0764E"/>
    <w:rsid w:val="00E10C5E"/>
    <w:rsid w:val="00E11A9A"/>
    <w:rsid w:val="00E12CCE"/>
    <w:rsid w:val="00E12FEB"/>
    <w:rsid w:val="00E130E2"/>
    <w:rsid w:val="00E13B62"/>
    <w:rsid w:val="00E14B02"/>
    <w:rsid w:val="00E15308"/>
    <w:rsid w:val="00E15B37"/>
    <w:rsid w:val="00E171BC"/>
    <w:rsid w:val="00E17CE7"/>
    <w:rsid w:val="00E17D07"/>
    <w:rsid w:val="00E205FC"/>
    <w:rsid w:val="00E21549"/>
    <w:rsid w:val="00E2199A"/>
    <w:rsid w:val="00E21AA6"/>
    <w:rsid w:val="00E22874"/>
    <w:rsid w:val="00E228E1"/>
    <w:rsid w:val="00E22B3A"/>
    <w:rsid w:val="00E24452"/>
    <w:rsid w:val="00E258ED"/>
    <w:rsid w:val="00E25BE1"/>
    <w:rsid w:val="00E25CAC"/>
    <w:rsid w:val="00E26F10"/>
    <w:rsid w:val="00E26F3C"/>
    <w:rsid w:val="00E27941"/>
    <w:rsid w:val="00E27C98"/>
    <w:rsid w:val="00E3048D"/>
    <w:rsid w:val="00E3073C"/>
    <w:rsid w:val="00E30DDB"/>
    <w:rsid w:val="00E3207A"/>
    <w:rsid w:val="00E329DF"/>
    <w:rsid w:val="00E33DD6"/>
    <w:rsid w:val="00E33E20"/>
    <w:rsid w:val="00E34E55"/>
    <w:rsid w:val="00E35D14"/>
    <w:rsid w:val="00E35D2C"/>
    <w:rsid w:val="00E35D85"/>
    <w:rsid w:val="00E35F84"/>
    <w:rsid w:val="00E3703B"/>
    <w:rsid w:val="00E37C17"/>
    <w:rsid w:val="00E37C99"/>
    <w:rsid w:val="00E40719"/>
    <w:rsid w:val="00E40D35"/>
    <w:rsid w:val="00E42323"/>
    <w:rsid w:val="00E4272D"/>
    <w:rsid w:val="00E43078"/>
    <w:rsid w:val="00E4313F"/>
    <w:rsid w:val="00E43489"/>
    <w:rsid w:val="00E4395D"/>
    <w:rsid w:val="00E444C3"/>
    <w:rsid w:val="00E44925"/>
    <w:rsid w:val="00E45452"/>
    <w:rsid w:val="00E45965"/>
    <w:rsid w:val="00E45B9C"/>
    <w:rsid w:val="00E46628"/>
    <w:rsid w:val="00E4665A"/>
    <w:rsid w:val="00E4690A"/>
    <w:rsid w:val="00E4706F"/>
    <w:rsid w:val="00E47686"/>
    <w:rsid w:val="00E47D94"/>
    <w:rsid w:val="00E514B9"/>
    <w:rsid w:val="00E52F64"/>
    <w:rsid w:val="00E536D9"/>
    <w:rsid w:val="00E541E5"/>
    <w:rsid w:val="00E54562"/>
    <w:rsid w:val="00E56E8E"/>
    <w:rsid w:val="00E605B3"/>
    <w:rsid w:val="00E609AB"/>
    <w:rsid w:val="00E60E3F"/>
    <w:rsid w:val="00E611BC"/>
    <w:rsid w:val="00E61596"/>
    <w:rsid w:val="00E61DD6"/>
    <w:rsid w:val="00E625FC"/>
    <w:rsid w:val="00E627C1"/>
    <w:rsid w:val="00E633FB"/>
    <w:rsid w:val="00E635F7"/>
    <w:rsid w:val="00E64363"/>
    <w:rsid w:val="00E64935"/>
    <w:rsid w:val="00E652E2"/>
    <w:rsid w:val="00E657C7"/>
    <w:rsid w:val="00E659BE"/>
    <w:rsid w:val="00E667EF"/>
    <w:rsid w:val="00E675E3"/>
    <w:rsid w:val="00E6790D"/>
    <w:rsid w:val="00E727F6"/>
    <w:rsid w:val="00E73799"/>
    <w:rsid w:val="00E737FB"/>
    <w:rsid w:val="00E73A27"/>
    <w:rsid w:val="00E74AD8"/>
    <w:rsid w:val="00E751E8"/>
    <w:rsid w:val="00E7606E"/>
    <w:rsid w:val="00E7668E"/>
    <w:rsid w:val="00E766AD"/>
    <w:rsid w:val="00E77236"/>
    <w:rsid w:val="00E7741A"/>
    <w:rsid w:val="00E77440"/>
    <w:rsid w:val="00E779A5"/>
    <w:rsid w:val="00E77ACA"/>
    <w:rsid w:val="00E77BFE"/>
    <w:rsid w:val="00E77CCE"/>
    <w:rsid w:val="00E807BF"/>
    <w:rsid w:val="00E80B6E"/>
    <w:rsid w:val="00E80FCF"/>
    <w:rsid w:val="00E81B3A"/>
    <w:rsid w:val="00E82660"/>
    <w:rsid w:val="00E84737"/>
    <w:rsid w:val="00E849E7"/>
    <w:rsid w:val="00E84CD5"/>
    <w:rsid w:val="00E85D01"/>
    <w:rsid w:val="00E85E44"/>
    <w:rsid w:val="00E85E84"/>
    <w:rsid w:val="00E86F36"/>
    <w:rsid w:val="00E87443"/>
    <w:rsid w:val="00E87F87"/>
    <w:rsid w:val="00E90365"/>
    <w:rsid w:val="00E90793"/>
    <w:rsid w:val="00E90831"/>
    <w:rsid w:val="00E90DA6"/>
    <w:rsid w:val="00E930B5"/>
    <w:rsid w:val="00E933A7"/>
    <w:rsid w:val="00E94754"/>
    <w:rsid w:val="00E94821"/>
    <w:rsid w:val="00E94F5C"/>
    <w:rsid w:val="00E9515D"/>
    <w:rsid w:val="00E95C61"/>
    <w:rsid w:val="00E961BE"/>
    <w:rsid w:val="00E96487"/>
    <w:rsid w:val="00E97695"/>
    <w:rsid w:val="00E978B4"/>
    <w:rsid w:val="00E97927"/>
    <w:rsid w:val="00EA06E2"/>
    <w:rsid w:val="00EA1368"/>
    <w:rsid w:val="00EA36FF"/>
    <w:rsid w:val="00EA3C49"/>
    <w:rsid w:val="00EA4A4C"/>
    <w:rsid w:val="00EA4D84"/>
    <w:rsid w:val="00EA574A"/>
    <w:rsid w:val="00EA6976"/>
    <w:rsid w:val="00EA7409"/>
    <w:rsid w:val="00EA769E"/>
    <w:rsid w:val="00EA7DF3"/>
    <w:rsid w:val="00EB02AE"/>
    <w:rsid w:val="00EB0518"/>
    <w:rsid w:val="00EB05DF"/>
    <w:rsid w:val="00EB14C5"/>
    <w:rsid w:val="00EB1BDA"/>
    <w:rsid w:val="00EB204C"/>
    <w:rsid w:val="00EB2747"/>
    <w:rsid w:val="00EB46DC"/>
    <w:rsid w:val="00EB49A8"/>
    <w:rsid w:val="00EB4D94"/>
    <w:rsid w:val="00EB523E"/>
    <w:rsid w:val="00EB562A"/>
    <w:rsid w:val="00EB5D42"/>
    <w:rsid w:val="00EB61B5"/>
    <w:rsid w:val="00EB67A5"/>
    <w:rsid w:val="00EB7539"/>
    <w:rsid w:val="00EB7F20"/>
    <w:rsid w:val="00EC0016"/>
    <w:rsid w:val="00EC01BF"/>
    <w:rsid w:val="00EC097A"/>
    <w:rsid w:val="00EC1515"/>
    <w:rsid w:val="00EC1805"/>
    <w:rsid w:val="00EC1D09"/>
    <w:rsid w:val="00EC1D48"/>
    <w:rsid w:val="00EC2850"/>
    <w:rsid w:val="00EC2CBD"/>
    <w:rsid w:val="00EC5BAC"/>
    <w:rsid w:val="00EC6367"/>
    <w:rsid w:val="00EC67E2"/>
    <w:rsid w:val="00ED085D"/>
    <w:rsid w:val="00ED2326"/>
    <w:rsid w:val="00ED2E57"/>
    <w:rsid w:val="00ED332E"/>
    <w:rsid w:val="00ED36BA"/>
    <w:rsid w:val="00ED41EC"/>
    <w:rsid w:val="00ED5239"/>
    <w:rsid w:val="00ED548A"/>
    <w:rsid w:val="00ED5AF0"/>
    <w:rsid w:val="00ED631F"/>
    <w:rsid w:val="00ED6D23"/>
    <w:rsid w:val="00ED6D90"/>
    <w:rsid w:val="00EE0594"/>
    <w:rsid w:val="00EE10F2"/>
    <w:rsid w:val="00EE1356"/>
    <w:rsid w:val="00EE1507"/>
    <w:rsid w:val="00EE1A69"/>
    <w:rsid w:val="00EE1D43"/>
    <w:rsid w:val="00EE2515"/>
    <w:rsid w:val="00EE2C8B"/>
    <w:rsid w:val="00EE337D"/>
    <w:rsid w:val="00EE46F5"/>
    <w:rsid w:val="00EE4A6F"/>
    <w:rsid w:val="00EE525E"/>
    <w:rsid w:val="00EE5650"/>
    <w:rsid w:val="00EE5C70"/>
    <w:rsid w:val="00EE6867"/>
    <w:rsid w:val="00EE6A2E"/>
    <w:rsid w:val="00EE755B"/>
    <w:rsid w:val="00EE7828"/>
    <w:rsid w:val="00EE7D47"/>
    <w:rsid w:val="00EF0A8A"/>
    <w:rsid w:val="00EF0DD4"/>
    <w:rsid w:val="00EF1CDB"/>
    <w:rsid w:val="00EF33C2"/>
    <w:rsid w:val="00EF5621"/>
    <w:rsid w:val="00EF5A07"/>
    <w:rsid w:val="00EF6079"/>
    <w:rsid w:val="00EF667A"/>
    <w:rsid w:val="00EF6C1F"/>
    <w:rsid w:val="00EF6E99"/>
    <w:rsid w:val="00EF765D"/>
    <w:rsid w:val="00EF7E53"/>
    <w:rsid w:val="00F0034A"/>
    <w:rsid w:val="00F007BE"/>
    <w:rsid w:val="00F00A7B"/>
    <w:rsid w:val="00F00D02"/>
    <w:rsid w:val="00F00D52"/>
    <w:rsid w:val="00F00F31"/>
    <w:rsid w:val="00F0174D"/>
    <w:rsid w:val="00F01EBD"/>
    <w:rsid w:val="00F02A4D"/>
    <w:rsid w:val="00F02C58"/>
    <w:rsid w:val="00F039B6"/>
    <w:rsid w:val="00F04116"/>
    <w:rsid w:val="00F05FB6"/>
    <w:rsid w:val="00F068B6"/>
    <w:rsid w:val="00F075DB"/>
    <w:rsid w:val="00F102BF"/>
    <w:rsid w:val="00F10C5F"/>
    <w:rsid w:val="00F114FF"/>
    <w:rsid w:val="00F11796"/>
    <w:rsid w:val="00F11A4D"/>
    <w:rsid w:val="00F12913"/>
    <w:rsid w:val="00F154B2"/>
    <w:rsid w:val="00F15BCF"/>
    <w:rsid w:val="00F16A21"/>
    <w:rsid w:val="00F16FA4"/>
    <w:rsid w:val="00F17DFB"/>
    <w:rsid w:val="00F20CDE"/>
    <w:rsid w:val="00F20FD9"/>
    <w:rsid w:val="00F21F1C"/>
    <w:rsid w:val="00F2273B"/>
    <w:rsid w:val="00F22ACF"/>
    <w:rsid w:val="00F22B21"/>
    <w:rsid w:val="00F235EE"/>
    <w:rsid w:val="00F23705"/>
    <w:rsid w:val="00F2464B"/>
    <w:rsid w:val="00F25466"/>
    <w:rsid w:val="00F264D0"/>
    <w:rsid w:val="00F2653B"/>
    <w:rsid w:val="00F26CB5"/>
    <w:rsid w:val="00F26E71"/>
    <w:rsid w:val="00F26F3B"/>
    <w:rsid w:val="00F30B89"/>
    <w:rsid w:val="00F31F44"/>
    <w:rsid w:val="00F3206A"/>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7749"/>
    <w:rsid w:val="00F477AA"/>
    <w:rsid w:val="00F479F6"/>
    <w:rsid w:val="00F47F4C"/>
    <w:rsid w:val="00F50699"/>
    <w:rsid w:val="00F50D15"/>
    <w:rsid w:val="00F50F3B"/>
    <w:rsid w:val="00F52BEE"/>
    <w:rsid w:val="00F53A2D"/>
    <w:rsid w:val="00F54BC5"/>
    <w:rsid w:val="00F54CB0"/>
    <w:rsid w:val="00F54DC5"/>
    <w:rsid w:val="00F54F9A"/>
    <w:rsid w:val="00F55332"/>
    <w:rsid w:val="00F56788"/>
    <w:rsid w:val="00F5728F"/>
    <w:rsid w:val="00F578A4"/>
    <w:rsid w:val="00F579EE"/>
    <w:rsid w:val="00F57B48"/>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7869"/>
    <w:rsid w:val="00F678BD"/>
    <w:rsid w:val="00F67C96"/>
    <w:rsid w:val="00F70CB9"/>
    <w:rsid w:val="00F70F37"/>
    <w:rsid w:val="00F7108B"/>
    <w:rsid w:val="00F71AD1"/>
    <w:rsid w:val="00F748E2"/>
    <w:rsid w:val="00F75A1C"/>
    <w:rsid w:val="00F75ADA"/>
    <w:rsid w:val="00F76231"/>
    <w:rsid w:val="00F76CE2"/>
    <w:rsid w:val="00F80374"/>
    <w:rsid w:val="00F815E2"/>
    <w:rsid w:val="00F817E2"/>
    <w:rsid w:val="00F8187B"/>
    <w:rsid w:val="00F81DF9"/>
    <w:rsid w:val="00F8291C"/>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1B91"/>
    <w:rsid w:val="00F92806"/>
    <w:rsid w:val="00F92936"/>
    <w:rsid w:val="00F9314F"/>
    <w:rsid w:val="00F93E61"/>
    <w:rsid w:val="00F94C5D"/>
    <w:rsid w:val="00F94CAD"/>
    <w:rsid w:val="00F95309"/>
    <w:rsid w:val="00F9551F"/>
    <w:rsid w:val="00F9632C"/>
    <w:rsid w:val="00F96ED6"/>
    <w:rsid w:val="00FA055E"/>
    <w:rsid w:val="00FA0614"/>
    <w:rsid w:val="00FA0AF4"/>
    <w:rsid w:val="00FA0E20"/>
    <w:rsid w:val="00FA1053"/>
    <w:rsid w:val="00FA14EB"/>
    <w:rsid w:val="00FA2B97"/>
    <w:rsid w:val="00FA2CD3"/>
    <w:rsid w:val="00FA3CD8"/>
    <w:rsid w:val="00FA4323"/>
    <w:rsid w:val="00FA54AE"/>
    <w:rsid w:val="00FA57BB"/>
    <w:rsid w:val="00FA5C7E"/>
    <w:rsid w:val="00FA5F1D"/>
    <w:rsid w:val="00FA7547"/>
    <w:rsid w:val="00FA76C3"/>
    <w:rsid w:val="00FA7B2E"/>
    <w:rsid w:val="00FB06D7"/>
    <w:rsid w:val="00FB1805"/>
    <w:rsid w:val="00FB2623"/>
    <w:rsid w:val="00FB2A27"/>
    <w:rsid w:val="00FB3347"/>
    <w:rsid w:val="00FB3BC6"/>
    <w:rsid w:val="00FB47B4"/>
    <w:rsid w:val="00FB4A34"/>
    <w:rsid w:val="00FB4A35"/>
    <w:rsid w:val="00FB572B"/>
    <w:rsid w:val="00FB57E9"/>
    <w:rsid w:val="00FB62FD"/>
    <w:rsid w:val="00FB726C"/>
    <w:rsid w:val="00FC0AEF"/>
    <w:rsid w:val="00FC181D"/>
    <w:rsid w:val="00FC18B7"/>
    <w:rsid w:val="00FC1CE6"/>
    <w:rsid w:val="00FC1F1A"/>
    <w:rsid w:val="00FC2188"/>
    <w:rsid w:val="00FC26A1"/>
    <w:rsid w:val="00FC2977"/>
    <w:rsid w:val="00FC3990"/>
    <w:rsid w:val="00FC45EA"/>
    <w:rsid w:val="00FC4C54"/>
    <w:rsid w:val="00FC4F35"/>
    <w:rsid w:val="00FC5286"/>
    <w:rsid w:val="00FC5908"/>
    <w:rsid w:val="00FC5AC3"/>
    <w:rsid w:val="00FC5ADA"/>
    <w:rsid w:val="00FC7434"/>
    <w:rsid w:val="00FC7D83"/>
    <w:rsid w:val="00FC7FB6"/>
    <w:rsid w:val="00FD11F0"/>
    <w:rsid w:val="00FD12CF"/>
    <w:rsid w:val="00FD148F"/>
    <w:rsid w:val="00FD1732"/>
    <w:rsid w:val="00FD1BAC"/>
    <w:rsid w:val="00FD1CF7"/>
    <w:rsid w:val="00FD3700"/>
    <w:rsid w:val="00FD379F"/>
    <w:rsid w:val="00FD38D2"/>
    <w:rsid w:val="00FD4357"/>
    <w:rsid w:val="00FD4B20"/>
    <w:rsid w:val="00FD4F19"/>
    <w:rsid w:val="00FD4F2F"/>
    <w:rsid w:val="00FD59A8"/>
    <w:rsid w:val="00FD65A1"/>
    <w:rsid w:val="00FD671A"/>
    <w:rsid w:val="00FE0CF1"/>
    <w:rsid w:val="00FE0D69"/>
    <w:rsid w:val="00FE0E09"/>
    <w:rsid w:val="00FE0F23"/>
    <w:rsid w:val="00FE150E"/>
    <w:rsid w:val="00FE1635"/>
    <w:rsid w:val="00FE1AA1"/>
    <w:rsid w:val="00FE1C2F"/>
    <w:rsid w:val="00FE1E2E"/>
    <w:rsid w:val="00FE1EC3"/>
    <w:rsid w:val="00FE246C"/>
    <w:rsid w:val="00FE24B7"/>
    <w:rsid w:val="00FE3658"/>
    <w:rsid w:val="00FE37C7"/>
    <w:rsid w:val="00FE3A67"/>
    <w:rsid w:val="00FE45A8"/>
    <w:rsid w:val="00FE4789"/>
    <w:rsid w:val="00FE4F47"/>
    <w:rsid w:val="00FE584E"/>
    <w:rsid w:val="00FE59AE"/>
    <w:rsid w:val="00FE6132"/>
    <w:rsid w:val="00FE635E"/>
    <w:rsid w:val="00FE6950"/>
    <w:rsid w:val="00FE758C"/>
    <w:rsid w:val="00FF037A"/>
    <w:rsid w:val="00FF2433"/>
    <w:rsid w:val="00FF32C2"/>
    <w:rsid w:val="00FF4040"/>
    <w:rsid w:val="00FF41C6"/>
    <w:rsid w:val="00FF5890"/>
    <w:rsid w:val="00FF670E"/>
    <w:rsid w:val="00FF6EE2"/>
    <w:rsid w:val="00FF72D4"/>
    <w:rsid w:val="00FF73A4"/>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EF"/>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14B3"/>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8927</Words>
  <Characters>50887</Characters>
  <Application>Microsoft Office Word</Application>
  <DocSecurity>0</DocSecurity>
  <PresentationFormat/>
  <Lines>424</Lines>
  <Paragraphs>119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2025-05-20T01:50:00Z</dcterms:modified>
</cp:coreProperties>
</file>