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D3C84" w14:textId="77777777" w:rsidR="007835E3" w:rsidRDefault="007835E3" w:rsidP="008A13D8">
      <w:pPr>
        <w:wordWrap w:val="0"/>
        <w:autoSpaceDE w:val="0"/>
        <w:autoSpaceDN w:val="0"/>
        <w:adjustRightInd w:val="0"/>
        <w:spacing w:line="326" w:lineRule="exact"/>
        <w:rPr>
          <w:rFonts w:ascii="ＭＳ ゴシック" w:eastAsia="ＭＳ ゴシック" w:hAnsi="ＭＳ ゴシック"/>
          <w:kern w:val="0"/>
        </w:rPr>
      </w:pPr>
    </w:p>
    <w:p w14:paraId="2C2884DE" w14:textId="7DBE8CD1" w:rsidR="008A13D8" w:rsidRPr="001B0C44" w:rsidRDefault="008A13D8" w:rsidP="008A13D8">
      <w:pPr>
        <w:wordWrap w:val="0"/>
        <w:autoSpaceDE w:val="0"/>
        <w:autoSpaceDN w:val="0"/>
        <w:adjustRightInd w:val="0"/>
        <w:spacing w:line="326" w:lineRule="exact"/>
        <w:rPr>
          <w:rFonts w:ascii="ＭＳ ゴシック" w:eastAsia="ＭＳ ゴシック" w:hAnsi="ＭＳ ゴシック"/>
          <w:kern w:val="0"/>
        </w:rPr>
      </w:pPr>
      <w:r w:rsidRPr="001B0C44">
        <w:rPr>
          <w:rFonts w:ascii="ＭＳ ゴシック" w:eastAsia="ＭＳ ゴシック" w:hAnsi="ＭＳ ゴシック" w:hint="eastAsia"/>
          <w:kern w:val="0"/>
        </w:rPr>
        <w:t>（様式１）</w:t>
      </w:r>
    </w:p>
    <w:p w14:paraId="297E047A" w14:textId="77777777" w:rsidR="008A13D8" w:rsidRPr="001B0C44" w:rsidRDefault="008A13D8" w:rsidP="008A13D8">
      <w:pPr>
        <w:wordWrap w:val="0"/>
        <w:autoSpaceDE w:val="0"/>
        <w:autoSpaceDN w:val="0"/>
        <w:adjustRightInd w:val="0"/>
        <w:spacing w:line="300" w:lineRule="exact"/>
        <w:jc w:val="center"/>
        <w:rPr>
          <w:rFonts w:ascii="ＭＳ ゴシック" w:eastAsia="ＭＳ ゴシック" w:hAnsi="ＭＳ ゴシック"/>
          <w:b/>
          <w:kern w:val="0"/>
          <w:sz w:val="22"/>
        </w:rPr>
      </w:pPr>
      <w:r>
        <w:rPr>
          <w:rFonts w:ascii="ＭＳ ゴシック" w:eastAsia="ＭＳ ゴシック" w:hAnsi="ＭＳ ゴシック" w:hint="eastAsia"/>
          <w:b/>
          <w:kern w:val="0"/>
          <w:sz w:val="22"/>
        </w:rPr>
        <w:t>先導ＧＸ産業支援プログラム事業</w:t>
      </w:r>
      <w:r w:rsidRPr="00CA2EB3">
        <w:rPr>
          <w:rFonts w:ascii="ＭＳ ゴシック" w:eastAsia="ＭＳ ゴシック" w:hAnsi="ＭＳ ゴシック" w:hint="eastAsia"/>
          <w:b/>
          <w:kern w:val="0"/>
          <w:sz w:val="22"/>
        </w:rPr>
        <w:t>業務</w:t>
      </w:r>
      <w:r w:rsidRPr="001B0C44">
        <w:rPr>
          <w:rFonts w:ascii="ＭＳ ゴシック" w:eastAsia="ＭＳ ゴシック" w:hAnsi="ＭＳ ゴシック" w:hint="eastAsia"/>
          <w:b/>
          <w:kern w:val="0"/>
          <w:sz w:val="22"/>
        </w:rPr>
        <w:t>公募型プロポーザル</w:t>
      </w:r>
    </w:p>
    <w:p w14:paraId="627E8F44" w14:textId="77777777" w:rsidR="008A13D8" w:rsidRPr="001B0C44" w:rsidRDefault="008A13D8" w:rsidP="008A13D8">
      <w:pPr>
        <w:wordWrap w:val="0"/>
        <w:autoSpaceDE w:val="0"/>
        <w:autoSpaceDN w:val="0"/>
        <w:adjustRightInd w:val="0"/>
        <w:spacing w:line="300" w:lineRule="exact"/>
        <w:jc w:val="center"/>
        <w:rPr>
          <w:rFonts w:ascii="ＭＳ ゴシック" w:eastAsia="ＭＳ ゴシック" w:hAnsi="ＭＳ ゴシック"/>
          <w:b/>
          <w:kern w:val="0"/>
          <w:sz w:val="22"/>
        </w:rPr>
      </w:pPr>
      <w:r w:rsidRPr="001B0C44">
        <w:rPr>
          <w:rFonts w:ascii="ＭＳ ゴシック" w:eastAsia="ＭＳ ゴシック" w:hAnsi="ＭＳ ゴシック" w:hint="eastAsia"/>
          <w:b/>
          <w:kern w:val="0"/>
          <w:sz w:val="22"/>
        </w:rPr>
        <w:t xml:space="preserve">参　加　申　</w:t>
      </w:r>
      <w:r>
        <w:rPr>
          <w:rFonts w:ascii="ＭＳ ゴシック" w:eastAsia="ＭＳ ゴシック" w:hAnsi="ＭＳ ゴシック" w:hint="eastAsia"/>
          <w:b/>
          <w:kern w:val="0"/>
          <w:sz w:val="22"/>
        </w:rPr>
        <w:t>請</w:t>
      </w:r>
      <w:r w:rsidRPr="001B0C44">
        <w:rPr>
          <w:rFonts w:ascii="ＭＳ ゴシック" w:eastAsia="ＭＳ ゴシック" w:hAnsi="ＭＳ ゴシック" w:hint="eastAsia"/>
          <w:b/>
          <w:kern w:val="0"/>
          <w:sz w:val="22"/>
        </w:rPr>
        <w:t xml:space="preserve">　書</w:t>
      </w:r>
    </w:p>
    <w:p w14:paraId="2C4B0077" w14:textId="77777777" w:rsidR="008A13D8" w:rsidRPr="001B0C44" w:rsidRDefault="008A13D8" w:rsidP="008A13D8">
      <w:pPr>
        <w:wordWrap w:val="0"/>
        <w:autoSpaceDE w:val="0"/>
        <w:autoSpaceDN w:val="0"/>
        <w:adjustRightInd w:val="0"/>
        <w:spacing w:line="326" w:lineRule="exact"/>
        <w:rPr>
          <w:rFonts w:ascii="ＭＳ 明朝" w:hAnsi="ＭＳ 明朝"/>
          <w:kern w:val="0"/>
        </w:rPr>
      </w:pPr>
    </w:p>
    <w:p w14:paraId="545DAA20" w14:textId="77777777" w:rsidR="008A13D8" w:rsidRPr="001B0C44" w:rsidRDefault="008A13D8" w:rsidP="008A13D8">
      <w:pPr>
        <w:wordWrap w:val="0"/>
        <w:autoSpaceDE w:val="0"/>
        <w:autoSpaceDN w:val="0"/>
        <w:adjustRightInd w:val="0"/>
        <w:spacing w:line="326" w:lineRule="exact"/>
        <w:rPr>
          <w:rFonts w:ascii="ＭＳ 明朝" w:hAnsi="ＭＳ 明朝"/>
          <w:kern w:val="0"/>
        </w:rPr>
      </w:pPr>
      <w:r w:rsidRPr="001B0C44">
        <w:rPr>
          <w:rFonts w:ascii="ＭＳ 明朝" w:hAnsi="ＭＳ 明朝" w:hint="eastAsia"/>
          <w:kern w:val="0"/>
        </w:rPr>
        <w:t xml:space="preserve">　　　　　　　　　　　　　　　　　　　　　　　　　　　　　　　　</w:t>
      </w:r>
      <w:r>
        <w:rPr>
          <w:rFonts w:ascii="ＭＳ 明朝" w:hAnsi="ＭＳ 明朝" w:hint="eastAsia"/>
          <w:kern w:val="0"/>
        </w:rPr>
        <w:t>令和７</w:t>
      </w:r>
      <w:r w:rsidRPr="001B0C44">
        <w:rPr>
          <w:rFonts w:ascii="ＭＳ 明朝" w:hAnsi="ＭＳ 明朝" w:hint="eastAsia"/>
          <w:kern w:val="0"/>
        </w:rPr>
        <w:t>年（</w:t>
      </w:r>
      <w:r>
        <w:rPr>
          <w:rFonts w:ascii="ＭＳ 明朝" w:hAnsi="ＭＳ 明朝" w:hint="eastAsia"/>
          <w:kern w:val="0"/>
        </w:rPr>
        <w:t>2025</w:t>
      </w:r>
      <w:r w:rsidRPr="001B0C44">
        <w:rPr>
          <w:rFonts w:ascii="ＭＳ 明朝" w:hAnsi="ＭＳ 明朝" w:hint="eastAsia"/>
          <w:kern w:val="0"/>
        </w:rPr>
        <w:t>年）　　月　　日</w:t>
      </w:r>
    </w:p>
    <w:p w14:paraId="28545FC0" w14:textId="77777777" w:rsidR="008A13D8" w:rsidRPr="001B0C44" w:rsidRDefault="008A13D8" w:rsidP="008A13D8">
      <w:pPr>
        <w:wordWrap w:val="0"/>
        <w:autoSpaceDE w:val="0"/>
        <w:autoSpaceDN w:val="0"/>
        <w:adjustRightInd w:val="0"/>
        <w:spacing w:line="326" w:lineRule="exact"/>
        <w:rPr>
          <w:rFonts w:ascii="ＭＳ 明朝" w:hAnsi="ＭＳ 明朝"/>
          <w:kern w:val="0"/>
        </w:rPr>
      </w:pPr>
      <w:r w:rsidRPr="001B0C44">
        <w:rPr>
          <w:rFonts w:ascii="ＭＳ 明朝" w:hAnsi="ＭＳ 明朝" w:hint="eastAsia"/>
          <w:kern w:val="0"/>
        </w:rPr>
        <w:t xml:space="preserve">　　滋賀県知事　三日月　大造</w:t>
      </w:r>
    </w:p>
    <w:p w14:paraId="47E9FF39" w14:textId="77777777" w:rsidR="008A13D8" w:rsidRPr="001B0C44" w:rsidRDefault="008A13D8" w:rsidP="008A13D8">
      <w:pPr>
        <w:wordWrap w:val="0"/>
        <w:autoSpaceDE w:val="0"/>
        <w:autoSpaceDN w:val="0"/>
        <w:adjustRightInd w:val="0"/>
        <w:spacing w:line="326" w:lineRule="exact"/>
        <w:rPr>
          <w:rFonts w:ascii="ＭＳ 明朝" w:hAnsi="ＭＳ 明朝"/>
          <w:kern w:val="0"/>
        </w:rPr>
      </w:pPr>
    </w:p>
    <w:p w14:paraId="76F10991" w14:textId="77777777" w:rsidR="008A13D8" w:rsidRPr="001B0C44" w:rsidRDefault="008A13D8" w:rsidP="008A13D8">
      <w:pPr>
        <w:wordWrap w:val="0"/>
        <w:autoSpaceDE w:val="0"/>
        <w:autoSpaceDN w:val="0"/>
        <w:adjustRightInd w:val="0"/>
        <w:spacing w:line="300" w:lineRule="exact"/>
        <w:rPr>
          <w:rFonts w:ascii="ＭＳ 明朝" w:hAnsi="ＭＳ 明朝"/>
          <w:kern w:val="0"/>
        </w:rPr>
      </w:pPr>
      <w:r w:rsidRPr="001B0C44">
        <w:rPr>
          <w:rFonts w:ascii="ＭＳ 明朝" w:hAnsi="ＭＳ 明朝" w:hint="eastAsia"/>
          <w:kern w:val="0"/>
        </w:rPr>
        <w:t xml:space="preserve">　　　　　　　　　　　　　　　　住　　所</w:t>
      </w:r>
    </w:p>
    <w:p w14:paraId="1808F40B" w14:textId="77777777" w:rsidR="008A13D8" w:rsidRPr="001B0C44" w:rsidRDefault="008A13D8" w:rsidP="008A13D8">
      <w:pPr>
        <w:wordWrap w:val="0"/>
        <w:autoSpaceDE w:val="0"/>
        <w:autoSpaceDN w:val="0"/>
        <w:adjustRightInd w:val="0"/>
        <w:spacing w:line="300" w:lineRule="exact"/>
        <w:rPr>
          <w:rFonts w:ascii="ＭＳ 明朝" w:hAnsi="ＭＳ 明朝"/>
          <w:kern w:val="0"/>
        </w:rPr>
      </w:pPr>
      <w:r w:rsidRPr="001B0C44">
        <w:rPr>
          <w:rFonts w:ascii="ＭＳ 明朝" w:hAnsi="ＭＳ 明朝" w:hint="eastAsia"/>
          <w:kern w:val="0"/>
        </w:rPr>
        <w:t xml:space="preserve">　　　　　　　　　　　　　　　　</w:t>
      </w:r>
      <w:r w:rsidRPr="001B0C44">
        <w:rPr>
          <w:rFonts w:ascii="ＭＳ 明朝" w:hAnsi="ＭＳ 明朝"/>
          <w:kern w:val="0"/>
        </w:rPr>
        <w:t>(</w:t>
      </w:r>
      <w:r w:rsidRPr="001B0C44">
        <w:rPr>
          <w:rFonts w:ascii="ＭＳ 明朝" w:hAnsi="ＭＳ 明朝" w:hint="eastAsia"/>
          <w:kern w:val="0"/>
        </w:rPr>
        <w:t>所在地</w:t>
      </w:r>
      <w:r w:rsidRPr="001B0C44">
        <w:rPr>
          <w:rFonts w:ascii="ＭＳ 明朝" w:hAnsi="ＭＳ 明朝"/>
          <w:kern w:val="0"/>
        </w:rPr>
        <w:t>)</w:t>
      </w:r>
    </w:p>
    <w:p w14:paraId="2A8700EC" w14:textId="77777777" w:rsidR="008A13D8" w:rsidRPr="001B0C44" w:rsidRDefault="008A13D8" w:rsidP="008A13D8">
      <w:pPr>
        <w:wordWrap w:val="0"/>
        <w:autoSpaceDE w:val="0"/>
        <w:autoSpaceDN w:val="0"/>
        <w:adjustRightInd w:val="0"/>
        <w:spacing w:line="326" w:lineRule="exact"/>
        <w:rPr>
          <w:rFonts w:ascii="ＭＳ 明朝" w:hAnsi="ＭＳ 明朝"/>
          <w:kern w:val="0"/>
        </w:rPr>
      </w:pPr>
    </w:p>
    <w:p w14:paraId="183B16AF" w14:textId="77777777" w:rsidR="008A13D8" w:rsidRPr="001B0C44" w:rsidRDefault="008A13D8" w:rsidP="008A13D8">
      <w:pPr>
        <w:wordWrap w:val="0"/>
        <w:autoSpaceDE w:val="0"/>
        <w:autoSpaceDN w:val="0"/>
        <w:adjustRightInd w:val="0"/>
        <w:spacing w:line="300" w:lineRule="exact"/>
        <w:rPr>
          <w:rFonts w:ascii="ＭＳ 明朝" w:hAnsi="ＭＳ 明朝"/>
          <w:kern w:val="0"/>
        </w:rPr>
      </w:pPr>
      <w:r w:rsidRPr="001B0C44">
        <w:rPr>
          <w:rFonts w:ascii="ＭＳ 明朝" w:hAnsi="ＭＳ 明朝" w:hint="eastAsia"/>
          <w:kern w:val="0"/>
        </w:rPr>
        <w:t xml:space="preserve">　　　　　　　　　　　　　　　　商　　号</w:t>
      </w:r>
    </w:p>
    <w:p w14:paraId="2DE1ECDA" w14:textId="77777777" w:rsidR="008A13D8" w:rsidRPr="001B0C44" w:rsidRDefault="008A13D8" w:rsidP="008A13D8">
      <w:pPr>
        <w:wordWrap w:val="0"/>
        <w:autoSpaceDE w:val="0"/>
        <w:autoSpaceDN w:val="0"/>
        <w:adjustRightInd w:val="0"/>
        <w:spacing w:line="300" w:lineRule="exact"/>
        <w:rPr>
          <w:rFonts w:ascii="ＭＳ 明朝" w:hAnsi="ＭＳ 明朝"/>
          <w:kern w:val="0"/>
        </w:rPr>
      </w:pPr>
      <w:r w:rsidRPr="001B0C44">
        <w:rPr>
          <w:rFonts w:ascii="ＭＳ 明朝" w:hAnsi="ＭＳ 明朝" w:hint="eastAsia"/>
          <w:kern w:val="0"/>
        </w:rPr>
        <w:t xml:space="preserve">　　　　　　　　　　　　　　　　</w:t>
      </w:r>
      <w:r w:rsidRPr="001B0C44">
        <w:rPr>
          <w:rFonts w:ascii="ＭＳ 明朝" w:hAnsi="ＭＳ 明朝"/>
          <w:kern w:val="0"/>
        </w:rPr>
        <w:t>(</w:t>
      </w:r>
      <w:r w:rsidRPr="001B0C44">
        <w:rPr>
          <w:rFonts w:ascii="ＭＳ 明朝" w:hAnsi="ＭＳ 明朝" w:hint="eastAsia"/>
          <w:kern w:val="0"/>
        </w:rPr>
        <w:t>法人名</w:t>
      </w:r>
      <w:r w:rsidRPr="001B0C44">
        <w:rPr>
          <w:rFonts w:ascii="ＭＳ 明朝" w:hAnsi="ＭＳ 明朝"/>
          <w:kern w:val="0"/>
        </w:rPr>
        <w:t>)</w:t>
      </w:r>
    </w:p>
    <w:p w14:paraId="4F48204A" w14:textId="77777777" w:rsidR="008A13D8" w:rsidRPr="001B0C44" w:rsidRDefault="008A13D8" w:rsidP="008A13D8">
      <w:pPr>
        <w:wordWrap w:val="0"/>
        <w:autoSpaceDE w:val="0"/>
        <w:autoSpaceDN w:val="0"/>
        <w:adjustRightInd w:val="0"/>
        <w:spacing w:line="326" w:lineRule="exact"/>
        <w:rPr>
          <w:rFonts w:ascii="ＭＳ 明朝" w:hAnsi="ＭＳ 明朝"/>
          <w:kern w:val="0"/>
        </w:rPr>
      </w:pPr>
    </w:p>
    <w:p w14:paraId="1D0BA076" w14:textId="77777777" w:rsidR="008A13D8" w:rsidRPr="001B0C44" w:rsidRDefault="008A13D8" w:rsidP="008A13D8">
      <w:pPr>
        <w:wordWrap w:val="0"/>
        <w:autoSpaceDE w:val="0"/>
        <w:autoSpaceDN w:val="0"/>
        <w:adjustRightInd w:val="0"/>
        <w:spacing w:line="300" w:lineRule="exact"/>
        <w:rPr>
          <w:rFonts w:ascii="ＭＳ 明朝" w:hAnsi="ＭＳ 明朝"/>
          <w:kern w:val="0"/>
        </w:rPr>
      </w:pPr>
      <w:r w:rsidRPr="001B0C44">
        <w:rPr>
          <w:rFonts w:ascii="ＭＳ 明朝" w:hAnsi="ＭＳ 明朝" w:hint="eastAsia"/>
          <w:kern w:val="0"/>
        </w:rPr>
        <w:t xml:space="preserve">　　　　　　　　　　　　　　　　氏　　名</w:t>
      </w:r>
      <w:r w:rsidRPr="001B0C44">
        <w:rPr>
          <w:rFonts w:ascii="ＭＳ 明朝" w:hAnsi="ＭＳ 明朝"/>
          <w:kern w:val="0"/>
        </w:rPr>
        <w:t xml:space="preserve">     </w:t>
      </w:r>
      <w:r w:rsidRPr="001B0C44">
        <w:rPr>
          <w:rFonts w:ascii="ＭＳ 明朝" w:hAnsi="ＭＳ 明朝" w:hint="eastAsia"/>
          <w:kern w:val="0"/>
        </w:rPr>
        <w:t xml:space="preserve">　　　　　</w:t>
      </w:r>
      <w:r w:rsidRPr="001B0C44">
        <w:rPr>
          <w:rFonts w:ascii="ＭＳ 明朝" w:hAnsi="ＭＳ 明朝"/>
          <w:kern w:val="0"/>
        </w:rPr>
        <w:t xml:space="preserve">                    </w:t>
      </w:r>
      <w:r>
        <w:rPr>
          <w:rFonts w:ascii="ＭＳ 明朝" w:hAnsi="ＭＳ 明朝" w:hint="eastAsia"/>
          <w:kern w:val="0"/>
        </w:rPr>
        <w:t xml:space="preserve">　　　　印</w:t>
      </w:r>
    </w:p>
    <w:p w14:paraId="62177FB8" w14:textId="77777777" w:rsidR="008A13D8" w:rsidRPr="001B0C44" w:rsidRDefault="008A13D8" w:rsidP="008A13D8">
      <w:pPr>
        <w:wordWrap w:val="0"/>
        <w:autoSpaceDE w:val="0"/>
        <w:autoSpaceDN w:val="0"/>
        <w:adjustRightInd w:val="0"/>
        <w:spacing w:line="300" w:lineRule="exact"/>
        <w:rPr>
          <w:rFonts w:ascii="ＭＳ 明朝" w:hAnsi="ＭＳ 明朝"/>
          <w:kern w:val="0"/>
        </w:rPr>
      </w:pPr>
      <w:r w:rsidRPr="001B0C44">
        <w:rPr>
          <w:rFonts w:ascii="ＭＳ 明朝" w:hAnsi="ＭＳ 明朝" w:hint="eastAsia"/>
          <w:kern w:val="0"/>
        </w:rPr>
        <w:t xml:space="preserve">　　　　　　　　　　　　　　　　</w:t>
      </w:r>
      <w:r w:rsidRPr="001B0C44">
        <w:rPr>
          <w:rFonts w:ascii="ＭＳ 明朝" w:hAnsi="ＭＳ 明朝"/>
          <w:kern w:val="0"/>
        </w:rPr>
        <w:t>(</w:t>
      </w:r>
      <w:r w:rsidRPr="001B0C44">
        <w:rPr>
          <w:rFonts w:ascii="ＭＳ 明朝" w:hAnsi="ＭＳ 明朝" w:hint="eastAsia"/>
          <w:kern w:val="0"/>
        </w:rPr>
        <w:t>代表者職氏名</w:t>
      </w:r>
      <w:r w:rsidRPr="001B0C44">
        <w:rPr>
          <w:rFonts w:ascii="ＭＳ 明朝" w:hAnsi="ＭＳ 明朝"/>
          <w:kern w:val="0"/>
        </w:rPr>
        <w:t>)</w:t>
      </w:r>
    </w:p>
    <w:p w14:paraId="3A8BA02B" w14:textId="77777777" w:rsidR="008A13D8" w:rsidRPr="001B0C44" w:rsidRDefault="008A13D8" w:rsidP="008A13D8">
      <w:pPr>
        <w:wordWrap w:val="0"/>
        <w:autoSpaceDE w:val="0"/>
        <w:autoSpaceDN w:val="0"/>
        <w:adjustRightInd w:val="0"/>
        <w:spacing w:line="326" w:lineRule="exact"/>
        <w:rPr>
          <w:rFonts w:ascii="ＭＳ 明朝" w:hAnsi="ＭＳ 明朝"/>
          <w:kern w:val="0"/>
        </w:rPr>
      </w:pPr>
    </w:p>
    <w:p w14:paraId="198C61CC" w14:textId="77777777" w:rsidR="008A13D8" w:rsidRPr="001B0C44" w:rsidRDefault="008A13D8" w:rsidP="008A13D8">
      <w:pPr>
        <w:wordWrap w:val="0"/>
        <w:autoSpaceDE w:val="0"/>
        <w:autoSpaceDN w:val="0"/>
        <w:adjustRightInd w:val="0"/>
        <w:spacing w:line="300" w:lineRule="exact"/>
        <w:ind w:firstLineChars="100" w:firstLine="210"/>
        <w:rPr>
          <w:rFonts w:ascii="ＭＳ 明朝" w:hAnsi="ＭＳ 明朝"/>
          <w:kern w:val="0"/>
        </w:rPr>
      </w:pPr>
      <w:r>
        <w:rPr>
          <w:rFonts w:ascii="ＭＳ 明朝" w:hAnsi="ＭＳ 明朝" w:hint="eastAsia"/>
          <w:kern w:val="0"/>
        </w:rPr>
        <w:t>先導ＧＸ産業支援プログラム事業</w:t>
      </w:r>
      <w:r w:rsidRPr="00CA2EB3">
        <w:rPr>
          <w:rFonts w:ascii="ＭＳ 明朝" w:hAnsi="ＭＳ 明朝" w:hint="eastAsia"/>
          <w:kern w:val="0"/>
        </w:rPr>
        <w:t>業務</w:t>
      </w:r>
      <w:r w:rsidRPr="00D05488">
        <w:rPr>
          <w:rFonts w:ascii="ＭＳ 明朝" w:hAnsi="ＭＳ 明朝" w:hint="eastAsia"/>
          <w:kern w:val="0"/>
        </w:rPr>
        <w:t>公募型プロポーザル</w:t>
      </w:r>
      <w:r w:rsidRPr="001B0C44">
        <w:rPr>
          <w:rFonts w:ascii="ＭＳ 明朝" w:hAnsi="ＭＳ 明朝" w:hint="eastAsia"/>
          <w:kern w:val="0"/>
        </w:rPr>
        <w:t>について、同実施要領「３ 参加資格」の要件をすべて満たしていることを誓約するとともに、</w:t>
      </w:r>
      <w:r w:rsidRPr="001B0C44">
        <w:rPr>
          <w:rFonts w:ascii="ＭＳ 明朝" w:hAnsi="ＭＳ 明朝" w:hint="eastAsia"/>
        </w:rPr>
        <w:t>同実施要領の内容を了解し、下記の書類を添えて</w:t>
      </w:r>
      <w:r w:rsidRPr="001B0C44">
        <w:rPr>
          <w:rFonts w:ascii="ＭＳ 明朝" w:hAnsi="ＭＳ 明朝" w:hint="eastAsia"/>
          <w:kern w:val="0"/>
        </w:rPr>
        <w:t>参加申込書を提出します。</w:t>
      </w:r>
    </w:p>
    <w:p w14:paraId="39909039" w14:textId="77777777" w:rsidR="008A13D8" w:rsidRPr="001B0C44" w:rsidRDefault="008A13D8" w:rsidP="008A13D8">
      <w:pPr>
        <w:wordWrap w:val="0"/>
        <w:autoSpaceDE w:val="0"/>
        <w:autoSpaceDN w:val="0"/>
        <w:adjustRightInd w:val="0"/>
        <w:spacing w:line="300" w:lineRule="exact"/>
        <w:rPr>
          <w:rFonts w:ascii="ＭＳ 明朝" w:hAnsi="ＭＳ 明朝"/>
          <w:kern w:val="0"/>
        </w:rPr>
      </w:pPr>
      <w:r w:rsidRPr="001B0C44">
        <w:rPr>
          <w:rFonts w:ascii="ＭＳ 明朝" w:hAnsi="ＭＳ 明朝" w:hint="eastAsia"/>
          <w:kern w:val="0"/>
        </w:rPr>
        <w:t xml:space="preserve">　なお、下記の者を連絡調整者として設置します。</w:t>
      </w:r>
    </w:p>
    <w:p w14:paraId="79F9AEA0" w14:textId="77777777" w:rsidR="008A13D8" w:rsidRPr="001B0C44" w:rsidRDefault="008A13D8" w:rsidP="008A13D8">
      <w:pPr>
        <w:wordWrap w:val="0"/>
        <w:autoSpaceDE w:val="0"/>
        <w:autoSpaceDN w:val="0"/>
        <w:adjustRightInd w:val="0"/>
        <w:spacing w:line="326" w:lineRule="exact"/>
        <w:jc w:val="center"/>
        <w:rPr>
          <w:rFonts w:ascii="ＭＳ 明朝" w:hAnsi="ＭＳ 明朝"/>
          <w:kern w:val="0"/>
        </w:rPr>
      </w:pPr>
      <w:r w:rsidRPr="001B0C44">
        <w:rPr>
          <w:rFonts w:ascii="ＭＳ 明朝" w:hAnsi="ＭＳ 明朝" w:hint="eastAsia"/>
          <w:kern w:val="0"/>
        </w:rPr>
        <w:t>記</w:t>
      </w:r>
    </w:p>
    <w:p w14:paraId="7AAD1ABF" w14:textId="77777777" w:rsidR="008A13D8" w:rsidRPr="001B0C44" w:rsidRDefault="008A13D8" w:rsidP="008A13D8">
      <w:pPr>
        <w:wordWrap w:val="0"/>
        <w:autoSpaceDE w:val="0"/>
        <w:autoSpaceDN w:val="0"/>
        <w:adjustRightInd w:val="0"/>
        <w:spacing w:line="326" w:lineRule="exact"/>
        <w:rPr>
          <w:rFonts w:ascii="ＭＳ 明朝" w:hAnsi="ＭＳ 明朝"/>
          <w:kern w:val="0"/>
        </w:rPr>
      </w:pPr>
    </w:p>
    <w:tbl>
      <w:tblPr>
        <w:tblStyle w:val="a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2810"/>
      </w:tblGrid>
      <w:tr w:rsidR="008A13D8" w:rsidRPr="001B0C44" w14:paraId="06FBDC9C" w14:textId="77777777" w:rsidTr="00164468">
        <w:trPr>
          <w:trHeight w:val="272"/>
        </w:trPr>
        <w:tc>
          <w:tcPr>
            <w:tcW w:w="6662" w:type="dxa"/>
          </w:tcPr>
          <w:p w14:paraId="5DE7FD82" w14:textId="77777777" w:rsidR="008A13D8" w:rsidRPr="001B0C44" w:rsidRDefault="008A13D8" w:rsidP="002738E2">
            <w:pPr>
              <w:wordWrap w:val="0"/>
              <w:autoSpaceDE w:val="0"/>
              <w:autoSpaceDN w:val="0"/>
              <w:adjustRightInd w:val="0"/>
              <w:spacing w:line="326" w:lineRule="exact"/>
              <w:rPr>
                <w:rFonts w:ascii="ＭＳ 明朝" w:hAnsi="ＭＳ 明朝"/>
                <w:kern w:val="0"/>
              </w:rPr>
            </w:pPr>
            <w:r w:rsidRPr="001B0C44">
              <w:rPr>
                <w:rFonts w:ascii="ＭＳ 明朝" w:hAnsi="ＭＳ 明朝" w:hint="eastAsia"/>
                <w:kern w:val="0"/>
              </w:rPr>
              <w:t>１　企画提案書</w:t>
            </w:r>
          </w:p>
        </w:tc>
        <w:tc>
          <w:tcPr>
            <w:tcW w:w="2810" w:type="dxa"/>
          </w:tcPr>
          <w:p w14:paraId="27F54243" w14:textId="7F526743" w:rsidR="008A13D8" w:rsidRPr="001B0C44" w:rsidRDefault="00164468" w:rsidP="002738E2">
            <w:pPr>
              <w:wordWrap w:val="0"/>
              <w:autoSpaceDE w:val="0"/>
              <w:autoSpaceDN w:val="0"/>
              <w:adjustRightInd w:val="0"/>
              <w:spacing w:line="326" w:lineRule="exact"/>
              <w:rPr>
                <w:rFonts w:ascii="ＭＳ 明朝" w:hAnsi="ＭＳ 明朝"/>
                <w:kern w:val="0"/>
              </w:rPr>
            </w:pPr>
            <w:r>
              <w:rPr>
                <w:rFonts w:ascii="ＭＳ 明朝" w:hAnsi="ＭＳ 明朝" w:hint="eastAsia"/>
                <w:kern w:val="0"/>
              </w:rPr>
              <w:t>５</w:t>
            </w:r>
            <w:r w:rsidR="008A13D8" w:rsidRPr="001B0C44">
              <w:rPr>
                <w:rFonts w:ascii="ＭＳ 明朝" w:hAnsi="ＭＳ 明朝" w:hint="eastAsia"/>
                <w:kern w:val="0"/>
              </w:rPr>
              <w:t>部</w:t>
            </w:r>
          </w:p>
        </w:tc>
      </w:tr>
      <w:tr w:rsidR="008A13D8" w:rsidRPr="001B0C44" w14:paraId="4153EE3E" w14:textId="77777777" w:rsidTr="00164468">
        <w:trPr>
          <w:trHeight w:val="272"/>
        </w:trPr>
        <w:tc>
          <w:tcPr>
            <w:tcW w:w="6662" w:type="dxa"/>
          </w:tcPr>
          <w:p w14:paraId="074AFF1A" w14:textId="77777777" w:rsidR="008A13D8" w:rsidRPr="001B0C44" w:rsidRDefault="008A13D8" w:rsidP="002738E2">
            <w:pPr>
              <w:wordWrap w:val="0"/>
              <w:autoSpaceDE w:val="0"/>
              <w:autoSpaceDN w:val="0"/>
              <w:adjustRightInd w:val="0"/>
              <w:spacing w:line="326" w:lineRule="exact"/>
              <w:rPr>
                <w:rFonts w:ascii="ＭＳ 明朝" w:hAnsi="ＭＳ 明朝"/>
                <w:kern w:val="0"/>
              </w:rPr>
            </w:pPr>
            <w:r w:rsidRPr="001B0C44">
              <w:rPr>
                <w:rFonts w:ascii="ＭＳ 明朝" w:hAnsi="ＭＳ 明朝" w:hint="eastAsia"/>
                <w:kern w:val="0"/>
              </w:rPr>
              <w:t>２　企業・団体等概要書</w:t>
            </w:r>
          </w:p>
        </w:tc>
        <w:tc>
          <w:tcPr>
            <w:tcW w:w="2810" w:type="dxa"/>
          </w:tcPr>
          <w:p w14:paraId="63294549" w14:textId="02E59C41" w:rsidR="008A13D8" w:rsidRPr="001B0C44" w:rsidRDefault="00164468" w:rsidP="002738E2">
            <w:pPr>
              <w:wordWrap w:val="0"/>
              <w:autoSpaceDE w:val="0"/>
              <w:autoSpaceDN w:val="0"/>
              <w:adjustRightInd w:val="0"/>
              <w:spacing w:line="326" w:lineRule="exact"/>
              <w:rPr>
                <w:rFonts w:ascii="ＭＳ 明朝" w:hAnsi="ＭＳ 明朝"/>
                <w:kern w:val="0"/>
              </w:rPr>
            </w:pPr>
            <w:r>
              <w:rPr>
                <w:rFonts w:ascii="ＭＳ 明朝" w:hAnsi="ＭＳ 明朝" w:hint="eastAsia"/>
                <w:kern w:val="0"/>
              </w:rPr>
              <w:t>５</w:t>
            </w:r>
            <w:r w:rsidR="008A13D8" w:rsidRPr="001B0C44">
              <w:rPr>
                <w:rFonts w:ascii="ＭＳ 明朝" w:hAnsi="ＭＳ 明朝" w:hint="eastAsia"/>
                <w:kern w:val="0"/>
              </w:rPr>
              <w:t>部</w:t>
            </w:r>
          </w:p>
        </w:tc>
      </w:tr>
      <w:tr w:rsidR="008A13D8" w:rsidRPr="001B0C44" w14:paraId="7C23577E" w14:textId="77777777" w:rsidTr="00164468">
        <w:trPr>
          <w:trHeight w:val="272"/>
        </w:trPr>
        <w:tc>
          <w:tcPr>
            <w:tcW w:w="6662" w:type="dxa"/>
          </w:tcPr>
          <w:p w14:paraId="4BE78981" w14:textId="77777777" w:rsidR="008A13D8" w:rsidRPr="001B0C44" w:rsidRDefault="008A13D8" w:rsidP="002738E2">
            <w:pPr>
              <w:wordWrap w:val="0"/>
              <w:autoSpaceDE w:val="0"/>
              <w:autoSpaceDN w:val="0"/>
              <w:adjustRightInd w:val="0"/>
              <w:spacing w:line="326" w:lineRule="exact"/>
              <w:rPr>
                <w:rFonts w:ascii="ＭＳ 明朝" w:hAnsi="ＭＳ 明朝"/>
                <w:kern w:val="0"/>
              </w:rPr>
            </w:pPr>
            <w:r w:rsidRPr="001B0C44">
              <w:rPr>
                <w:rFonts w:ascii="ＭＳ 明朝" w:hAnsi="ＭＳ 明朝" w:hint="eastAsia"/>
                <w:kern w:val="0"/>
              </w:rPr>
              <w:t xml:space="preserve">３　</w:t>
            </w:r>
            <w:r w:rsidRPr="001B0C44">
              <w:rPr>
                <w:rFonts w:ascii="ＭＳ 明朝" w:hAnsi="ＭＳ 明朝" w:cs="ＭＳ Ｐ明朝" w:hint="eastAsia"/>
                <w:sz w:val="22"/>
                <w:szCs w:val="22"/>
              </w:rPr>
              <w:t>定款または寄付行為</w:t>
            </w:r>
          </w:p>
        </w:tc>
        <w:tc>
          <w:tcPr>
            <w:tcW w:w="2810" w:type="dxa"/>
          </w:tcPr>
          <w:p w14:paraId="0C92F08F" w14:textId="77777777" w:rsidR="008A13D8" w:rsidRPr="001B0C44" w:rsidRDefault="008A13D8" w:rsidP="002738E2">
            <w:pPr>
              <w:pStyle w:val="a3"/>
              <w:spacing w:line="300" w:lineRule="exact"/>
              <w:jc w:val="left"/>
              <w:rPr>
                <w:rFonts w:ascii="ＭＳ 明朝" w:hAnsi="ＭＳ 明朝"/>
                <w:spacing w:val="0"/>
                <w:sz w:val="22"/>
                <w:szCs w:val="22"/>
              </w:rPr>
            </w:pPr>
            <w:r w:rsidRPr="001B0C44">
              <w:rPr>
                <w:rFonts w:ascii="ＭＳ 明朝" w:hAnsi="ＭＳ 明朝" w:cs="ＭＳ Ｐ明朝" w:hint="eastAsia"/>
                <w:sz w:val="22"/>
                <w:szCs w:val="22"/>
              </w:rPr>
              <w:t>１部</w:t>
            </w:r>
          </w:p>
        </w:tc>
      </w:tr>
      <w:tr w:rsidR="008A13D8" w:rsidRPr="001B0C44" w14:paraId="228D7FFA" w14:textId="77777777" w:rsidTr="00164468">
        <w:trPr>
          <w:trHeight w:val="272"/>
        </w:trPr>
        <w:tc>
          <w:tcPr>
            <w:tcW w:w="6662" w:type="dxa"/>
          </w:tcPr>
          <w:p w14:paraId="523A1256" w14:textId="22FAB950" w:rsidR="008A13D8" w:rsidRPr="001B0C44" w:rsidRDefault="00164468" w:rsidP="002738E2">
            <w:pPr>
              <w:wordWrap w:val="0"/>
              <w:autoSpaceDE w:val="0"/>
              <w:autoSpaceDN w:val="0"/>
              <w:adjustRightInd w:val="0"/>
              <w:spacing w:line="326" w:lineRule="exact"/>
              <w:rPr>
                <w:rFonts w:ascii="ＭＳ 明朝" w:hAnsi="ＭＳ 明朝"/>
                <w:kern w:val="0"/>
              </w:rPr>
            </w:pPr>
            <w:r>
              <w:rPr>
                <w:rFonts w:ascii="ＭＳ 明朝" w:hAnsi="ＭＳ 明朝" w:hint="eastAsia"/>
                <w:kern w:val="0"/>
              </w:rPr>
              <w:t>４</w:t>
            </w:r>
            <w:r w:rsidR="008A13D8" w:rsidRPr="001B0C44">
              <w:rPr>
                <w:rFonts w:ascii="ＭＳ 明朝" w:hAnsi="ＭＳ 明朝" w:hint="eastAsia"/>
                <w:kern w:val="0"/>
              </w:rPr>
              <w:t xml:space="preserve">　</w:t>
            </w:r>
            <w:r w:rsidR="008A13D8" w:rsidRPr="001B0C44">
              <w:rPr>
                <w:rFonts w:ascii="ＭＳ 明朝" w:hAnsi="ＭＳ 明朝" w:cs="ＭＳ Ｐ明朝" w:hint="eastAsia"/>
                <w:sz w:val="22"/>
                <w:szCs w:val="22"/>
              </w:rPr>
              <w:t>概算見積書</w:t>
            </w:r>
          </w:p>
        </w:tc>
        <w:tc>
          <w:tcPr>
            <w:tcW w:w="2810" w:type="dxa"/>
          </w:tcPr>
          <w:p w14:paraId="18DE486F" w14:textId="728E0E43" w:rsidR="008A13D8" w:rsidRPr="001B0C44" w:rsidRDefault="00164468" w:rsidP="002738E2">
            <w:pPr>
              <w:wordWrap w:val="0"/>
              <w:autoSpaceDE w:val="0"/>
              <w:autoSpaceDN w:val="0"/>
              <w:adjustRightInd w:val="0"/>
              <w:spacing w:line="326" w:lineRule="exact"/>
              <w:rPr>
                <w:rFonts w:ascii="ＭＳ 明朝" w:hAnsi="ＭＳ 明朝"/>
                <w:kern w:val="0"/>
              </w:rPr>
            </w:pPr>
            <w:r>
              <w:rPr>
                <w:rFonts w:ascii="ＭＳ 明朝" w:hAnsi="ＭＳ 明朝" w:hint="eastAsia"/>
                <w:kern w:val="0"/>
              </w:rPr>
              <w:t>５</w:t>
            </w:r>
            <w:r w:rsidR="008A13D8" w:rsidRPr="001B0C44">
              <w:rPr>
                <w:rFonts w:ascii="ＭＳ 明朝" w:hAnsi="ＭＳ 明朝" w:hint="eastAsia"/>
                <w:kern w:val="0"/>
              </w:rPr>
              <w:t>部</w:t>
            </w:r>
          </w:p>
        </w:tc>
      </w:tr>
      <w:tr w:rsidR="008A13D8" w:rsidRPr="001B0C44" w14:paraId="47B9AAA9" w14:textId="77777777" w:rsidTr="00164468">
        <w:tc>
          <w:tcPr>
            <w:tcW w:w="9472" w:type="dxa"/>
            <w:gridSpan w:val="2"/>
          </w:tcPr>
          <w:p w14:paraId="29734F65" w14:textId="381F347C" w:rsidR="008A13D8" w:rsidRPr="001B0C44" w:rsidRDefault="00164468" w:rsidP="002738E2">
            <w:pPr>
              <w:wordWrap w:val="0"/>
              <w:autoSpaceDE w:val="0"/>
              <w:autoSpaceDN w:val="0"/>
              <w:adjustRightInd w:val="0"/>
              <w:spacing w:line="300" w:lineRule="exact"/>
              <w:rPr>
                <w:rFonts w:ascii="ＭＳ 明朝" w:hAnsi="ＭＳ 明朝"/>
                <w:kern w:val="0"/>
              </w:rPr>
            </w:pPr>
            <w:r>
              <w:rPr>
                <w:rFonts w:ascii="ＭＳ 明朝" w:hAnsi="ＭＳ 明朝" w:hint="eastAsia"/>
                <w:kern w:val="0"/>
              </w:rPr>
              <w:t>５</w:t>
            </w:r>
            <w:r w:rsidR="008A13D8" w:rsidRPr="001B0C44">
              <w:rPr>
                <w:rFonts w:ascii="ＭＳ 明朝" w:hAnsi="ＭＳ 明朝" w:hint="eastAsia"/>
                <w:kern w:val="0"/>
              </w:rPr>
              <w:t xml:space="preserve">　社会政策推進面に係る関係書類（該当する場合）</w:t>
            </w:r>
          </w:p>
        </w:tc>
      </w:tr>
    </w:tbl>
    <w:p w14:paraId="38D4EE7C" w14:textId="77777777" w:rsidR="008A13D8" w:rsidRPr="001B0C44" w:rsidRDefault="008A13D8" w:rsidP="008A13D8">
      <w:pPr>
        <w:wordWrap w:val="0"/>
        <w:autoSpaceDE w:val="0"/>
        <w:autoSpaceDN w:val="0"/>
        <w:adjustRightInd w:val="0"/>
        <w:spacing w:line="300" w:lineRule="atLeast"/>
        <w:ind w:firstLineChars="500" w:firstLine="1050"/>
        <w:rPr>
          <w:rFonts w:ascii="ＭＳ 明朝" w:hAnsi="ＭＳ 明朝"/>
          <w:kern w:val="0"/>
        </w:rPr>
      </w:pPr>
      <w:r w:rsidRPr="001B0C44">
        <w:rPr>
          <w:rFonts w:ascii="ＭＳ 明朝" w:hAnsi="ＭＳ 明朝" w:hint="eastAsia"/>
          <w:kern w:val="0"/>
        </w:rPr>
        <w:t>□　滋賀県ワーク・ライフ・バランス推進企業の登録証（県発行）の写し　　１部</w:t>
      </w:r>
    </w:p>
    <w:p w14:paraId="5BCDE3C3" w14:textId="77777777" w:rsidR="008A13D8" w:rsidRPr="001B0C44" w:rsidRDefault="008A13D8" w:rsidP="008A13D8">
      <w:pPr>
        <w:wordWrap w:val="0"/>
        <w:autoSpaceDE w:val="0"/>
        <w:autoSpaceDN w:val="0"/>
        <w:adjustRightInd w:val="0"/>
        <w:spacing w:line="300" w:lineRule="atLeast"/>
        <w:rPr>
          <w:rFonts w:ascii="ＭＳ 明朝" w:hAnsi="ＭＳ 明朝"/>
          <w:kern w:val="0"/>
        </w:rPr>
      </w:pPr>
      <w:r w:rsidRPr="001B0C44">
        <w:rPr>
          <w:rFonts w:ascii="ＭＳ 明朝" w:hAnsi="ＭＳ 明朝" w:hint="eastAsia"/>
          <w:kern w:val="0"/>
        </w:rPr>
        <w:t xml:space="preserve">　　　　　□　次世代育成支援対策推進法に基づく基準適合一般事業主認定通知書</w:t>
      </w:r>
    </w:p>
    <w:p w14:paraId="04A78C15" w14:textId="77777777" w:rsidR="008A13D8" w:rsidRPr="001B0C44" w:rsidRDefault="008A13D8" w:rsidP="008A13D8">
      <w:pPr>
        <w:wordWrap w:val="0"/>
        <w:autoSpaceDE w:val="0"/>
        <w:autoSpaceDN w:val="0"/>
        <w:adjustRightInd w:val="0"/>
        <w:spacing w:line="300" w:lineRule="atLeast"/>
        <w:ind w:firstLineChars="700" w:firstLine="1470"/>
        <w:rPr>
          <w:rFonts w:ascii="ＭＳ 明朝" w:hAnsi="ＭＳ 明朝"/>
          <w:kern w:val="0"/>
        </w:rPr>
      </w:pPr>
      <w:r w:rsidRPr="001B0C44">
        <w:rPr>
          <w:rFonts w:ascii="ＭＳ 明朝" w:hAnsi="ＭＳ 明朝" w:hint="eastAsia"/>
          <w:kern w:val="0"/>
        </w:rPr>
        <w:t>（労働局発行）の写し　　　　　　　　　　　　　　　　　　　　　　　１部</w:t>
      </w:r>
    </w:p>
    <w:p w14:paraId="2AB5A5BF" w14:textId="261587C6" w:rsidR="008A13D8" w:rsidRPr="001B0C44" w:rsidRDefault="008A13D8" w:rsidP="008A13D8">
      <w:pPr>
        <w:wordWrap w:val="0"/>
        <w:autoSpaceDE w:val="0"/>
        <w:autoSpaceDN w:val="0"/>
        <w:adjustRightInd w:val="0"/>
        <w:spacing w:line="300" w:lineRule="atLeast"/>
        <w:rPr>
          <w:rFonts w:ascii="ＭＳ 明朝" w:hAnsi="ＭＳ 明朝"/>
          <w:kern w:val="0"/>
        </w:rPr>
      </w:pPr>
      <w:r w:rsidRPr="001B0C44">
        <w:rPr>
          <w:rFonts w:ascii="ＭＳ 明朝" w:hAnsi="ＭＳ 明朝" w:hint="eastAsia"/>
          <w:kern w:val="0"/>
        </w:rPr>
        <w:t xml:space="preserve">　　　　　□　高年齢者</w:t>
      </w:r>
      <w:r w:rsidR="00164468">
        <w:rPr>
          <w:rFonts w:ascii="ＭＳ 明朝" w:hAnsi="ＭＳ 明朝" w:hint="eastAsia"/>
          <w:kern w:val="0"/>
        </w:rPr>
        <w:t>就業</w:t>
      </w:r>
      <w:r w:rsidRPr="001B0C44">
        <w:rPr>
          <w:rFonts w:ascii="ＭＳ 明朝" w:hAnsi="ＭＳ 明朝" w:hint="eastAsia"/>
          <w:kern w:val="0"/>
        </w:rPr>
        <w:t>確保措置に係る労使協定または就業規則の該当箇所の写し　１部</w:t>
      </w:r>
    </w:p>
    <w:p w14:paraId="15A458FF" w14:textId="77777777" w:rsidR="008A13D8" w:rsidRPr="001B0C44" w:rsidRDefault="008A13D8" w:rsidP="008A13D8">
      <w:pPr>
        <w:wordWrap w:val="0"/>
        <w:autoSpaceDE w:val="0"/>
        <w:autoSpaceDN w:val="0"/>
        <w:adjustRightInd w:val="0"/>
        <w:spacing w:line="300" w:lineRule="atLeast"/>
        <w:rPr>
          <w:rFonts w:ascii="ＭＳ 明朝" w:hAnsi="ＭＳ 明朝"/>
          <w:kern w:val="0"/>
        </w:rPr>
      </w:pPr>
      <w:r w:rsidRPr="001B0C44">
        <w:rPr>
          <w:rFonts w:ascii="ＭＳ 明朝" w:hAnsi="ＭＳ 明朝" w:hint="eastAsia"/>
          <w:kern w:val="0"/>
        </w:rPr>
        <w:t xml:space="preserve">　　　　　□　障害者雇用状況報告書の写し　　　　　　　　　　　　　　　　　　　　１部</w:t>
      </w:r>
    </w:p>
    <w:p w14:paraId="5CF6E27C" w14:textId="77777777" w:rsidR="008A13D8" w:rsidRDefault="008A13D8" w:rsidP="008A13D8">
      <w:pPr>
        <w:wordWrap w:val="0"/>
        <w:autoSpaceDE w:val="0"/>
        <w:autoSpaceDN w:val="0"/>
        <w:adjustRightInd w:val="0"/>
        <w:spacing w:line="300" w:lineRule="atLeast"/>
        <w:rPr>
          <w:rFonts w:ascii="ＭＳ 明朝" w:hAnsi="ＭＳ 明朝"/>
          <w:kern w:val="0"/>
        </w:rPr>
      </w:pPr>
      <w:r w:rsidRPr="001B0C44">
        <w:rPr>
          <w:rFonts w:ascii="ＭＳ 明朝" w:hAnsi="ＭＳ 明朝" w:hint="eastAsia"/>
          <w:kern w:val="0"/>
        </w:rPr>
        <w:t xml:space="preserve">　　　　　□　障害者を雇用している旨の申立書</w:t>
      </w:r>
      <w:del w:id="0" w:author="斧　督人" w:date="2025-05-19T10:48:00Z">
        <w:r w:rsidDel="00C977FA">
          <w:rPr>
            <w:rFonts w:ascii="ＭＳ 明朝" w:hAnsi="ＭＳ 明朝" w:hint="eastAsia"/>
            <w:kern w:val="0"/>
          </w:rPr>
          <w:delText>の写し</w:delText>
        </w:r>
      </w:del>
      <w:r w:rsidRPr="001B0C44">
        <w:rPr>
          <w:rFonts w:ascii="ＭＳ 明朝" w:hAnsi="ＭＳ 明朝" w:hint="eastAsia"/>
          <w:kern w:val="0"/>
        </w:rPr>
        <w:t xml:space="preserve">　　　　　　　　　　　　　　　１部</w:t>
      </w:r>
    </w:p>
    <w:p w14:paraId="065BA390" w14:textId="77777777" w:rsidR="008A13D8" w:rsidRDefault="008A13D8" w:rsidP="008A13D8">
      <w:pPr>
        <w:wordWrap w:val="0"/>
        <w:autoSpaceDE w:val="0"/>
        <w:autoSpaceDN w:val="0"/>
        <w:adjustRightInd w:val="0"/>
        <w:spacing w:line="300" w:lineRule="atLeast"/>
        <w:rPr>
          <w:rFonts w:ascii="ＭＳ 明朝" w:hAnsi="ＭＳ 明朝"/>
          <w:kern w:val="0"/>
        </w:rPr>
      </w:pPr>
      <w:r>
        <w:rPr>
          <w:rFonts w:ascii="ＭＳ 明朝" w:hAnsi="ＭＳ 明朝" w:hint="eastAsia"/>
          <w:kern w:val="0"/>
        </w:rPr>
        <w:t xml:space="preserve">　　　　　□　</w:t>
      </w:r>
      <w:r>
        <w:rPr>
          <w:rFonts w:hint="eastAsia"/>
        </w:rPr>
        <w:t>しが障害者施設応援企業の認定通知書</w:t>
      </w:r>
      <w:r>
        <w:t>(</w:t>
      </w:r>
      <w:r>
        <w:rPr>
          <w:rFonts w:hint="eastAsia"/>
        </w:rPr>
        <w:t>県発行</w:t>
      </w:r>
      <w:r>
        <w:t>)</w:t>
      </w:r>
      <w:r>
        <w:rPr>
          <w:rFonts w:hint="eastAsia"/>
        </w:rPr>
        <w:t>の写し</w:t>
      </w:r>
      <w:r w:rsidRPr="001B0C44">
        <w:rPr>
          <w:rFonts w:ascii="ＭＳ 明朝" w:hAnsi="ＭＳ 明朝" w:hint="eastAsia"/>
          <w:kern w:val="0"/>
        </w:rPr>
        <w:t xml:space="preserve">　　　　　　　　</w:t>
      </w:r>
      <w:r>
        <w:rPr>
          <w:rFonts w:ascii="ＭＳ 明朝" w:hAnsi="ＭＳ 明朝" w:hint="eastAsia"/>
          <w:kern w:val="0"/>
        </w:rPr>
        <w:t xml:space="preserve">　 </w:t>
      </w:r>
      <w:r w:rsidRPr="001B0C44">
        <w:rPr>
          <w:rFonts w:ascii="ＭＳ 明朝" w:hAnsi="ＭＳ 明朝" w:hint="eastAsia"/>
          <w:kern w:val="0"/>
        </w:rPr>
        <w:t>１部</w:t>
      </w:r>
    </w:p>
    <w:p w14:paraId="049E901A" w14:textId="77777777" w:rsidR="008A13D8" w:rsidRDefault="008A13D8" w:rsidP="008A13D8">
      <w:pPr>
        <w:wordWrap w:val="0"/>
        <w:autoSpaceDE w:val="0"/>
        <w:autoSpaceDN w:val="0"/>
        <w:adjustRightInd w:val="0"/>
        <w:spacing w:line="300" w:lineRule="atLeast"/>
        <w:rPr>
          <w:rFonts w:ascii="ＭＳ 明朝" w:hAnsi="ＭＳ 明朝"/>
          <w:kern w:val="0"/>
        </w:rPr>
      </w:pPr>
      <w:r>
        <w:rPr>
          <w:rFonts w:ascii="ＭＳ 明朝" w:hAnsi="ＭＳ 明朝" w:hint="eastAsia"/>
          <w:kern w:val="0"/>
        </w:rPr>
        <w:t xml:space="preserve">　　　　　□　</w:t>
      </w:r>
      <w:r w:rsidRPr="00637CCD">
        <w:rPr>
          <w:rFonts w:ascii="ＭＳ 明朝" w:hAnsi="ＭＳ 明朝" w:hint="eastAsia"/>
          <w:kern w:val="0"/>
        </w:rPr>
        <w:t>障害者の雇用の促進等に関する法律に基づく基準適合事業主認定</w:t>
      </w:r>
    </w:p>
    <w:p w14:paraId="520ADF2E" w14:textId="77777777" w:rsidR="008A13D8" w:rsidRPr="001B0C44" w:rsidRDefault="008A13D8" w:rsidP="008A13D8">
      <w:pPr>
        <w:wordWrap w:val="0"/>
        <w:autoSpaceDE w:val="0"/>
        <w:autoSpaceDN w:val="0"/>
        <w:adjustRightInd w:val="0"/>
        <w:spacing w:line="300" w:lineRule="atLeast"/>
        <w:ind w:firstLineChars="700" w:firstLine="1470"/>
        <w:rPr>
          <w:rFonts w:ascii="ＭＳ 明朝" w:hAnsi="ＭＳ 明朝"/>
          <w:kern w:val="0"/>
        </w:rPr>
      </w:pPr>
      <w:r w:rsidRPr="00637CCD">
        <w:rPr>
          <w:rFonts w:ascii="ＭＳ 明朝" w:hAnsi="ＭＳ 明朝" w:hint="eastAsia"/>
          <w:kern w:val="0"/>
        </w:rPr>
        <w:t>通知書(労働局発行)の写し</w:t>
      </w:r>
      <w:r>
        <w:rPr>
          <w:rFonts w:ascii="ＭＳ 明朝" w:hAnsi="ＭＳ 明朝" w:hint="eastAsia"/>
          <w:kern w:val="0"/>
        </w:rPr>
        <w:t xml:space="preserve">　　　　　　　　　　　　　　　　　　　　　１部</w:t>
      </w:r>
    </w:p>
    <w:p w14:paraId="0620C839" w14:textId="70C6739C" w:rsidR="008A13D8" w:rsidRDefault="008A13D8" w:rsidP="008A13D8">
      <w:pPr>
        <w:wordWrap w:val="0"/>
        <w:autoSpaceDE w:val="0"/>
        <w:autoSpaceDN w:val="0"/>
        <w:adjustRightInd w:val="0"/>
        <w:spacing w:line="300" w:lineRule="atLeast"/>
        <w:rPr>
          <w:rFonts w:ascii="ＭＳ 明朝" w:hAnsi="ＭＳ 明朝"/>
          <w:kern w:val="0"/>
        </w:rPr>
      </w:pPr>
      <w:r w:rsidRPr="001B0C44">
        <w:rPr>
          <w:rFonts w:ascii="ＭＳ 明朝" w:hAnsi="ＭＳ 明朝" w:hint="eastAsia"/>
          <w:kern w:val="0"/>
        </w:rPr>
        <w:t xml:space="preserve">　　　　　□　滋賀県女性活躍推進企業の</w:t>
      </w:r>
      <w:ins w:id="1" w:author="斧　督人" w:date="2025-05-19T10:49:00Z">
        <w:r w:rsidR="00C977FA">
          <w:rPr>
            <w:rFonts w:ascii="ＭＳ 明朝" w:hAnsi="ＭＳ 明朝" w:hint="eastAsia"/>
            <w:kern w:val="0"/>
          </w:rPr>
          <w:t>認証書</w:t>
        </w:r>
      </w:ins>
      <w:del w:id="2" w:author="斧　督人" w:date="2025-05-19T10:49:00Z">
        <w:r w:rsidRPr="001B0C44" w:rsidDel="00C977FA">
          <w:rPr>
            <w:rFonts w:ascii="ＭＳ 明朝" w:hAnsi="ＭＳ 明朝" w:hint="eastAsia"/>
            <w:kern w:val="0"/>
          </w:rPr>
          <w:delText>認定書</w:delText>
        </w:r>
      </w:del>
      <w:r w:rsidRPr="001B0C44">
        <w:rPr>
          <w:rFonts w:ascii="ＭＳ 明朝" w:hAnsi="ＭＳ 明朝" w:hint="eastAsia"/>
          <w:kern w:val="0"/>
        </w:rPr>
        <w:t>（県発行）の写し　　　　　　　　　　１部</w:t>
      </w:r>
    </w:p>
    <w:p w14:paraId="32ADE463" w14:textId="77777777" w:rsidR="008A13D8" w:rsidRDefault="008A13D8" w:rsidP="008A13D8">
      <w:pPr>
        <w:wordWrap w:val="0"/>
        <w:autoSpaceDE w:val="0"/>
        <w:autoSpaceDN w:val="0"/>
        <w:adjustRightInd w:val="0"/>
        <w:spacing w:line="300" w:lineRule="atLeast"/>
        <w:rPr>
          <w:rFonts w:ascii="ＭＳ 明朝" w:hAnsi="ＭＳ 明朝"/>
          <w:kern w:val="0"/>
        </w:rPr>
      </w:pPr>
      <w:r>
        <w:rPr>
          <w:rFonts w:ascii="ＭＳ 明朝" w:hAnsi="ＭＳ 明朝" w:hint="eastAsia"/>
          <w:kern w:val="0"/>
        </w:rPr>
        <w:t xml:space="preserve">　　　　　□　</w:t>
      </w:r>
      <w:r w:rsidRPr="00637CCD">
        <w:rPr>
          <w:rFonts w:ascii="ＭＳ 明朝" w:hAnsi="ＭＳ 明朝" w:hint="eastAsia"/>
          <w:kern w:val="0"/>
        </w:rPr>
        <w:t>女性の職業生活における活躍の推進に関する法律に基づく基準適合</w:t>
      </w:r>
    </w:p>
    <w:p w14:paraId="541F6DD9" w14:textId="77777777" w:rsidR="008A13D8" w:rsidRPr="001B0C44" w:rsidRDefault="008A13D8" w:rsidP="008A13D8">
      <w:pPr>
        <w:wordWrap w:val="0"/>
        <w:autoSpaceDE w:val="0"/>
        <w:autoSpaceDN w:val="0"/>
        <w:adjustRightInd w:val="0"/>
        <w:spacing w:line="300" w:lineRule="atLeast"/>
        <w:ind w:firstLineChars="700" w:firstLine="1470"/>
        <w:rPr>
          <w:rFonts w:ascii="ＭＳ 明朝" w:hAnsi="ＭＳ 明朝"/>
          <w:kern w:val="0"/>
        </w:rPr>
      </w:pPr>
      <w:r w:rsidRPr="00637CCD">
        <w:rPr>
          <w:rFonts w:ascii="ＭＳ 明朝" w:hAnsi="ＭＳ 明朝" w:hint="eastAsia"/>
          <w:kern w:val="0"/>
        </w:rPr>
        <w:t>一般事業主認定通知書（労働局発行）の写し</w:t>
      </w:r>
      <w:r>
        <w:rPr>
          <w:rFonts w:ascii="ＭＳ 明朝" w:hAnsi="ＭＳ 明朝" w:hint="eastAsia"/>
          <w:kern w:val="0"/>
        </w:rPr>
        <w:t xml:space="preserve">　　　　　　　　　　　　　１部</w:t>
      </w:r>
    </w:p>
    <w:p w14:paraId="54C60D66" w14:textId="77777777" w:rsidR="008A13D8" w:rsidRPr="001B0C44" w:rsidRDefault="008A13D8" w:rsidP="008A13D8">
      <w:pPr>
        <w:wordWrap w:val="0"/>
        <w:autoSpaceDE w:val="0"/>
        <w:autoSpaceDN w:val="0"/>
        <w:adjustRightInd w:val="0"/>
        <w:spacing w:line="300" w:lineRule="atLeast"/>
        <w:rPr>
          <w:rFonts w:ascii="ＭＳ 明朝" w:hAnsi="ＭＳ 明朝"/>
          <w:kern w:val="0"/>
        </w:rPr>
      </w:pPr>
      <w:r w:rsidRPr="001B0C44">
        <w:rPr>
          <w:rFonts w:ascii="ＭＳ 明朝" w:hAnsi="ＭＳ 明朝" w:hint="eastAsia"/>
          <w:kern w:val="0"/>
        </w:rPr>
        <w:t xml:space="preserve"> </w:t>
      </w:r>
      <w:r w:rsidRPr="001B0C44">
        <w:rPr>
          <w:rFonts w:ascii="ＭＳ 明朝" w:hAnsi="ＭＳ 明朝"/>
          <w:kern w:val="0"/>
        </w:rPr>
        <w:t xml:space="preserve">         □　環境マネジメントシステムの認証、登録を証する書類の写し　　　　　　</w:t>
      </w:r>
      <w:r w:rsidRPr="001B0C44">
        <w:rPr>
          <w:rFonts w:ascii="ＭＳ 明朝" w:hAnsi="ＭＳ 明朝" w:hint="eastAsia"/>
          <w:kern w:val="0"/>
        </w:rPr>
        <w:t>１部</w:t>
      </w:r>
    </w:p>
    <w:p w14:paraId="4CFCEDA7" w14:textId="77777777" w:rsidR="008A13D8" w:rsidRPr="001B0C44" w:rsidRDefault="008A13D8" w:rsidP="008A13D8">
      <w:pPr>
        <w:wordWrap w:val="0"/>
        <w:autoSpaceDE w:val="0"/>
        <w:autoSpaceDN w:val="0"/>
        <w:adjustRightInd w:val="0"/>
        <w:spacing w:line="326" w:lineRule="exact"/>
        <w:ind w:firstLineChars="100" w:firstLine="210"/>
        <w:rPr>
          <w:rFonts w:ascii="ＭＳ 明朝" w:hAnsi="ＭＳ 明朝"/>
          <w:kern w:val="0"/>
        </w:rPr>
      </w:pPr>
      <w:r w:rsidRPr="001B0C44">
        <w:rPr>
          <w:rFonts w:ascii="ＭＳ 明朝" w:hAnsi="ＭＳ 明朝" w:hint="eastAsia"/>
          <w:kern w:val="0"/>
        </w:rPr>
        <w:t>（連絡調整者）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7938"/>
      </w:tblGrid>
      <w:tr w:rsidR="008A13D8" w:rsidRPr="001B0C44" w14:paraId="6A4DAF20" w14:textId="77777777" w:rsidTr="002738E2">
        <w:trPr>
          <w:trHeight w:val="391"/>
        </w:trPr>
        <w:tc>
          <w:tcPr>
            <w:tcW w:w="1559" w:type="dxa"/>
            <w:vAlign w:val="center"/>
          </w:tcPr>
          <w:p w14:paraId="1E35F337" w14:textId="77777777" w:rsidR="008A13D8" w:rsidRPr="001B0C44" w:rsidRDefault="008A13D8" w:rsidP="002738E2">
            <w:pPr>
              <w:wordWrap w:val="0"/>
              <w:autoSpaceDE w:val="0"/>
              <w:autoSpaceDN w:val="0"/>
              <w:adjustRightInd w:val="0"/>
              <w:spacing w:line="326" w:lineRule="exact"/>
              <w:rPr>
                <w:rFonts w:ascii="ＭＳ 明朝" w:hAnsi="ＭＳ 明朝"/>
                <w:kern w:val="0"/>
              </w:rPr>
            </w:pPr>
            <w:r w:rsidRPr="001B0C44">
              <w:rPr>
                <w:rFonts w:ascii="ＭＳ 明朝" w:hAnsi="ＭＳ 明朝" w:hint="eastAsia"/>
                <w:kern w:val="0"/>
              </w:rPr>
              <w:t>所　　属</w:t>
            </w:r>
          </w:p>
        </w:tc>
        <w:tc>
          <w:tcPr>
            <w:tcW w:w="7938" w:type="dxa"/>
            <w:vAlign w:val="center"/>
          </w:tcPr>
          <w:p w14:paraId="16C04CC4" w14:textId="77777777" w:rsidR="008A13D8" w:rsidRPr="001B0C44" w:rsidRDefault="008A13D8" w:rsidP="002738E2">
            <w:pPr>
              <w:wordWrap w:val="0"/>
              <w:autoSpaceDE w:val="0"/>
              <w:autoSpaceDN w:val="0"/>
              <w:adjustRightInd w:val="0"/>
              <w:spacing w:line="326" w:lineRule="exact"/>
              <w:rPr>
                <w:rFonts w:ascii="ＭＳ 明朝" w:hAnsi="ＭＳ 明朝"/>
                <w:kern w:val="0"/>
              </w:rPr>
            </w:pPr>
          </w:p>
        </w:tc>
      </w:tr>
      <w:tr w:rsidR="008A13D8" w:rsidRPr="001B0C44" w14:paraId="4F5D7637" w14:textId="77777777" w:rsidTr="002738E2">
        <w:trPr>
          <w:trHeight w:val="425"/>
        </w:trPr>
        <w:tc>
          <w:tcPr>
            <w:tcW w:w="1559" w:type="dxa"/>
            <w:vAlign w:val="center"/>
          </w:tcPr>
          <w:p w14:paraId="41445A1B" w14:textId="77777777" w:rsidR="008A13D8" w:rsidRPr="001B0C44" w:rsidRDefault="008A13D8" w:rsidP="002738E2">
            <w:pPr>
              <w:wordWrap w:val="0"/>
              <w:autoSpaceDE w:val="0"/>
              <w:autoSpaceDN w:val="0"/>
              <w:adjustRightInd w:val="0"/>
              <w:spacing w:line="326" w:lineRule="exact"/>
              <w:rPr>
                <w:rFonts w:ascii="ＭＳ 明朝" w:hAnsi="ＭＳ 明朝"/>
                <w:kern w:val="0"/>
              </w:rPr>
            </w:pPr>
            <w:r w:rsidRPr="001B0C44">
              <w:rPr>
                <w:rFonts w:ascii="ＭＳ 明朝" w:hAnsi="ＭＳ 明朝" w:hint="eastAsia"/>
                <w:kern w:val="0"/>
              </w:rPr>
              <w:t>職・氏名</w:t>
            </w:r>
          </w:p>
        </w:tc>
        <w:tc>
          <w:tcPr>
            <w:tcW w:w="7938" w:type="dxa"/>
            <w:vAlign w:val="center"/>
          </w:tcPr>
          <w:p w14:paraId="7641A4D5" w14:textId="77777777" w:rsidR="008A13D8" w:rsidRPr="001B0C44" w:rsidRDefault="008A13D8" w:rsidP="002738E2">
            <w:pPr>
              <w:wordWrap w:val="0"/>
              <w:autoSpaceDE w:val="0"/>
              <w:autoSpaceDN w:val="0"/>
              <w:adjustRightInd w:val="0"/>
              <w:spacing w:line="326" w:lineRule="exact"/>
              <w:rPr>
                <w:rFonts w:ascii="ＭＳ 明朝" w:hAnsi="ＭＳ 明朝"/>
                <w:kern w:val="0"/>
              </w:rPr>
            </w:pPr>
          </w:p>
        </w:tc>
      </w:tr>
      <w:tr w:rsidR="008A13D8" w:rsidRPr="001B0C44" w14:paraId="52C5CBF2" w14:textId="77777777" w:rsidTr="002738E2">
        <w:trPr>
          <w:trHeight w:val="340"/>
        </w:trPr>
        <w:tc>
          <w:tcPr>
            <w:tcW w:w="1559" w:type="dxa"/>
            <w:vMerge w:val="restart"/>
            <w:vAlign w:val="center"/>
          </w:tcPr>
          <w:p w14:paraId="4F8CF91E" w14:textId="77777777" w:rsidR="008A13D8" w:rsidRPr="001B0C44" w:rsidRDefault="008A13D8" w:rsidP="002738E2">
            <w:pPr>
              <w:wordWrap w:val="0"/>
              <w:autoSpaceDE w:val="0"/>
              <w:autoSpaceDN w:val="0"/>
              <w:adjustRightInd w:val="0"/>
              <w:spacing w:line="326" w:lineRule="exact"/>
              <w:rPr>
                <w:rFonts w:ascii="ＭＳ 明朝" w:hAnsi="ＭＳ 明朝"/>
                <w:kern w:val="0"/>
              </w:rPr>
            </w:pPr>
            <w:r w:rsidRPr="001B0C44">
              <w:rPr>
                <w:rFonts w:ascii="ＭＳ 明朝" w:hAnsi="ＭＳ 明朝" w:hint="eastAsia"/>
                <w:kern w:val="0"/>
              </w:rPr>
              <w:t>連 絡 先</w:t>
            </w:r>
          </w:p>
        </w:tc>
        <w:tc>
          <w:tcPr>
            <w:tcW w:w="7938" w:type="dxa"/>
            <w:vAlign w:val="center"/>
          </w:tcPr>
          <w:p w14:paraId="6E3DC545" w14:textId="77777777" w:rsidR="008A13D8" w:rsidRPr="001B0C44" w:rsidRDefault="008A13D8" w:rsidP="002738E2">
            <w:pPr>
              <w:wordWrap w:val="0"/>
              <w:autoSpaceDE w:val="0"/>
              <w:autoSpaceDN w:val="0"/>
              <w:adjustRightInd w:val="0"/>
              <w:spacing w:line="326" w:lineRule="exact"/>
              <w:rPr>
                <w:rFonts w:ascii="ＭＳ 明朝" w:hAnsi="ＭＳ 明朝"/>
                <w:kern w:val="0"/>
              </w:rPr>
            </w:pPr>
            <w:r w:rsidRPr="001B0C44">
              <w:rPr>
                <w:rFonts w:ascii="ＭＳ 明朝" w:hAnsi="ＭＳ 明朝" w:hint="eastAsia"/>
                <w:kern w:val="0"/>
              </w:rPr>
              <w:t>電話</w:t>
            </w:r>
          </w:p>
        </w:tc>
      </w:tr>
      <w:tr w:rsidR="008A13D8" w:rsidRPr="001B0C44" w14:paraId="4DF7AA31" w14:textId="77777777" w:rsidTr="002738E2">
        <w:trPr>
          <w:trHeight w:val="340"/>
        </w:trPr>
        <w:tc>
          <w:tcPr>
            <w:tcW w:w="1559" w:type="dxa"/>
            <w:vMerge/>
            <w:vAlign w:val="center"/>
          </w:tcPr>
          <w:p w14:paraId="092DE1B4" w14:textId="77777777" w:rsidR="008A13D8" w:rsidRPr="001B0C44" w:rsidRDefault="008A13D8" w:rsidP="002738E2">
            <w:pPr>
              <w:wordWrap w:val="0"/>
              <w:autoSpaceDE w:val="0"/>
              <w:autoSpaceDN w:val="0"/>
              <w:adjustRightInd w:val="0"/>
              <w:spacing w:line="326" w:lineRule="exact"/>
              <w:rPr>
                <w:rFonts w:ascii="ＭＳ 明朝" w:hAnsi="ＭＳ 明朝"/>
                <w:kern w:val="0"/>
              </w:rPr>
            </w:pPr>
          </w:p>
        </w:tc>
        <w:tc>
          <w:tcPr>
            <w:tcW w:w="7938" w:type="dxa"/>
            <w:vAlign w:val="center"/>
          </w:tcPr>
          <w:p w14:paraId="40386140" w14:textId="77777777" w:rsidR="008A13D8" w:rsidRPr="001B0C44" w:rsidRDefault="008A13D8" w:rsidP="002738E2">
            <w:pPr>
              <w:wordWrap w:val="0"/>
              <w:autoSpaceDE w:val="0"/>
              <w:autoSpaceDN w:val="0"/>
              <w:adjustRightInd w:val="0"/>
              <w:spacing w:line="326" w:lineRule="exact"/>
              <w:rPr>
                <w:rFonts w:ascii="ＭＳ 明朝" w:hAnsi="ＭＳ 明朝"/>
                <w:kern w:val="0"/>
              </w:rPr>
            </w:pPr>
            <w:r w:rsidRPr="001B0C44">
              <w:rPr>
                <w:rFonts w:ascii="ＭＳ 明朝" w:hAnsi="ＭＳ 明朝" w:hint="eastAsia"/>
                <w:kern w:val="0"/>
              </w:rPr>
              <w:t>FAX</w:t>
            </w:r>
          </w:p>
        </w:tc>
      </w:tr>
      <w:tr w:rsidR="008A13D8" w:rsidRPr="001B0C44" w14:paraId="417A4F81" w14:textId="77777777" w:rsidTr="002738E2">
        <w:trPr>
          <w:trHeight w:val="340"/>
        </w:trPr>
        <w:tc>
          <w:tcPr>
            <w:tcW w:w="1559" w:type="dxa"/>
            <w:vMerge/>
            <w:vAlign w:val="center"/>
          </w:tcPr>
          <w:p w14:paraId="314900C1" w14:textId="77777777" w:rsidR="008A13D8" w:rsidRPr="001B0C44" w:rsidRDefault="008A13D8" w:rsidP="002738E2">
            <w:pPr>
              <w:wordWrap w:val="0"/>
              <w:autoSpaceDE w:val="0"/>
              <w:autoSpaceDN w:val="0"/>
              <w:adjustRightInd w:val="0"/>
              <w:spacing w:line="326" w:lineRule="exact"/>
              <w:rPr>
                <w:rFonts w:ascii="ＭＳ 明朝" w:hAnsi="ＭＳ 明朝"/>
                <w:kern w:val="0"/>
              </w:rPr>
            </w:pPr>
          </w:p>
        </w:tc>
        <w:tc>
          <w:tcPr>
            <w:tcW w:w="7938" w:type="dxa"/>
            <w:vAlign w:val="center"/>
          </w:tcPr>
          <w:p w14:paraId="58AEB59E" w14:textId="77777777" w:rsidR="008A13D8" w:rsidRPr="001B0C44" w:rsidRDefault="008A13D8" w:rsidP="002738E2">
            <w:pPr>
              <w:wordWrap w:val="0"/>
              <w:autoSpaceDE w:val="0"/>
              <w:autoSpaceDN w:val="0"/>
              <w:adjustRightInd w:val="0"/>
              <w:spacing w:line="326" w:lineRule="exact"/>
              <w:rPr>
                <w:rFonts w:ascii="ＭＳ 明朝" w:hAnsi="ＭＳ 明朝"/>
                <w:kern w:val="0"/>
              </w:rPr>
            </w:pPr>
            <w:r w:rsidRPr="001B0C44">
              <w:rPr>
                <w:rFonts w:ascii="ＭＳ 明朝" w:hAnsi="ＭＳ 明朝" w:hint="eastAsia"/>
                <w:kern w:val="0"/>
              </w:rPr>
              <w:t>E-mail</w:t>
            </w:r>
          </w:p>
        </w:tc>
      </w:tr>
    </w:tbl>
    <w:p w14:paraId="4D1DB08D" w14:textId="77777777" w:rsidR="00164468" w:rsidRDefault="00164468" w:rsidP="00410CE0">
      <w:pPr>
        <w:rPr>
          <w:rFonts w:ascii="ＭＳ ゴシック" w:eastAsia="ＭＳ ゴシック" w:hAnsi="ＭＳ ゴシック"/>
        </w:rPr>
      </w:pPr>
    </w:p>
    <w:p w14:paraId="3F13E447" w14:textId="23068B60" w:rsidR="00410CE0" w:rsidRPr="001B0C44" w:rsidRDefault="00410CE0" w:rsidP="00410CE0">
      <w:pPr>
        <w:rPr>
          <w:rFonts w:ascii="ＭＳ ゴシック" w:eastAsia="ＭＳ ゴシック" w:hAnsi="ＭＳ ゴシック"/>
        </w:rPr>
      </w:pPr>
      <w:r w:rsidRPr="001B0C44">
        <w:rPr>
          <w:rFonts w:ascii="ＭＳ ゴシック" w:eastAsia="ＭＳ ゴシック" w:hAnsi="ＭＳ ゴシック" w:hint="eastAsia"/>
        </w:rPr>
        <w:t>（様式２）</w:t>
      </w:r>
    </w:p>
    <w:p w14:paraId="79294BA2" w14:textId="77777777" w:rsidR="00410CE0" w:rsidRPr="001B0C44" w:rsidRDefault="00C519D5" w:rsidP="00410CE0">
      <w:pPr>
        <w:jc w:val="center"/>
        <w:rPr>
          <w:rFonts w:ascii="ＭＳ ゴシック" w:eastAsia="ＭＳ ゴシック" w:hAnsi="ＭＳ ゴシック"/>
        </w:rPr>
      </w:pPr>
      <w:r w:rsidRPr="001B0C44">
        <w:rPr>
          <w:rFonts w:ascii="ＭＳ ゴシック" w:eastAsia="ＭＳ ゴシック" w:hAnsi="ＭＳ ゴシック" w:hint="eastAsia"/>
        </w:rPr>
        <w:t xml:space="preserve">企 業 ・ 団 体 等 </w:t>
      </w:r>
      <w:r w:rsidR="00410CE0" w:rsidRPr="001B0C44">
        <w:rPr>
          <w:rFonts w:ascii="ＭＳ ゴシック" w:eastAsia="ＭＳ ゴシック" w:hAnsi="ＭＳ ゴシック" w:hint="eastAsia"/>
        </w:rPr>
        <w:t>概 要 書</w:t>
      </w:r>
    </w:p>
    <w:p w14:paraId="40478FDF" w14:textId="77777777" w:rsidR="00410CE0" w:rsidRPr="001B0C44" w:rsidRDefault="00410CE0" w:rsidP="00410CE0">
      <w:pPr>
        <w:pStyle w:val="ae"/>
        <w:ind w:leftChars="0" w:left="420"/>
        <w:rPr>
          <w:rFonts w:hAnsi="ＭＳ 明朝"/>
        </w:rPr>
      </w:pPr>
    </w:p>
    <w:p w14:paraId="146727F8" w14:textId="647FFFF1" w:rsidR="00410CE0" w:rsidRPr="001B0C44" w:rsidRDefault="00405FAA" w:rsidP="00410CE0">
      <w:pPr>
        <w:pStyle w:val="ae"/>
        <w:ind w:leftChars="0" w:left="420" w:right="420"/>
        <w:jc w:val="right"/>
        <w:rPr>
          <w:rFonts w:hAnsi="ＭＳ 明朝"/>
        </w:rPr>
      </w:pPr>
      <w:r w:rsidRPr="001B0C44">
        <w:rPr>
          <w:rFonts w:hAnsi="ＭＳ 明朝" w:hint="eastAsia"/>
        </w:rPr>
        <w:t xml:space="preserve">　　　　　　　　　　　　　　　</w:t>
      </w:r>
      <w:r w:rsidR="00376103">
        <w:rPr>
          <w:rFonts w:hAnsi="ＭＳ 明朝" w:hint="eastAsia"/>
        </w:rPr>
        <w:t>令和７</w:t>
      </w:r>
      <w:r w:rsidR="00410CE0" w:rsidRPr="001B0C44">
        <w:rPr>
          <w:rFonts w:hAnsi="ＭＳ 明朝" w:hint="eastAsia"/>
        </w:rPr>
        <w:t>年（</w:t>
      </w:r>
      <w:r w:rsidR="00376103">
        <w:rPr>
          <w:rFonts w:hAnsi="ＭＳ 明朝" w:hint="eastAsia"/>
        </w:rPr>
        <w:t>2025</w:t>
      </w:r>
      <w:r w:rsidR="00410CE0" w:rsidRPr="001B0C44">
        <w:rPr>
          <w:rFonts w:hAnsi="ＭＳ 明朝" w:hint="eastAsia"/>
        </w:rPr>
        <w:t>年）　月　　日現在</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521"/>
        <w:gridCol w:w="5141"/>
        <w:gridCol w:w="1276"/>
        <w:tblGridChange w:id="3">
          <w:tblGrid>
            <w:gridCol w:w="1559"/>
            <w:gridCol w:w="1521"/>
            <w:gridCol w:w="5141"/>
            <w:gridCol w:w="1276"/>
          </w:tblGrid>
        </w:tblGridChange>
      </w:tblGrid>
      <w:tr w:rsidR="001B0C44" w:rsidRPr="001B0C44" w14:paraId="654F37DF" w14:textId="77777777" w:rsidTr="00637CCD">
        <w:trPr>
          <w:trHeight w:val="507"/>
        </w:trPr>
        <w:tc>
          <w:tcPr>
            <w:tcW w:w="1559" w:type="dxa"/>
            <w:vAlign w:val="center"/>
          </w:tcPr>
          <w:p w14:paraId="54751349" w14:textId="77777777" w:rsidR="00264F36" w:rsidRPr="001B0C44" w:rsidRDefault="00264F36" w:rsidP="005D6F4D">
            <w:pPr>
              <w:jc w:val="center"/>
              <w:rPr>
                <w:rFonts w:hAnsi="ＭＳ 明朝"/>
              </w:rPr>
            </w:pPr>
            <w:r w:rsidRPr="001B0C44">
              <w:rPr>
                <w:rFonts w:hAnsi="ＭＳ 明朝" w:hint="eastAsia"/>
              </w:rPr>
              <w:t>商号または名称</w:t>
            </w:r>
          </w:p>
        </w:tc>
        <w:tc>
          <w:tcPr>
            <w:tcW w:w="7938" w:type="dxa"/>
            <w:gridSpan w:val="3"/>
            <w:vAlign w:val="center"/>
          </w:tcPr>
          <w:p w14:paraId="2A71A838" w14:textId="77777777" w:rsidR="00264F36" w:rsidRPr="001B0C44" w:rsidRDefault="00264F36" w:rsidP="005D6F4D">
            <w:pPr>
              <w:rPr>
                <w:rFonts w:hAnsi="ＭＳ 明朝"/>
              </w:rPr>
            </w:pPr>
          </w:p>
        </w:tc>
      </w:tr>
      <w:tr w:rsidR="001B0C44" w:rsidRPr="001B0C44" w14:paraId="565B7BCA" w14:textId="77777777" w:rsidTr="00637CCD">
        <w:trPr>
          <w:trHeight w:val="507"/>
        </w:trPr>
        <w:tc>
          <w:tcPr>
            <w:tcW w:w="1559" w:type="dxa"/>
            <w:vAlign w:val="center"/>
          </w:tcPr>
          <w:p w14:paraId="2B1F4373" w14:textId="77777777" w:rsidR="00410CE0" w:rsidRPr="001B0C44" w:rsidRDefault="00264F36" w:rsidP="00264F36">
            <w:pPr>
              <w:jc w:val="center"/>
              <w:rPr>
                <w:rFonts w:hAnsi="ＭＳ 明朝"/>
              </w:rPr>
            </w:pPr>
            <w:r w:rsidRPr="001B0C44">
              <w:rPr>
                <w:rFonts w:hAnsi="ＭＳ 明朝" w:hint="eastAsia"/>
              </w:rPr>
              <w:t>法人番号</w:t>
            </w:r>
          </w:p>
        </w:tc>
        <w:tc>
          <w:tcPr>
            <w:tcW w:w="7938" w:type="dxa"/>
            <w:gridSpan w:val="3"/>
            <w:vAlign w:val="center"/>
          </w:tcPr>
          <w:p w14:paraId="696B59A8" w14:textId="77777777" w:rsidR="00410CE0" w:rsidRPr="001B0C44" w:rsidRDefault="00410CE0" w:rsidP="005D6F4D">
            <w:pPr>
              <w:rPr>
                <w:rFonts w:hAnsi="ＭＳ 明朝"/>
              </w:rPr>
            </w:pPr>
          </w:p>
        </w:tc>
      </w:tr>
      <w:tr w:rsidR="001B0C44" w:rsidRPr="001B0C44" w14:paraId="3DE76C19" w14:textId="77777777" w:rsidTr="00637CCD">
        <w:trPr>
          <w:cantSplit/>
          <w:trHeight w:val="707"/>
        </w:trPr>
        <w:tc>
          <w:tcPr>
            <w:tcW w:w="1559" w:type="dxa"/>
            <w:vMerge w:val="restart"/>
            <w:vAlign w:val="center"/>
          </w:tcPr>
          <w:p w14:paraId="0EA8D498" w14:textId="77777777" w:rsidR="00410CE0" w:rsidRPr="001B0C44" w:rsidRDefault="00410CE0" w:rsidP="005D6F4D">
            <w:pPr>
              <w:spacing w:line="480" w:lineRule="auto"/>
              <w:jc w:val="center"/>
              <w:rPr>
                <w:rFonts w:hAnsi="ＭＳ 明朝"/>
              </w:rPr>
            </w:pPr>
            <w:r w:rsidRPr="001B0C44">
              <w:rPr>
                <w:rFonts w:hAnsi="ＭＳ 明朝" w:hint="eastAsia"/>
              </w:rPr>
              <w:t>所在地</w:t>
            </w:r>
          </w:p>
        </w:tc>
        <w:tc>
          <w:tcPr>
            <w:tcW w:w="1521" w:type="dxa"/>
            <w:vAlign w:val="center"/>
          </w:tcPr>
          <w:p w14:paraId="7DF08762" w14:textId="77777777" w:rsidR="00410CE0" w:rsidRPr="001B0C44" w:rsidRDefault="00410CE0" w:rsidP="005D6F4D">
            <w:pPr>
              <w:jc w:val="center"/>
              <w:rPr>
                <w:rFonts w:hAnsi="ＭＳ 明朝"/>
              </w:rPr>
            </w:pPr>
            <w:r w:rsidRPr="001B0C44">
              <w:rPr>
                <w:rFonts w:hAnsi="ＭＳ 明朝" w:hint="eastAsia"/>
              </w:rPr>
              <w:t>本社等</w:t>
            </w:r>
          </w:p>
        </w:tc>
        <w:tc>
          <w:tcPr>
            <w:tcW w:w="6417" w:type="dxa"/>
            <w:gridSpan w:val="2"/>
          </w:tcPr>
          <w:p w14:paraId="0F86B556" w14:textId="77777777" w:rsidR="00410CE0" w:rsidRPr="001B0C44" w:rsidRDefault="00410CE0" w:rsidP="005D6F4D">
            <w:pPr>
              <w:rPr>
                <w:rFonts w:hAnsi="ＭＳ 明朝"/>
              </w:rPr>
            </w:pPr>
          </w:p>
        </w:tc>
      </w:tr>
      <w:tr w:rsidR="001B0C44" w:rsidRPr="001B0C44" w14:paraId="5C65A83A" w14:textId="77777777" w:rsidTr="00637CCD">
        <w:trPr>
          <w:cantSplit/>
          <w:trHeight w:val="555"/>
        </w:trPr>
        <w:tc>
          <w:tcPr>
            <w:tcW w:w="1559" w:type="dxa"/>
            <w:vMerge/>
            <w:vAlign w:val="center"/>
          </w:tcPr>
          <w:p w14:paraId="722ADC56" w14:textId="77777777" w:rsidR="00410CE0" w:rsidRPr="001B0C44" w:rsidRDefault="00410CE0" w:rsidP="005D6F4D">
            <w:pPr>
              <w:spacing w:line="480" w:lineRule="auto"/>
              <w:jc w:val="center"/>
              <w:rPr>
                <w:rFonts w:hAnsi="ＭＳ 明朝"/>
              </w:rPr>
            </w:pPr>
          </w:p>
        </w:tc>
        <w:tc>
          <w:tcPr>
            <w:tcW w:w="1521" w:type="dxa"/>
            <w:vAlign w:val="center"/>
          </w:tcPr>
          <w:p w14:paraId="7153C69A" w14:textId="77777777" w:rsidR="00410CE0" w:rsidRPr="001B0C44" w:rsidRDefault="00410CE0" w:rsidP="005D6F4D">
            <w:pPr>
              <w:jc w:val="center"/>
              <w:rPr>
                <w:rFonts w:hAnsi="ＭＳ 明朝"/>
              </w:rPr>
            </w:pPr>
            <w:r w:rsidRPr="001B0C44">
              <w:rPr>
                <w:rFonts w:hAnsi="ＭＳ 明朝" w:hint="eastAsia"/>
              </w:rPr>
              <w:t>本業務を受託する支店等</w:t>
            </w:r>
          </w:p>
        </w:tc>
        <w:tc>
          <w:tcPr>
            <w:tcW w:w="6417" w:type="dxa"/>
            <w:gridSpan w:val="2"/>
          </w:tcPr>
          <w:p w14:paraId="35F6E96C" w14:textId="77777777" w:rsidR="00410CE0" w:rsidRPr="001B0C44" w:rsidRDefault="00410CE0" w:rsidP="005D6F4D">
            <w:pPr>
              <w:rPr>
                <w:rFonts w:hAnsi="ＭＳ 明朝"/>
              </w:rPr>
            </w:pPr>
          </w:p>
        </w:tc>
      </w:tr>
      <w:tr w:rsidR="001B0C44" w:rsidRPr="001B0C44" w14:paraId="70910A27" w14:textId="77777777" w:rsidTr="00637CCD">
        <w:trPr>
          <w:trHeight w:val="507"/>
        </w:trPr>
        <w:tc>
          <w:tcPr>
            <w:tcW w:w="1559" w:type="dxa"/>
            <w:vAlign w:val="center"/>
          </w:tcPr>
          <w:p w14:paraId="42F3AAA9" w14:textId="77777777" w:rsidR="00410CE0" w:rsidRPr="001B0C44" w:rsidRDefault="00410CE0" w:rsidP="005D6F4D">
            <w:pPr>
              <w:jc w:val="center"/>
              <w:rPr>
                <w:rFonts w:hAnsi="ＭＳ 明朝"/>
              </w:rPr>
            </w:pPr>
            <w:r w:rsidRPr="001B0C44">
              <w:rPr>
                <w:rFonts w:hAnsi="ＭＳ 明朝" w:hint="eastAsia"/>
              </w:rPr>
              <w:t>創設年・開設年</w:t>
            </w:r>
          </w:p>
        </w:tc>
        <w:tc>
          <w:tcPr>
            <w:tcW w:w="7938" w:type="dxa"/>
            <w:gridSpan w:val="3"/>
            <w:vAlign w:val="center"/>
          </w:tcPr>
          <w:p w14:paraId="18E6FD53" w14:textId="77777777" w:rsidR="00410CE0" w:rsidRPr="001B0C44" w:rsidRDefault="00410CE0" w:rsidP="005D6F4D">
            <w:pPr>
              <w:rPr>
                <w:rFonts w:hAnsi="ＭＳ 明朝"/>
              </w:rPr>
            </w:pPr>
          </w:p>
        </w:tc>
      </w:tr>
      <w:tr w:rsidR="001B0C44" w:rsidRPr="001B0C44" w14:paraId="62BFCBEC" w14:textId="77777777" w:rsidTr="00637CCD">
        <w:trPr>
          <w:trHeight w:val="507"/>
        </w:trPr>
        <w:tc>
          <w:tcPr>
            <w:tcW w:w="1559" w:type="dxa"/>
            <w:vAlign w:val="center"/>
          </w:tcPr>
          <w:p w14:paraId="073F726F" w14:textId="77777777" w:rsidR="00410CE0" w:rsidRPr="001B0C44" w:rsidRDefault="00410CE0" w:rsidP="005D6F4D">
            <w:pPr>
              <w:jc w:val="center"/>
              <w:rPr>
                <w:rFonts w:hAnsi="ＭＳ 明朝"/>
              </w:rPr>
            </w:pPr>
            <w:r w:rsidRPr="001B0C44">
              <w:rPr>
                <w:rFonts w:hAnsi="ＭＳ 明朝" w:hint="eastAsia"/>
              </w:rPr>
              <w:t>資本金等</w:t>
            </w:r>
          </w:p>
        </w:tc>
        <w:tc>
          <w:tcPr>
            <w:tcW w:w="7938" w:type="dxa"/>
            <w:gridSpan w:val="3"/>
            <w:vAlign w:val="center"/>
          </w:tcPr>
          <w:p w14:paraId="2815ADF8" w14:textId="77777777" w:rsidR="00410CE0" w:rsidRPr="001B0C44" w:rsidRDefault="00410CE0" w:rsidP="005D6F4D">
            <w:pPr>
              <w:rPr>
                <w:rFonts w:hAnsi="ＭＳ 明朝"/>
              </w:rPr>
            </w:pPr>
          </w:p>
        </w:tc>
      </w:tr>
      <w:tr w:rsidR="001B0C44" w:rsidRPr="001B0C44" w14:paraId="08D92665" w14:textId="77777777" w:rsidTr="00637CCD">
        <w:trPr>
          <w:trHeight w:val="523"/>
        </w:trPr>
        <w:tc>
          <w:tcPr>
            <w:tcW w:w="1559" w:type="dxa"/>
            <w:vAlign w:val="center"/>
          </w:tcPr>
          <w:p w14:paraId="72FF0BDA" w14:textId="77777777" w:rsidR="00410CE0" w:rsidRPr="001B0C44" w:rsidRDefault="00410CE0" w:rsidP="005D6F4D">
            <w:pPr>
              <w:jc w:val="center"/>
              <w:rPr>
                <w:rFonts w:hAnsi="ＭＳ 明朝"/>
              </w:rPr>
            </w:pPr>
            <w:r w:rsidRPr="001B0C44">
              <w:rPr>
                <w:rFonts w:hAnsi="ＭＳ 明朝" w:hint="eastAsia"/>
              </w:rPr>
              <w:t>前期年間売上</w:t>
            </w:r>
          </w:p>
        </w:tc>
        <w:tc>
          <w:tcPr>
            <w:tcW w:w="7938" w:type="dxa"/>
            <w:gridSpan w:val="3"/>
            <w:vAlign w:val="center"/>
          </w:tcPr>
          <w:p w14:paraId="3D769259" w14:textId="77777777" w:rsidR="00410CE0" w:rsidRPr="001B0C44" w:rsidRDefault="00410CE0" w:rsidP="005D6F4D">
            <w:pPr>
              <w:rPr>
                <w:rFonts w:hAnsi="ＭＳ 明朝"/>
              </w:rPr>
            </w:pPr>
          </w:p>
        </w:tc>
      </w:tr>
      <w:tr w:rsidR="001B0C44" w:rsidRPr="001B0C44" w14:paraId="536F08EE" w14:textId="77777777" w:rsidTr="00637CCD">
        <w:trPr>
          <w:trHeight w:val="559"/>
        </w:trPr>
        <w:tc>
          <w:tcPr>
            <w:tcW w:w="1559" w:type="dxa"/>
            <w:vAlign w:val="center"/>
          </w:tcPr>
          <w:p w14:paraId="0DA29DCD" w14:textId="77777777" w:rsidR="00410CE0" w:rsidRPr="001B0C44" w:rsidRDefault="00410CE0" w:rsidP="005D6F4D">
            <w:pPr>
              <w:jc w:val="center"/>
              <w:rPr>
                <w:rFonts w:hAnsi="ＭＳ 明朝"/>
              </w:rPr>
            </w:pPr>
            <w:r w:rsidRPr="001B0C44">
              <w:rPr>
                <w:rFonts w:hAnsi="ＭＳ 明朝" w:hint="eastAsia"/>
              </w:rPr>
              <w:t>常勤従業員数</w:t>
            </w:r>
          </w:p>
        </w:tc>
        <w:tc>
          <w:tcPr>
            <w:tcW w:w="7938" w:type="dxa"/>
            <w:gridSpan w:val="3"/>
            <w:vAlign w:val="center"/>
          </w:tcPr>
          <w:p w14:paraId="328C8249" w14:textId="77777777" w:rsidR="00410CE0" w:rsidRPr="001B0C44" w:rsidRDefault="00410CE0" w:rsidP="005D6F4D">
            <w:pPr>
              <w:rPr>
                <w:rFonts w:hAnsi="ＭＳ 明朝"/>
              </w:rPr>
            </w:pPr>
            <w:r w:rsidRPr="001B0C44">
              <w:rPr>
                <w:rFonts w:hAnsi="ＭＳ 明朝" w:hint="eastAsia"/>
              </w:rPr>
              <w:t xml:space="preserve">　　　　　　　　　名</w:t>
            </w:r>
          </w:p>
        </w:tc>
      </w:tr>
      <w:tr w:rsidR="001B0C44" w:rsidRPr="001B0C44" w14:paraId="568B3351" w14:textId="77777777" w:rsidTr="003B63E2">
        <w:tblPrEx>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Change w:id="4" w:author="斧　督人" w:date="2025-04-15T14:48:00Z">
            <w:tblPrEx>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
          </w:tblPrExChange>
        </w:tblPrEx>
        <w:trPr>
          <w:trHeight w:val="9064"/>
          <w:trPrChange w:id="5" w:author="斧　督人" w:date="2025-04-15T14:48:00Z">
            <w:trPr>
              <w:trHeight w:val="9271"/>
            </w:trPr>
          </w:trPrChange>
        </w:trPr>
        <w:tc>
          <w:tcPr>
            <w:tcW w:w="1559" w:type="dxa"/>
            <w:vAlign w:val="center"/>
            <w:tcPrChange w:id="6" w:author="斧　督人" w:date="2025-04-15T14:48:00Z">
              <w:tcPr>
                <w:tcW w:w="1559" w:type="dxa"/>
                <w:vAlign w:val="center"/>
              </w:tcPr>
            </w:tcPrChange>
          </w:tcPr>
          <w:p w14:paraId="65B66734" w14:textId="77777777" w:rsidR="00410CE0" w:rsidRPr="001B0C44" w:rsidRDefault="00410CE0" w:rsidP="005D6F4D">
            <w:pPr>
              <w:jc w:val="center"/>
              <w:rPr>
                <w:rFonts w:hAnsi="ＭＳ 明朝"/>
              </w:rPr>
            </w:pPr>
            <w:r w:rsidRPr="001B0C44">
              <w:rPr>
                <w:rFonts w:hAnsi="ＭＳ 明朝" w:hint="eastAsia"/>
              </w:rPr>
              <w:t>業務内容</w:t>
            </w:r>
          </w:p>
        </w:tc>
        <w:tc>
          <w:tcPr>
            <w:tcW w:w="7938" w:type="dxa"/>
            <w:gridSpan w:val="3"/>
            <w:tcPrChange w:id="7" w:author="斧　督人" w:date="2025-04-15T14:48:00Z">
              <w:tcPr>
                <w:tcW w:w="7938" w:type="dxa"/>
                <w:gridSpan w:val="3"/>
              </w:tcPr>
            </w:tcPrChange>
          </w:tcPr>
          <w:p w14:paraId="21A22071" w14:textId="77777777" w:rsidR="00410CE0" w:rsidRPr="001B0C44" w:rsidRDefault="00410CE0" w:rsidP="005D6F4D">
            <w:pPr>
              <w:rPr>
                <w:rFonts w:hAnsi="ＭＳ 明朝"/>
              </w:rPr>
            </w:pPr>
            <w:r w:rsidRPr="001B0C44">
              <w:rPr>
                <w:rFonts w:hAnsi="ＭＳ 明朝" w:hint="eastAsia"/>
              </w:rPr>
              <w:t>（本委託業務に関連する業務内容は特記してください。）</w:t>
            </w:r>
          </w:p>
          <w:p w14:paraId="63C34DC4" w14:textId="77777777" w:rsidR="00410CE0" w:rsidRPr="001B0C44" w:rsidRDefault="00410CE0" w:rsidP="005D6F4D">
            <w:pPr>
              <w:rPr>
                <w:rFonts w:hAnsi="ＭＳ 明朝"/>
              </w:rPr>
            </w:pPr>
          </w:p>
        </w:tc>
      </w:tr>
      <w:tr w:rsidR="00637CCD" w14:paraId="01BEB5C6" w14:textId="77777777" w:rsidTr="00637CCD">
        <w:tblPrEx>
          <w:tblCellMar>
            <w:left w:w="108" w:type="dxa"/>
            <w:right w:w="108" w:type="dxa"/>
          </w:tblCellMar>
          <w:tblLook w:val="04A0" w:firstRow="1" w:lastRow="0" w:firstColumn="1" w:lastColumn="0" w:noHBand="0" w:noVBand="1"/>
        </w:tblPrEx>
        <w:tc>
          <w:tcPr>
            <w:tcW w:w="1559" w:type="dxa"/>
            <w:vMerge w:val="restart"/>
            <w:tcBorders>
              <w:top w:val="single" w:sz="4" w:space="0" w:color="auto"/>
              <w:left w:val="single" w:sz="4" w:space="0" w:color="auto"/>
              <w:bottom w:val="single" w:sz="4" w:space="0" w:color="auto"/>
              <w:right w:val="single" w:sz="4" w:space="0" w:color="auto"/>
            </w:tcBorders>
            <w:hideMark/>
          </w:tcPr>
          <w:p w14:paraId="318785BE" w14:textId="77777777" w:rsidR="00637CCD" w:rsidRDefault="00637CCD">
            <w:pPr>
              <w:spacing w:line="360" w:lineRule="auto"/>
            </w:pPr>
            <w:r>
              <w:rPr>
                <w:rFonts w:hint="eastAsia"/>
              </w:rPr>
              <w:lastRenderedPageBreak/>
              <w:t>社会政策面での事業者の取組</w:t>
            </w:r>
          </w:p>
        </w:tc>
        <w:tc>
          <w:tcPr>
            <w:tcW w:w="6662" w:type="dxa"/>
            <w:gridSpan w:val="2"/>
            <w:tcBorders>
              <w:top w:val="single" w:sz="4" w:space="0" w:color="auto"/>
              <w:left w:val="single" w:sz="4" w:space="0" w:color="auto"/>
              <w:bottom w:val="single" w:sz="4" w:space="0" w:color="auto"/>
              <w:right w:val="single" w:sz="4" w:space="0" w:color="auto"/>
            </w:tcBorders>
            <w:hideMark/>
          </w:tcPr>
          <w:p w14:paraId="372284C5" w14:textId="77777777" w:rsidR="00637CCD" w:rsidRDefault="00637CCD">
            <w:pPr>
              <w:spacing w:line="360" w:lineRule="auto"/>
            </w:pPr>
            <w:r>
              <w:rPr>
                <w:rFonts w:hint="eastAsia"/>
              </w:rPr>
              <w:t>「滋賀県ワーク・ライフ・バランス推進企業」の登録を受けているか、または次世代育成対策推進法に基づく基準適合一般事業主として厚生労働大臣の認定を受けているか。</w:t>
            </w:r>
          </w:p>
        </w:tc>
        <w:tc>
          <w:tcPr>
            <w:tcW w:w="1276" w:type="dxa"/>
            <w:tcBorders>
              <w:top w:val="single" w:sz="4" w:space="0" w:color="auto"/>
              <w:left w:val="single" w:sz="4" w:space="0" w:color="auto"/>
              <w:bottom w:val="single" w:sz="4" w:space="0" w:color="auto"/>
              <w:right w:val="single" w:sz="4" w:space="0" w:color="auto"/>
            </w:tcBorders>
            <w:vAlign w:val="center"/>
          </w:tcPr>
          <w:p w14:paraId="424C3CA1" w14:textId="1903F06C" w:rsidR="00637CCD" w:rsidRDefault="00637CCD" w:rsidP="00637CCD">
            <w:pPr>
              <w:spacing w:line="360" w:lineRule="auto"/>
              <w:jc w:val="center"/>
            </w:pPr>
            <w:r>
              <w:rPr>
                <w:rFonts w:hint="eastAsia"/>
              </w:rPr>
              <w:t>（有・無）</w:t>
            </w:r>
          </w:p>
        </w:tc>
      </w:tr>
      <w:tr w:rsidR="00637CCD" w14:paraId="6DF83529" w14:textId="77777777" w:rsidTr="00637CCD">
        <w:tblPrEx>
          <w:tblCellMar>
            <w:left w:w="108" w:type="dxa"/>
            <w:right w:w="108" w:type="dxa"/>
          </w:tblCellMar>
          <w:tblLook w:val="04A0" w:firstRow="1" w:lastRow="0" w:firstColumn="1" w:lastColumn="0" w:noHBand="0" w:noVBand="1"/>
        </w:tblPrEx>
        <w:tc>
          <w:tcPr>
            <w:tcW w:w="1559" w:type="dxa"/>
            <w:vMerge/>
            <w:tcBorders>
              <w:top w:val="single" w:sz="4" w:space="0" w:color="auto"/>
              <w:left w:val="single" w:sz="4" w:space="0" w:color="auto"/>
              <w:bottom w:val="single" w:sz="4" w:space="0" w:color="auto"/>
              <w:right w:val="single" w:sz="4" w:space="0" w:color="auto"/>
            </w:tcBorders>
            <w:vAlign w:val="center"/>
            <w:hideMark/>
          </w:tcPr>
          <w:p w14:paraId="0C5012C6" w14:textId="77777777" w:rsidR="00637CCD" w:rsidRDefault="00637CCD">
            <w:pPr>
              <w:widowControl/>
              <w:jc w:val="left"/>
            </w:pPr>
          </w:p>
        </w:tc>
        <w:tc>
          <w:tcPr>
            <w:tcW w:w="6662" w:type="dxa"/>
            <w:gridSpan w:val="2"/>
            <w:tcBorders>
              <w:top w:val="single" w:sz="4" w:space="0" w:color="auto"/>
              <w:left w:val="single" w:sz="4" w:space="0" w:color="auto"/>
              <w:bottom w:val="single" w:sz="4" w:space="0" w:color="auto"/>
              <w:right w:val="single" w:sz="4" w:space="0" w:color="auto"/>
            </w:tcBorders>
            <w:hideMark/>
          </w:tcPr>
          <w:p w14:paraId="76ECDEFD" w14:textId="45AD6F04" w:rsidR="00637CCD" w:rsidRDefault="00637CCD">
            <w:pPr>
              <w:spacing w:line="360" w:lineRule="auto"/>
            </w:pPr>
            <w:r>
              <w:rPr>
                <w:rFonts w:hint="eastAsia"/>
              </w:rPr>
              <w:t>高齢者</w:t>
            </w:r>
            <w:r w:rsidR="00164468">
              <w:rPr>
                <w:rFonts w:hint="eastAsia"/>
              </w:rPr>
              <w:t>就業</w:t>
            </w:r>
            <w:r>
              <w:rPr>
                <w:rFonts w:hint="eastAsia"/>
              </w:rPr>
              <w:t>確保措置について、労使協定の締結または就業規則の労働基準監督署への届出をしているか。</w:t>
            </w:r>
          </w:p>
        </w:tc>
        <w:tc>
          <w:tcPr>
            <w:tcW w:w="1276" w:type="dxa"/>
            <w:tcBorders>
              <w:top w:val="single" w:sz="4" w:space="0" w:color="auto"/>
              <w:left w:val="single" w:sz="4" w:space="0" w:color="auto"/>
              <w:bottom w:val="single" w:sz="4" w:space="0" w:color="auto"/>
              <w:right w:val="single" w:sz="4" w:space="0" w:color="auto"/>
            </w:tcBorders>
            <w:vAlign w:val="center"/>
          </w:tcPr>
          <w:p w14:paraId="7833956B" w14:textId="28F5D4B0" w:rsidR="00637CCD" w:rsidRDefault="00637CCD" w:rsidP="00637CCD">
            <w:pPr>
              <w:spacing w:line="360" w:lineRule="auto"/>
              <w:jc w:val="center"/>
            </w:pPr>
            <w:r w:rsidRPr="00637CCD">
              <w:rPr>
                <w:rFonts w:hint="eastAsia"/>
              </w:rPr>
              <w:t>（有・無）</w:t>
            </w:r>
          </w:p>
        </w:tc>
      </w:tr>
      <w:tr w:rsidR="00637CCD" w14:paraId="44118988" w14:textId="77777777" w:rsidTr="00637CCD">
        <w:tblPrEx>
          <w:tblCellMar>
            <w:left w:w="108" w:type="dxa"/>
            <w:right w:w="108" w:type="dxa"/>
          </w:tblCellMar>
          <w:tblLook w:val="04A0" w:firstRow="1" w:lastRow="0" w:firstColumn="1" w:lastColumn="0" w:noHBand="0" w:noVBand="1"/>
        </w:tblPrEx>
        <w:tc>
          <w:tcPr>
            <w:tcW w:w="1559" w:type="dxa"/>
            <w:vMerge/>
            <w:tcBorders>
              <w:top w:val="single" w:sz="4" w:space="0" w:color="auto"/>
              <w:left w:val="single" w:sz="4" w:space="0" w:color="auto"/>
              <w:bottom w:val="single" w:sz="4" w:space="0" w:color="auto"/>
              <w:right w:val="single" w:sz="4" w:space="0" w:color="auto"/>
            </w:tcBorders>
            <w:vAlign w:val="center"/>
            <w:hideMark/>
          </w:tcPr>
          <w:p w14:paraId="661C5982" w14:textId="77777777" w:rsidR="00637CCD" w:rsidRDefault="00637CCD">
            <w:pPr>
              <w:widowControl/>
              <w:jc w:val="left"/>
            </w:pPr>
          </w:p>
        </w:tc>
        <w:tc>
          <w:tcPr>
            <w:tcW w:w="6662" w:type="dxa"/>
            <w:gridSpan w:val="2"/>
            <w:tcBorders>
              <w:top w:val="single" w:sz="4" w:space="0" w:color="auto"/>
              <w:left w:val="single" w:sz="4" w:space="0" w:color="auto"/>
              <w:bottom w:val="single" w:sz="4" w:space="0" w:color="auto"/>
              <w:right w:val="single" w:sz="4" w:space="0" w:color="auto"/>
            </w:tcBorders>
            <w:hideMark/>
          </w:tcPr>
          <w:p w14:paraId="68A2B48E" w14:textId="77777777" w:rsidR="00637CCD" w:rsidRDefault="00637CCD">
            <w:pPr>
              <w:spacing w:line="360" w:lineRule="auto"/>
            </w:pPr>
            <w:r>
              <w:rPr>
                <w:rFonts w:hint="eastAsia"/>
              </w:rPr>
              <w:t>障害者の雇用の促進等に関する取組のうち、次のいずれかに該当しているか。</w:t>
            </w:r>
          </w:p>
          <w:p w14:paraId="44F58DBE" w14:textId="37999F01" w:rsidR="00637CCD" w:rsidRDefault="002F4D45">
            <w:pPr>
              <w:spacing w:line="360" w:lineRule="auto"/>
              <w:ind w:left="439" w:hanging="193"/>
              <w:pPrChange w:id="8" w:author="斧　督人" w:date="2025-04-15T14:47:00Z">
                <w:pPr>
                  <w:spacing w:line="360" w:lineRule="auto"/>
                  <w:ind w:leftChars="117" w:left="439" w:hangingChars="92" w:hanging="193"/>
                </w:pPr>
              </w:pPrChange>
            </w:pPr>
            <w:ins w:id="9" w:author="斧　督人" w:date="2025-04-15T14:47:00Z">
              <w:r>
                <w:rPr>
                  <w:rFonts w:hint="eastAsia"/>
                </w:rPr>
                <w:t>①</w:t>
              </w:r>
            </w:ins>
            <w:del w:id="10" w:author="斧　督人" w:date="2025-04-15T14:47:00Z">
              <w:r w:rsidR="00637CCD" w:rsidDel="002F4D45">
                <w:rPr>
                  <w:rFonts w:hint="eastAsia"/>
                </w:rPr>
                <w:delText>①</w:delText>
              </w:r>
            </w:del>
            <w:r w:rsidR="00637CCD">
              <w:rPr>
                <w:rFonts w:hint="eastAsia"/>
              </w:rPr>
              <w:t>障害者の雇用に関する状況の報告義務がある事業者であって法定雇用率が達成されているか</w:t>
            </w:r>
            <w:ins w:id="11" w:author="斧　督人" w:date="2025-04-15T14:47:00Z">
              <w:r>
                <w:rPr>
                  <w:rFonts w:hint="eastAsia"/>
                </w:rPr>
                <w:t>。</w:t>
              </w:r>
            </w:ins>
            <w:del w:id="12" w:author="斧　督人" w:date="2025-04-15T14:47:00Z">
              <w:r w:rsidR="00637CCD" w:rsidDel="002F4D45">
                <w:rPr>
                  <w:rFonts w:hint="eastAsia"/>
                </w:rPr>
                <w:delText>、</w:delText>
              </w:r>
            </w:del>
          </w:p>
          <w:p w14:paraId="1B4B89EB" w14:textId="77777777" w:rsidR="00637CCD" w:rsidRDefault="00637CCD">
            <w:pPr>
              <w:spacing w:line="360" w:lineRule="auto"/>
              <w:ind w:leftChars="117" w:left="439" w:hangingChars="92" w:hanging="193"/>
            </w:pPr>
            <w:r>
              <w:rPr>
                <w:rFonts w:hint="eastAsia"/>
              </w:rPr>
              <w:t>②障害者の雇用に関する状況の報告義務がない事業者であって障害者を雇用しているか。</w:t>
            </w:r>
          </w:p>
          <w:p w14:paraId="3BF6B252" w14:textId="77777777" w:rsidR="00637CCD" w:rsidRDefault="00637CCD">
            <w:pPr>
              <w:spacing w:line="360" w:lineRule="auto"/>
              <w:ind w:leftChars="117" w:left="439" w:hangingChars="92" w:hanging="193"/>
            </w:pPr>
            <w:r>
              <w:rPr>
                <w:rFonts w:hint="eastAsia"/>
              </w:rPr>
              <w:t>③「しが障害者施設応援企業」の認定を受けているか。</w:t>
            </w:r>
          </w:p>
          <w:p w14:paraId="0223C53D" w14:textId="77777777" w:rsidR="00637CCD" w:rsidRDefault="00637CCD">
            <w:pPr>
              <w:spacing w:line="360" w:lineRule="auto"/>
              <w:ind w:leftChars="117" w:left="439" w:hangingChars="92" w:hanging="193"/>
            </w:pPr>
            <w:r>
              <w:rPr>
                <w:rFonts w:hint="eastAsia"/>
              </w:rPr>
              <w:t>④障害者の雇用の促進等に関する法律に基づく基準適合事業主として厚生労働大臣の認定を受けているか。</w:t>
            </w:r>
          </w:p>
        </w:tc>
        <w:tc>
          <w:tcPr>
            <w:tcW w:w="1276" w:type="dxa"/>
            <w:tcBorders>
              <w:top w:val="single" w:sz="4" w:space="0" w:color="auto"/>
              <w:left w:val="single" w:sz="4" w:space="0" w:color="auto"/>
              <w:bottom w:val="single" w:sz="4" w:space="0" w:color="auto"/>
              <w:right w:val="single" w:sz="4" w:space="0" w:color="auto"/>
            </w:tcBorders>
            <w:vAlign w:val="center"/>
          </w:tcPr>
          <w:p w14:paraId="315279A5" w14:textId="2A32447E" w:rsidR="00637CCD" w:rsidRDefault="00637CCD" w:rsidP="00637CCD">
            <w:pPr>
              <w:spacing w:line="360" w:lineRule="auto"/>
              <w:jc w:val="center"/>
            </w:pPr>
            <w:r w:rsidRPr="00637CCD">
              <w:rPr>
                <w:rFonts w:hint="eastAsia"/>
              </w:rPr>
              <w:t>（有・無）</w:t>
            </w:r>
          </w:p>
        </w:tc>
      </w:tr>
      <w:tr w:rsidR="00637CCD" w14:paraId="347FC9A9" w14:textId="77777777" w:rsidTr="00637CCD">
        <w:tblPrEx>
          <w:tblCellMar>
            <w:left w:w="108" w:type="dxa"/>
            <w:right w:w="108" w:type="dxa"/>
          </w:tblCellMar>
          <w:tblLook w:val="04A0" w:firstRow="1" w:lastRow="0" w:firstColumn="1" w:lastColumn="0" w:noHBand="0" w:noVBand="1"/>
        </w:tblPrEx>
        <w:tc>
          <w:tcPr>
            <w:tcW w:w="1559" w:type="dxa"/>
            <w:vMerge/>
            <w:tcBorders>
              <w:top w:val="single" w:sz="4" w:space="0" w:color="auto"/>
              <w:left w:val="single" w:sz="4" w:space="0" w:color="auto"/>
              <w:bottom w:val="single" w:sz="4" w:space="0" w:color="auto"/>
              <w:right w:val="single" w:sz="4" w:space="0" w:color="auto"/>
            </w:tcBorders>
            <w:vAlign w:val="center"/>
            <w:hideMark/>
          </w:tcPr>
          <w:p w14:paraId="6FD60809" w14:textId="77777777" w:rsidR="00637CCD" w:rsidRDefault="00637CCD">
            <w:pPr>
              <w:widowControl/>
              <w:jc w:val="left"/>
            </w:pPr>
          </w:p>
        </w:tc>
        <w:tc>
          <w:tcPr>
            <w:tcW w:w="6662" w:type="dxa"/>
            <w:gridSpan w:val="2"/>
            <w:tcBorders>
              <w:top w:val="single" w:sz="4" w:space="0" w:color="auto"/>
              <w:left w:val="single" w:sz="4" w:space="0" w:color="auto"/>
              <w:bottom w:val="single" w:sz="4" w:space="0" w:color="auto"/>
              <w:right w:val="single" w:sz="4" w:space="0" w:color="auto"/>
            </w:tcBorders>
            <w:hideMark/>
          </w:tcPr>
          <w:p w14:paraId="00FF351D" w14:textId="77777777" w:rsidR="00637CCD" w:rsidRDefault="00637CCD">
            <w:pPr>
              <w:spacing w:line="360" w:lineRule="auto"/>
            </w:pPr>
            <w:r>
              <w:rPr>
                <w:rFonts w:hint="eastAsia"/>
              </w:rPr>
              <w:t>「滋賀県女性活躍推進企業」の認証を受けているか、または女性の職業生活における活躍の推進に関する法律に基づく基準適合一般事業主として厚生労働大臣の認定を受けているか。</w:t>
            </w:r>
          </w:p>
        </w:tc>
        <w:tc>
          <w:tcPr>
            <w:tcW w:w="1276" w:type="dxa"/>
            <w:tcBorders>
              <w:top w:val="single" w:sz="4" w:space="0" w:color="auto"/>
              <w:left w:val="single" w:sz="4" w:space="0" w:color="auto"/>
              <w:bottom w:val="single" w:sz="4" w:space="0" w:color="auto"/>
              <w:right w:val="single" w:sz="4" w:space="0" w:color="auto"/>
            </w:tcBorders>
            <w:vAlign w:val="center"/>
          </w:tcPr>
          <w:p w14:paraId="59A5461E" w14:textId="1AC2C049" w:rsidR="00637CCD" w:rsidRDefault="00637CCD" w:rsidP="00637CCD">
            <w:pPr>
              <w:spacing w:line="360" w:lineRule="auto"/>
              <w:jc w:val="center"/>
            </w:pPr>
            <w:r w:rsidRPr="00637CCD">
              <w:rPr>
                <w:rFonts w:hint="eastAsia"/>
              </w:rPr>
              <w:t>（有・無）</w:t>
            </w:r>
          </w:p>
        </w:tc>
      </w:tr>
      <w:tr w:rsidR="00637CCD" w14:paraId="4F5094A3" w14:textId="77777777" w:rsidTr="00637CCD">
        <w:tblPrEx>
          <w:tblCellMar>
            <w:left w:w="108" w:type="dxa"/>
            <w:right w:w="108" w:type="dxa"/>
          </w:tblCellMar>
          <w:tblLook w:val="04A0" w:firstRow="1" w:lastRow="0" w:firstColumn="1" w:lastColumn="0" w:noHBand="0" w:noVBand="1"/>
        </w:tblPrEx>
        <w:tc>
          <w:tcPr>
            <w:tcW w:w="1559" w:type="dxa"/>
            <w:vMerge/>
            <w:tcBorders>
              <w:top w:val="single" w:sz="4" w:space="0" w:color="auto"/>
              <w:left w:val="single" w:sz="4" w:space="0" w:color="auto"/>
              <w:bottom w:val="single" w:sz="4" w:space="0" w:color="auto"/>
              <w:right w:val="single" w:sz="4" w:space="0" w:color="auto"/>
            </w:tcBorders>
            <w:vAlign w:val="center"/>
            <w:hideMark/>
          </w:tcPr>
          <w:p w14:paraId="256838C1" w14:textId="77777777" w:rsidR="00637CCD" w:rsidRDefault="00637CCD">
            <w:pPr>
              <w:widowControl/>
              <w:jc w:val="left"/>
            </w:pPr>
          </w:p>
        </w:tc>
        <w:tc>
          <w:tcPr>
            <w:tcW w:w="6662" w:type="dxa"/>
            <w:gridSpan w:val="2"/>
            <w:tcBorders>
              <w:top w:val="single" w:sz="4" w:space="0" w:color="auto"/>
              <w:left w:val="single" w:sz="4" w:space="0" w:color="auto"/>
              <w:bottom w:val="single" w:sz="4" w:space="0" w:color="auto"/>
              <w:right w:val="single" w:sz="4" w:space="0" w:color="auto"/>
            </w:tcBorders>
            <w:hideMark/>
          </w:tcPr>
          <w:p w14:paraId="2A560E38" w14:textId="77777777" w:rsidR="00637CCD" w:rsidRDefault="00637CCD">
            <w:pPr>
              <w:spacing w:line="360" w:lineRule="auto"/>
            </w:pPr>
            <w:r>
              <w:rPr>
                <w:rFonts w:hint="eastAsia"/>
              </w:rPr>
              <w:t>「環境マネジメントシステム」で、次のいずれかの認証、登録を受けているか。</w:t>
            </w:r>
          </w:p>
          <w:p w14:paraId="426C4679" w14:textId="77777777" w:rsidR="00637CCD" w:rsidRDefault="00637CCD">
            <w:pPr>
              <w:spacing w:line="360" w:lineRule="auto"/>
              <w:ind w:leftChars="102" w:left="437" w:hangingChars="106" w:hanging="223"/>
              <w:jc w:val="left"/>
            </w:pPr>
            <w:r>
              <w:rPr>
                <w:rFonts w:hint="eastAsia"/>
              </w:rPr>
              <w:t>①国際標準化機構が定めた規格ＩＳＯ</w:t>
            </w:r>
            <w:r>
              <w:t>14001</w:t>
            </w:r>
            <w:r>
              <w:rPr>
                <w:rFonts w:hint="eastAsia"/>
              </w:rPr>
              <w:t>に適合している旨の認証</w:t>
            </w:r>
          </w:p>
          <w:p w14:paraId="4ED8586A" w14:textId="77777777" w:rsidR="00637CCD" w:rsidRDefault="00637CCD">
            <w:pPr>
              <w:spacing w:line="360" w:lineRule="auto"/>
              <w:ind w:leftChars="102" w:left="437" w:hangingChars="106" w:hanging="223"/>
              <w:jc w:val="left"/>
            </w:pPr>
            <w:r>
              <w:rPr>
                <w:rFonts w:hint="eastAsia"/>
              </w:rPr>
              <w:t>②一般財団法人持続性推進機構（平成</w:t>
            </w:r>
            <w:r>
              <w:t>23</w:t>
            </w:r>
            <w:r>
              <w:rPr>
                <w:rFonts w:hint="eastAsia"/>
              </w:rPr>
              <w:t>年９月</w:t>
            </w:r>
            <w:r>
              <w:t>30</w:t>
            </w:r>
            <w:r>
              <w:rPr>
                <w:rFonts w:hint="eastAsia"/>
              </w:rPr>
              <w:t>日以前に登録・更新した場合は、財団法人地球環境戦略研究機関持続性センター）の実施するエコアクション</w:t>
            </w:r>
            <w:r>
              <w:t>21</w:t>
            </w:r>
            <w:r>
              <w:rPr>
                <w:rFonts w:hint="eastAsia"/>
              </w:rPr>
              <w:t>の認証・登録</w:t>
            </w:r>
          </w:p>
          <w:p w14:paraId="5CC4A6C9" w14:textId="77777777" w:rsidR="00637CCD" w:rsidRDefault="00637CCD">
            <w:pPr>
              <w:spacing w:line="360" w:lineRule="auto"/>
              <w:ind w:leftChars="102" w:left="437" w:hangingChars="106" w:hanging="223"/>
              <w:jc w:val="left"/>
            </w:pPr>
            <w:r>
              <w:rPr>
                <w:rFonts w:hint="eastAsia"/>
              </w:rPr>
              <w:t>③特定非営利活動法人ＫＥＳ環境機構の実施するＫＥＳ・環境マネジメントシステム・スタンダードの登録</w:t>
            </w:r>
          </w:p>
          <w:p w14:paraId="7F3F4369" w14:textId="77777777" w:rsidR="00637CCD" w:rsidRDefault="00637CCD">
            <w:pPr>
              <w:spacing w:line="360" w:lineRule="auto"/>
              <w:ind w:leftChars="100" w:left="437" w:hangingChars="108" w:hanging="227"/>
            </w:pPr>
            <w:r>
              <w:rPr>
                <w:rFonts w:hint="eastAsia"/>
              </w:rPr>
              <w:t>④一般財団法人エコステージ協会の実施するエコステージの認証</w:t>
            </w:r>
          </w:p>
        </w:tc>
        <w:tc>
          <w:tcPr>
            <w:tcW w:w="1276" w:type="dxa"/>
            <w:tcBorders>
              <w:top w:val="single" w:sz="4" w:space="0" w:color="auto"/>
              <w:left w:val="single" w:sz="4" w:space="0" w:color="auto"/>
              <w:bottom w:val="single" w:sz="4" w:space="0" w:color="auto"/>
              <w:right w:val="single" w:sz="4" w:space="0" w:color="auto"/>
            </w:tcBorders>
            <w:vAlign w:val="center"/>
          </w:tcPr>
          <w:p w14:paraId="3909FD8B" w14:textId="08D2AC56" w:rsidR="00637CCD" w:rsidRDefault="00637CCD" w:rsidP="00637CCD">
            <w:pPr>
              <w:spacing w:line="360" w:lineRule="auto"/>
              <w:jc w:val="center"/>
            </w:pPr>
            <w:r w:rsidRPr="00637CCD">
              <w:rPr>
                <w:rFonts w:hint="eastAsia"/>
              </w:rPr>
              <w:t>（有・無）</w:t>
            </w:r>
          </w:p>
        </w:tc>
      </w:tr>
      <w:tr w:rsidR="00410CE0" w:rsidRPr="001B0C44" w14:paraId="571ED871" w14:textId="77777777" w:rsidTr="00637CCD">
        <w:trPr>
          <w:trHeight w:val="1126"/>
        </w:trPr>
        <w:tc>
          <w:tcPr>
            <w:tcW w:w="1559" w:type="dxa"/>
            <w:vAlign w:val="center"/>
          </w:tcPr>
          <w:p w14:paraId="57BB882A" w14:textId="77777777" w:rsidR="00410CE0" w:rsidRPr="001B0C44" w:rsidRDefault="00410CE0" w:rsidP="005D6F4D">
            <w:pPr>
              <w:jc w:val="center"/>
              <w:rPr>
                <w:rFonts w:hAnsi="ＭＳ 明朝"/>
              </w:rPr>
            </w:pPr>
            <w:r w:rsidRPr="001B0C44">
              <w:rPr>
                <w:rFonts w:hAnsi="ＭＳ 明朝" w:hint="eastAsia"/>
              </w:rPr>
              <w:t>その他</w:t>
            </w:r>
          </w:p>
          <w:p w14:paraId="506393FD" w14:textId="77777777" w:rsidR="00410CE0" w:rsidRPr="001B0C44" w:rsidRDefault="00410CE0" w:rsidP="005D6F4D">
            <w:pPr>
              <w:jc w:val="center"/>
              <w:rPr>
                <w:rFonts w:hAnsi="ＭＳ 明朝"/>
              </w:rPr>
            </w:pPr>
            <w:r w:rsidRPr="001B0C44">
              <w:rPr>
                <w:rFonts w:hAnsi="ＭＳ 明朝" w:hint="eastAsia"/>
              </w:rPr>
              <w:t>特記事項</w:t>
            </w:r>
          </w:p>
        </w:tc>
        <w:tc>
          <w:tcPr>
            <w:tcW w:w="7938" w:type="dxa"/>
            <w:gridSpan w:val="3"/>
          </w:tcPr>
          <w:p w14:paraId="17313DDC" w14:textId="77777777" w:rsidR="00410CE0" w:rsidRPr="001B0C44" w:rsidRDefault="00410CE0" w:rsidP="005D6F4D">
            <w:pPr>
              <w:rPr>
                <w:rFonts w:hAnsi="ＭＳ 明朝"/>
              </w:rPr>
            </w:pPr>
          </w:p>
        </w:tc>
      </w:tr>
    </w:tbl>
    <w:p w14:paraId="1A570A0C" w14:textId="0A5752EF" w:rsidR="00A36592" w:rsidRDefault="00A36592" w:rsidP="00F75B05">
      <w:pPr>
        <w:pStyle w:val="a3"/>
        <w:rPr>
          <w:rFonts w:asciiTheme="minorEastAsia" w:eastAsiaTheme="minorEastAsia" w:hAnsiTheme="minorEastAsia"/>
          <w:sz w:val="24"/>
        </w:rPr>
      </w:pPr>
    </w:p>
    <w:p w14:paraId="53155258" w14:textId="7404EAA8" w:rsidR="008A13D8" w:rsidRDefault="008A13D8" w:rsidP="00F75B05">
      <w:pPr>
        <w:pStyle w:val="a3"/>
        <w:rPr>
          <w:rFonts w:asciiTheme="minorEastAsia" w:eastAsiaTheme="minorEastAsia" w:hAnsiTheme="minorEastAsia"/>
          <w:sz w:val="24"/>
        </w:rPr>
      </w:pPr>
    </w:p>
    <w:p w14:paraId="7BAB366C" w14:textId="7253D620" w:rsidR="008A13D8" w:rsidRDefault="008A13D8" w:rsidP="00F75B05">
      <w:pPr>
        <w:pStyle w:val="a3"/>
        <w:rPr>
          <w:rFonts w:asciiTheme="minorEastAsia" w:eastAsiaTheme="minorEastAsia" w:hAnsiTheme="minorEastAsia"/>
          <w:sz w:val="24"/>
        </w:rPr>
      </w:pPr>
    </w:p>
    <w:p w14:paraId="154A846F" w14:textId="66C76512" w:rsidR="008A13D8" w:rsidRDefault="008A13D8" w:rsidP="00F75B05">
      <w:pPr>
        <w:pStyle w:val="a3"/>
        <w:rPr>
          <w:rFonts w:asciiTheme="minorEastAsia" w:eastAsiaTheme="minorEastAsia" w:hAnsiTheme="minorEastAsia"/>
          <w:sz w:val="24"/>
        </w:rPr>
      </w:pPr>
    </w:p>
    <w:p w14:paraId="0A7D6013" w14:textId="06DB6809" w:rsidR="008A13D8" w:rsidRDefault="008A13D8" w:rsidP="00F75B05">
      <w:pPr>
        <w:pStyle w:val="a3"/>
        <w:rPr>
          <w:rFonts w:asciiTheme="minorEastAsia" w:eastAsiaTheme="minorEastAsia" w:hAnsiTheme="minorEastAsia"/>
          <w:sz w:val="24"/>
        </w:rPr>
      </w:pPr>
    </w:p>
    <w:p w14:paraId="2A32DE6A" w14:textId="7C8B445F" w:rsidR="008A13D8" w:rsidRDefault="008A13D8" w:rsidP="00F75B05">
      <w:pPr>
        <w:pStyle w:val="a3"/>
        <w:rPr>
          <w:rFonts w:asciiTheme="minorEastAsia" w:eastAsiaTheme="minorEastAsia" w:hAnsiTheme="minorEastAsia"/>
          <w:sz w:val="24"/>
        </w:rPr>
      </w:pPr>
    </w:p>
    <w:p w14:paraId="05CAF5BD" w14:textId="564205A3" w:rsidR="008A13D8" w:rsidRDefault="008A13D8" w:rsidP="00F75B05">
      <w:pPr>
        <w:pStyle w:val="a3"/>
        <w:rPr>
          <w:rFonts w:asciiTheme="minorEastAsia" w:eastAsiaTheme="minorEastAsia" w:hAnsiTheme="minorEastAsia"/>
          <w:sz w:val="24"/>
        </w:rPr>
      </w:pPr>
    </w:p>
    <w:p w14:paraId="3DDF1DF9" w14:textId="338DB88B" w:rsidR="008A13D8" w:rsidRDefault="008A13D8" w:rsidP="00F75B05">
      <w:pPr>
        <w:pStyle w:val="a3"/>
        <w:rPr>
          <w:rFonts w:asciiTheme="minorEastAsia" w:eastAsiaTheme="minorEastAsia" w:hAnsiTheme="minorEastAsia"/>
          <w:sz w:val="24"/>
        </w:rPr>
      </w:pPr>
    </w:p>
    <w:p w14:paraId="566A63E4" w14:textId="77777777" w:rsidR="008A13D8" w:rsidRPr="001B0C44" w:rsidRDefault="008A13D8" w:rsidP="008A13D8">
      <w:pPr>
        <w:overflowPunct w:val="0"/>
        <w:spacing w:line="268" w:lineRule="exact"/>
        <w:textAlignment w:val="baseline"/>
        <w:rPr>
          <w:rFonts w:ascii="ＭＳ ゴシック" w:eastAsia="ＭＳ ゴシック" w:hAnsi="ＭＳ ゴシック"/>
          <w:spacing w:val="10"/>
          <w:kern w:val="0"/>
        </w:rPr>
      </w:pPr>
      <w:r w:rsidRPr="001B0C44">
        <w:rPr>
          <w:rFonts w:ascii="ＭＳ ゴシック" w:eastAsia="ＭＳ ゴシック" w:hAnsi="ＭＳ ゴシック" w:hint="eastAsia"/>
          <w:spacing w:val="10"/>
          <w:kern w:val="0"/>
        </w:rPr>
        <w:lastRenderedPageBreak/>
        <w:t>（様式</w:t>
      </w:r>
      <w:r>
        <w:rPr>
          <w:rFonts w:ascii="ＭＳ ゴシック" w:eastAsia="ＭＳ ゴシック" w:hAnsi="ＭＳ ゴシック" w:hint="eastAsia"/>
          <w:spacing w:val="10"/>
          <w:kern w:val="0"/>
        </w:rPr>
        <w:t>３</w:t>
      </w:r>
      <w:r w:rsidRPr="001B0C44">
        <w:rPr>
          <w:rFonts w:ascii="ＭＳ ゴシック" w:eastAsia="ＭＳ ゴシック" w:hAnsi="ＭＳ ゴシック" w:hint="eastAsia"/>
          <w:spacing w:val="10"/>
          <w:kern w:val="0"/>
        </w:rPr>
        <w:t>）</w:t>
      </w:r>
    </w:p>
    <w:p w14:paraId="4A870A47" w14:textId="77777777" w:rsidR="008A13D8" w:rsidRPr="001B0C44" w:rsidRDefault="008A13D8" w:rsidP="008A13D8">
      <w:pPr>
        <w:overflowPunct w:val="0"/>
        <w:spacing w:line="268" w:lineRule="exact"/>
        <w:textAlignment w:val="baseline"/>
        <w:rPr>
          <w:rFonts w:asciiTheme="majorEastAsia" w:eastAsiaTheme="majorEastAsia" w:hAnsiTheme="majorEastAsia"/>
          <w:kern w:val="0"/>
        </w:rPr>
      </w:pPr>
    </w:p>
    <w:p w14:paraId="39A22793" w14:textId="77777777" w:rsidR="008A13D8" w:rsidRPr="001B0C44" w:rsidRDefault="008A13D8" w:rsidP="008A13D8">
      <w:pPr>
        <w:overflowPunct w:val="0"/>
        <w:spacing w:line="268" w:lineRule="exact"/>
        <w:textAlignment w:val="baseline"/>
        <w:rPr>
          <w:rFonts w:asciiTheme="majorEastAsia" w:eastAsiaTheme="majorEastAsia" w:hAnsiTheme="majorEastAsia"/>
          <w:kern w:val="0"/>
        </w:rPr>
      </w:pPr>
    </w:p>
    <w:p w14:paraId="1CD50DD1" w14:textId="77777777" w:rsidR="008A13D8" w:rsidRPr="001B0C44" w:rsidRDefault="008A13D8" w:rsidP="008A13D8">
      <w:pPr>
        <w:overflowPunct w:val="0"/>
        <w:spacing w:line="268" w:lineRule="exact"/>
        <w:textAlignment w:val="baseline"/>
        <w:rPr>
          <w:rFonts w:asciiTheme="majorEastAsia" w:eastAsiaTheme="majorEastAsia" w:hAnsiTheme="majorEastAsia"/>
          <w:kern w:val="0"/>
        </w:rPr>
      </w:pPr>
    </w:p>
    <w:p w14:paraId="347FD57B" w14:textId="77777777" w:rsidR="008A13D8" w:rsidRPr="001B0C44" w:rsidRDefault="008A13D8" w:rsidP="008A13D8">
      <w:pPr>
        <w:overflowPunct w:val="0"/>
        <w:jc w:val="center"/>
        <w:textAlignment w:val="baseline"/>
        <w:rPr>
          <w:rFonts w:asciiTheme="majorEastAsia" w:eastAsiaTheme="majorEastAsia" w:hAnsiTheme="majorEastAsia"/>
          <w:kern w:val="0"/>
          <w:sz w:val="28"/>
          <w:szCs w:val="32"/>
        </w:rPr>
      </w:pPr>
      <w:r>
        <w:rPr>
          <w:rFonts w:asciiTheme="majorEastAsia" w:eastAsiaTheme="majorEastAsia" w:hAnsiTheme="majorEastAsia" w:hint="eastAsia"/>
          <w:kern w:val="0"/>
          <w:sz w:val="28"/>
          <w:szCs w:val="32"/>
        </w:rPr>
        <w:t>先導ＧＸ産業支援プログラム事業</w:t>
      </w:r>
      <w:r w:rsidRPr="00CA2EB3">
        <w:rPr>
          <w:rFonts w:asciiTheme="majorEastAsia" w:eastAsiaTheme="majorEastAsia" w:hAnsiTheme="majorEastAsia" w:hint="eastAsia"/>
          <w:kern w:val="0"/>
          <w:sz w:val="28"/>
          <w:szCs w:val="32"/>
        </w:rPr>
        <w:t>業務</w:t>
      </w:r>
      <w:r w:rsidRPr="001B0C44">
        <w:rPr>
          <w:rFonts w:asciiTheme="majorEastAsia" w:eastAsiaTheme="majorEastAsia" w:hAnsiTheme="majorEastAsia" w:hint="eastAsia"/>
          <w:kern w:val="0"/>
          <w:sz w:val="28"/>
          <w:szCs w:val="32"/>
        </w:rPr>
        <w:t>にかかる質問票</w:t>
      </w:r>
    </w:p>
    <w:p w14:paraId="272D9F42" w14:textId="77777777" w:rsidR="008A13D8" w:rsidRPr="001B0C44" w:rsidRDefault="008A13D8" w:rsidP="008A13D8">
      <w:pPr>
        <w:overflowPunct w:val="0"/>
        <w:spacing w:line="268" w:lineRule="exact"/>
        <w:textAlignment w:val="baseline"/>
        <w:rPr>
          <w:rFonts w:asciiTheme="majorEastAsia" w:eastAsiaTheme="majorEastAsia" w:hAnsiTheme="majorEastAsia"/>
          <w:kern w:val="0"/>
          <w:sz w:val="32"/>
          <w:szCs w:val="32"/>
        </w:rPr>
      </w:pPr>
    </w:p>
    <w:p w14:paraId="1C437D12" w14:textId="77777777" w:rsidR="008A13D8" w:rsidRPr="001B0C44" w:rsidRDefault="008A13D8" w:rsidP="008A13D8">
      <w:pPr>
        <w:overflowPunct w:val="0"/>
        <w:spacing w:line="268" w:lineRule="exact"/>
        <w:textAlignment w:val="baseline"/>
        <w:rPr>
          <w:rFonts w:asciiTheme="minorEastAsia" w:hAnsiTheme="minorEastAsia"/>
          <w:kern w:val="0"/>
        </w:rPr>
      </w:pPr>
      <w:r w:rsidRPr="001B0C44">
        <w:rPr>
          <w:rFonts w:asciiTheme="minorEastAsia" w:hAnsiTheme="minorEastAsia" w:hint="eastAsia"/>
          <w:kern w:val="0"/>
        </w:rPr>
        <w:t xml:space="preserve">　　　　　　　　　　　　　　　　　　　　　　  住　所</w:t>
      </w:r>
    </w:p>
    <w:p w14:paraId="6421EA10" w14:textId="77777777" w:rsidR="008A13D8" w:rsidRPr="001B0C44" w:rsidRDefault="008A13D8" w:rsidP="008A13D8">
      <w:pPr>
        <w:overflowPunct w:val="0"/>
        <w:spacing w:line="268" w:lineRule="exact"/>
        <w:ind w:left="1356" w:firstLineChars="1616" w:firstLine="3394"/>
        <w:textAlignment w:val="baseline"/>
        <w:rPr>
          <w:rFonts w:asciiTheme="minorEastAsia" w:hAnsiTheme="minorEastAsia"/>
          <w:kern w:val="0"/>
          <w:u w:val="single"/>
        </w:rPr>
      </w:pPr>
      <w:r w:rsidRPr="001B0C44">
        <w:rPr>
          <w:rFonts w:asciiTheme="minorEastAsia" w:hAnsiTheme="minorEastAsia" w:hint="eastAsia"/>
          <w:kern w:val="0"/>
          <w:u w:val="single"/>
        </w:rPr>
        <w:t>(所在地)</w:t>
      </w:r>
      <w:r w:rsidRPr="001B0C44">
        <w:rPr>
          <w:rFonts w:asciiTheme="minorEastAsia" w:hAnsiTheme="minorEastAsia"/>
          <w:kern w:val="0"/>
          <w:u w:val="single"/>
        </w:rPr>
        <w:t xml:space="preserve">                             </w:t>
      </w:r>
      <w:r w:rsidRPr="001B0C44">
        <w:rPr>
          <w:rFonts w:asciiTheme="minorEastAsia" w:hAnsiTheme="minorEastAsia" w:hint="eastAsia"/>
          <w:kern w:val="0"/>
          <w:u w:val="single"/>
        </w:rPr>
        <w:t xml:space="preserve">  </w:t>
      </w:r>
    </w:p>
    <w:p w14:paraId="041D4F71" w14:textId="77777777" w:rsidR="008A13D8" w:rsidRPr="001B0C44" w:rsidRDefault="008A13D8" w:rsidP="008A13D8">
      <w:pPr>
        <w:overflowPunct w:val="0"/>
        <w:spacing w:line="268" w:lineRule="exact"/>
        <w:ind w:left="1356" w:firstLineChars="1666" w:firstLine="3499"/>
        <w:textAlignment w:val="baseline"/>
        <w:rPr>
          <w:rFonts w:asciiTheme="minorEastAsia" w:hAnsiTheme="minorEastAsia"/>
          <w:kern w:val="0"/>
        </w:rPr>
      </w:pPr>
      <w:r w:rsidRPr="001B0C44">
        <w:rPr>
          <w:rFonts w:asciiTheme="minorEastAsia" w:hAnsiTheme="minorEastAsia" w:hint="eastAsia"/>
          <w:kern w:val="0"/>
        </w:rPr>
        <w:t>商　号</w:t>
      </w:r>
    </w:p>
    <w:p w14:paraId="737D5D8B" w14:textId="77777777" w:rsidR="008A13D8" w:rsidRPr="001B0C44" w:rsidRDefault="008A13D8" w:rsidP="008A13D8">
      <w:pPr>
        <w:overflowPunct w:val="0"/>
        <w:spacing w:line="268" w:lineRule="exact"/>
        <w:ind w:firstLineChars="2250" w:firstLine="4725"/>
        <w:textAlignment w:val="baseline"/>
        <w:rPr>
          <w:rFonts w:asciiTheme="minorEastAsia" w:hAnsiTheme="minorEastAsia"/>
          <w:kern w:val="0"/>
          <w:u w:val="single"/>
        </w:rPr>
      </w:pPr>
      <w:r w:rsidRPr="001B0C44">
        <w:rPr>
          <w:rFonts w:asciiTheme="minorEastAsia" w:hAnsiTheme="minorEastAsia" w:hint="eastAsia"/>
          <w:kern w:val="0"/>
          <w:u w:val="single"/>
        </w:rPr>
        <w:t>(法人名)</w:t>
      </w:r>
      <w:r w:rsidRPr="001B0C44">
        <w:rPr>
          <w:rFonts w:asciiTheme="minorEastAsia" w:hAnsiTheme="minorEastAsia"/>
          <w:kern w:val="0"/>
          <w:u w:val="single"/>
        </w:rPr>
        <w:t xml:space="preserve">                            </w:t>
      </w:r>
      <w:r w:rsidRPr="001B0C44">
        <w:rPr>
          <w:rFonts w:asciiTheme="minorEastAsia" w:hAnsiTheme="minorEastAsia" w:hint="eastAsia"/>
          <w:kern w:val="0"/>
          <w:u w:val="single"/>
        </w:rPr>
        <w:t xml:space="preserve">    </w:t>
      </w:r>
    </w:p>
    <w:p w14:paraId="2B7A7FE1" w14:textId="77777777" w:rsidR="008A13D8" w:rsidRPr="001B0C44" w:rsidRDefault="008A13D8" w:rsidP="008A13D8">
      <w:pPr>
        <w:overflowPunct w:val="0"/>
        <w:spacing w:line="268" w:lineRule="exact"/>
        <w:ind w:left="1356" w:firstLineChars="1666" w:firstLine="3499"/>
        <w:textAlignment w:val="baseline"/>
        <w:rPr>
          <w:rFonts w:asciiTheme="minorEastAsia" w:hAnsiTheme="minorEastAsia"/>
          <w:kern w:val="0"/>
        </w:rPr>
      </w:pPr>
      <w:r w:rsidRPr="001B0C44">
        <w:rPr>
          <w:rFonts w:asciiTheme="minorEastAsia" w:hAnsiTheme="minorEastAsia" w:hint="eastAsia"/>
          <w:kern w:val="0"/>
        </w:rPr>
        <w:t>氏　名</w:t>
      </w:r>
    </w:p>
    <w:p w14:paraId="1588A140" w14:textId="77777777" w:rsidR="008A13D8" w:rsidRPr="001B0C44" w:rsidRDefault="008A13D8" w:rsidP="008A13D8">
      <w:pPr>
        <w:overflowPunct w:val="0"/>
        <w:spacing w:line="268" w:lineRule="exact"/>
        <w:ind w:left="1356" w:firstLineChars="1616" w:firstLine="3394"/>
        <w:textAlignment w:val="baseline"/>
        <w:rPr>
          <w:rFonts w:asciiTheme="minorEastAsia" w:hAnsiTheme="minorEastAsia"/>
          <w:kern w:val="0"/>
          <w:u w:val="single"/>
        </w:rPr>
      </w:pPr>
      <w:r w:rsidRPr="001B0C44">
        <w:rPr>
          <w:rFonts w:asciiTheme="minorEastAsia" w:hAnsiTheme="minorEastAsia" w:hint="eastAsia"/>
          <w:kern w:val="0"/>
          <w:u w:val="single"/>
        </w:rPr>
        <w:t>(代表者職氏名)</w:t>
      </w:r>
      <w:r w:rsidRPr="001B0C44">
        <w:rPr>
          <w:rFonts w:asciiTheme="minorEastAsia" w:hAnsiTheme="minorEastAsia"/>
          <w:kern w:val="0"/>
          <w:u w:val="single"/>
        </w:rPr>
        <w:t xml:space="preserve">                      </w:t>
      </w:r>
      <w:r w:rsidRPr="001B0C44">
        <w:rPr>
          <w:rFonts w:asciiTheme="minorEastAsia" w:hAnsiTheme="minorEastAsia" w:hint="eastAsia"/>
          <w:kern w:val="0"/>
          <w:u w:val="single"/>
        </w:rPr>
        <w:t xml:space="preserve">   </w:t>
      </w:r>
    </w:p>
    <w:p w14:paraId="359EC4CE" w14:textId="77777777" w:rsidR="008A13D8" w:rsidRPr="001B0C44" w:rsidRDefault="008A13D8" w:rsidP="008A13D8">
      <w:pPr>
        <w:overflowPunct w:val="0"/>
        <w:spacing w:line="268" w:lineRule="exact"/>
        <w:textAlignment w:val="baseline"/>
        <w:rPr>
          <w:rFonts w:asciiTheme="minorEastAsia" w:hAnsiTheme="minorEastAsia"/>
          <w:kern w:val="0"/>
        </w:rPr>
      </w:pPr>
    </w:p>
    <w:p w14:paraId="26F0E14A" w14:textId="77777777" w:rsidR="008A13D8" w:rsidRPr="001B0C44" w:rsidRDefault="008A13D8" w:rsidP="008A13D8">
      <w:pPr>
        <w:overflowPunct w:val="0"/>
        <w:spacing w:line="268" w:lineRule="exact"/>
        <w:textAlignment w:val="baseline"/>
        <w:rPr>
          <w:rFonts w:asciiTheme="minorEastAsia" w:hAnsiTheme="minorEastAsia"/>
          <w:kern w:val="0"/>
        </w:rPr>
      </w:pPr>
    </w:p>
    <w:tbl>
      <w:tblPr>
        <w:tblStyle w:val="a4"/>
        <w:tblW w:w="8838" w:type="dxa"/>
        <w:tblInd w:w="522" w:type="dxa"/>
        <w:tblLayout w:type="fixed"/>
        <w:tblLook w:val="04A0" w:firstRow="1" w:lastRow="0" w:firstColumn="1" w:lastColumn="0" w:noHBand="0" w:noVBand="1"/>
      </w:tblPr>
      <w:tblGrid>
        <w:gridCol w:w="8838"/>
      </w:tblGrid>
      <w:tr w:rsidR="008A13D8" w:rsidRPr="001B0C44" w14:paraId="5ED8614F" w14:textId="77777777" w:rsidTr="002738E2">
        <w:tc>
          <w:tcPr>
            <w:tcW w:w="8838" w:type="dxa"/>
          </w:tcPr>
          <w:p w14:paraId="01FF8E2E" w14:textId="77777777" w:rsidR="008A13D8" w:rsidRPr="001B0C44" w:rsidRDefault="008A13D8" w:rsidP="002738E2">
            <w:pPr>
              <w:overflowPunct w:val="0"/>
              <w:spacing w:line="268" w:lineRule="exact"/>
              <w:textAlignment w:val="baseline"/>
              <w:rPr>
                <w:rFonts w:asciiTheme="minorEastAsia" w:eastAsiaTheme="minorEastAsia" w:hAnsiTheme="minorEastAsia"/>
              </w:rPr>
            </w:pPr>
          </w:p>
          <w:p w14:paraId="43FE3A53" w14:textId="77777777" w:rsidR="008A13D8" w:rsidRPr="001B0C44" w:rsidRDefault="008A13D8" w:rsidP="002738E2">
            <w:pPr>
              <w:overflowPunct w:val="0"/>
              <w:spacing w:line="268" w:lineRule="exact"/>
              <w:textAlignment w:val="baseline"/>
              <w:rPr>
                <w:rFonts w:asciiTheme="minorEastAsia" w:eastAsiaTheme="minorEastAsia" w:hAnsiTheme="minorEastAsia"/>
              </w:rPr>
            </w:pPr>
          </w:p>
          <w:p w14:paraId="0B10642A" w14:textId="77777777" w:rsidR="008A13D8" w:rsidRPr="001B0C44" w:rsidRDefault="008A13D8" w:rsidP="002738E2">
            <w:pPr>
              <w:overflowPunct w:val="0"/>
              <w:spacing w:line="268" w:lineRule="exact"/>
              <w:textAlignment w:val="baseline"/>
              <w:rPr>
                <w:rFonts w:asciiTheme="minorEastAsia" w:eastAsiaTheme="minorEastAsia" w:hAnsiTheme="minorEastAsia"/>
              </w:rPr>
            </w:pPr>
          </w:p>
          <w:p w14:paraId="0EDF59DB" w14:textId="77777777" w:rsidR="008A13D8" w:rsidRPr="001B0C44" w:rsidRDefault="008A13D8" w:rsidP="002738E2">
            <w:pPr>
              <w:overflowPunct w:val="0"/>
              <w:spacing w:line="268" w:lineRule="exact"/>
              <w:textAlignment w:val="baseline"/>
              <w:rPr>
                <w:rFonts w:asciiTheme="minorEastAsia" w:eastAsiaTheme="minorEastAsia" w:hAnsiTheme="minorEastAsia"/>
              </w:rPr>
            </w:pPr>
          </w:p>
          <w:p w14:paraId="2986DBAF" w14:textId="77777777" w:rsidR="008A13D8" w:rsidRPr="001B0C44" w:rsidRDefault="008A13D8" w:rsidP="002738E2">
            <w:pPr>
              <w:overflowPunct w:val="0"/>
              <w:spacing w:line="268" w:lineRule="exact"/>
              <w:textAlignment w:val="baseline"/>
              <w:rPr>
                <w:rFonts w:asciiTheme="minorEastAsia" w:eastAsiaTheme="minorEastAsia" w:hAnsiTheme="minorEastAsia"/>
              </w:rPr>
            </w:pPr>
          </w:p>
          <w:p w14:paraId="35A69A19" w14:textId="77777777" w:rsidR="008A13D8" w:rsidRPr="001B0C44" w:rsidRDefault="008A13D8" w:rsidP="002738E2">
            <w:pPr>
              <w:overflowPunct w:val="0"/>
              <w:spacing w:line="268" w:lineRule="exact"/>
              <w:textAlignment w:val="baseline"/>
              <w:rPr>
                <w:rFonts w:asciiTheme="minorEastAsia" w:eastAsiaTheme="minorEastAsia" w:hAnsiTheme="minorEastAsia"/>
              </w:rPr>
            </w:pPr>
          </w:p>
          <w:p w14:paraId="53727C89" w14:textId="77777777" w:rsidR="008A13D8" w:rsidRPr="001B0C44" w:rsidRDefault="008A13D8" w:rsidP="002738E2">
            <w:pPr>
              <w:overflowPunct w:val="0"/>
              <w:spacing w:line="268" w:lineRule="exact"/>
              <w:textAlignment w:val="baseline"/>
              <w:rPr>
                <w:rFonts w:asciiTheme="minorEastAsia" w:eastAsiaTheme="minorEastAsia" w:hAnsiTheme="minorEastAsia"/>
              </w:rPr>
            </w:pPr>
          </w:p>
          <w:p w14:paraId="6A206A3C" w14:textId="77777777" w:rsidR="008A13D8" w:rsidRPr="001B0C44" w:rsidRDefault="008A13D8" w:rsidP="002738E2">
            <w:pPr>
              <w:overflowPunct w:val="0"/>
              <w:spacing w:line="268" w:lineRule="exact"/>
              <w:textAlignment w:val="baseline"/>
              <w:rPr>
                <w:rFonts w:asciiTheme="minorEastAsia" w:eastAsiaTheme="minorEastAsia" w:hAnsiTheme="minorEastAsia"/>
              </w:rPr>
            </w:pPr>
          </w:p>
          <w:p w14:paraId="78987129" w14:textId="77777777" w:rsidR="008A13D8" w:rsidRPr="001B0C44" w:rsidRDefault="008A13D8" w:rsidP="002738E2">
            <w:pPr>
              <w:overflowPunct w:val="0"/>
              <w:spacing w:line="268" w:lineRule="exact"/>
              <w:textAlignment w:val="baseline"/>
              <w:rPr>
                <w:rFonts w:asciiTheme="minorEastAsia" w:eastAsiaTheme="minorEastAsia" w:hAnsiTheme="minorEastAsia"/>
              </w:rPr>
            </w:pPr>
          </w:p>
          <w:p w14:paraId="0B3A2B48" w14:textId="77777777" w:rsidR="008A13D8" w:rsidRPr="001B0C44" w:rsidRDefault="008A13D8" w:rsidP="002738E2">
            <w:pPr>
              <w:overflowPunct w:val="0"/>
              <w:spacing w:line="268" w:lineRule="exact"/>
              <w:textAlignment w:val="baseline"/>
              <w:rPr>
                <w:rFonts w:asciiTheme="minorEastAsia" w:eastAsiaTheme="minorEastAsia" w:hAnsiTheme="minorEastAsia"/>
              </w:rPr>
            </w:pPr>
          </w:p>
          <w:p w14:paraId="519B2686" w14:textId="77777777" w:rsidR="008A13D8" w:rsidRPr="001B0C44" w:rsidRDefault="008A13D8" w:rsidP="002738E2">
            <w:pPr>
              <w:overflowPunct w:val="0"/>
              <w:spacing w:line="268" w:lineRule="exact"/>
              <w:textAlignment w:val="baseline"/>
              <w:rPr>
                <w:rFonts w:asciiTheme="minorEastAsia" w:eastAsiaTheme="minorEastAsia" w:hAnsiTheme="minorEastAsia"/>
              </w:rPr>
            </w:pPr>
          </w:p>
          <w:p w14:paraId="4821B374" w14:textId="77777777" w:rsidR="008A13D8" w:rsidRPr="001B0C44" w:rsidRDefault="008A13D8" w:rsidP="002738E2">
            <w:pPr>
              <w:overflowPunct w:val="0"/>
              <w:spacing w:line="268" w:lineRule="exact"/>
              <w:textAlignment w:val="baseline"/>
              <w:rPr>
                <w:rFonts w:asciiTheme="minorEastAsia" w:eastAsiaTheme="minorEastAsia" w:hAnsiTheme="minorEastAsia"/>
              </w:rPr>
            </w:pPr>
          </w:p>
          <w:p w14:paraId="4FEE3BA3" w14:textId="77777777" w:rsidR="008A13D8" w:rsidRPr="001B0C44" w:rsidRDefault="008A13D8" w:rsidP="002738E2">
            <w:pPr>
              <w:overflowPunct w:val="0"/>
              <w:spacing w:line="268" w:lineRule="exact"/>
              <w:textAlignment w:val="baseline"/>
              <w:rPr>
                <w:rFonts w:asciiTheme="minorEastAsia" w:eastAsiaTheme="minorEastAsia" w:hAnsiTheme="minorEastAsia"/>
              </w:rPr>
            </w:pPr>
          </w:p>
          <w:p w14:paraId="0172B589" w14:textId="77777777" w:rsidR="008A13D8" w:rsidRPr="001B0C44" w:rsidRDefault="008A13D8" w:rsidP="002738E2">
            <w:pPr>
              <w:overflowPunct w:val="0"/>
              <w:spacing w:line="268" w:lineRule="exact"/>
              <w:textAlignment w:val="baseline"/>
              <w:rPr>
                <w:rFonts w:asciiTheme="minorEastAsia" w:eastAsiaTheme="minorEastAsia" w:hAnsiTheme="minorEastAsia"/>
              </w:rPr>
            </w:pPr>
          </w:p>
          <w:p w14:paraId="28AAE9AA" w14:textId="77777777" w:rsidR="008A13D8" w:rsidRPr="001B0C44" w:rsidRDefault="008A13D8" w:rsidP="002738E2">
            <w:pPr>
              <w:overflowPunct w:val="0"/>
              <w:spacing w:line="268" w:lineRule="exact"/>
              <w:textAlignment w:val="baseline"/>
              <w:rPr>
                <w:rFonts w:asciiTheme="minorEastAsia" w:eastAsiaTheme="minorEastAsia" w:hAnsiTheme="minorEastAsia"/>
              </w:rPr>
            </w:pPr>
          </w:p>
          <w:p w14:paraId="3FD2EEA2" w14:textId="77777777" w:rsidR="008A13D8" w:rsidRPr="001B0C44" w:rsidRDefault="008A13D8" w:rsidP="002738E2">
            <w:pPr>
              <w:overflowPunct w:val="0"/>
              <w:spacing w:line="268" w:lineRule="exact"/>
              <w:textAlignment w:val="baseline"/>
              <w:rPr>
                <w:rFonts w:asciiTheme="minorEastAsia" w:eastAsiaTheme="minorEastAsia" w:hAnsiTheme="minorEastAsia"/>
              </w:rPr>
            </w:pPr>
          </w:p>
          <w:p w14:paraId="1A1993F5" w14:textId="77777777" w:rsidR="008A13D8" w:rsidRPr="001B0C44" w:rsidRDefault="008A13D8" w:rsidP="002738E2">
            <w:pPr>
              <w:overflowPunct w:val="0"/>
              <w:spacing w:line="268" w:lineRule="exact"/>
              <w:textAlignment w:val="baseline"/>
              <w:rPr>
                <w:rFonts w:asciiTheme="minorEastAsia" w:eastAsiaTheme="minorEastAsia" w:hAnsiTheme="minorEastAsia"/>
              </w:rPr>
            </w:pPr>
          </w:p>
          <w:p w14:paraId="624DEABB" w14:textId="77777777" w:rsidR="008A13D8" w:rsidRPr="001B0C44" w:rsidRDefault="008A13D8" w:rsidP="002738E2">
            <w:pPr>
              <w:overflowPunct w:val="0"/>
              <w:spacing w:line="268" w:lineRule="exact"/>
              <w:textAlignment w:val="baseline"/>
              <w:rPr>
                <w:rFonts w:asciiTheme="minorEastAsia" w:eastAsiaTheme="minorEastAsia" w:hAnsiTheme="minorEastAsia"/>
              </w:rPr>
            </w:pPr>
          </w:p>
          <w:p w14:paraId="6232E1C5" w14:textId="77777777" w:rsidR="008A13D8" w:rsidRPr="001B0C44" w:rsidRDefault="008A13D8" w:rsidP="002738E2">
            <w:pPr>
              <w:overflowPunct w:val="0"/>
              <w:spacing w:line="268" w:lineRule="exact"/>
              <w:textAlignment w:val="baseline"/>
              <w:rPr>
                <w:rFonts w:asciiTheme="minorEastAsia" w:eastAsiaTheme="minorEastAsia" w:hAnsiTheme="minorEastAsia"/>
              </w:rPr>
            </w:pPr>
          </w:p>
          <w:p w14:paraId="550C3A9A" w14:textId="77777777" w:rsidR="008A13D8" w:rsidRPr="001B0C44" w:rsidRDefault="008A13D8" w:rsidP="002738E2">
            <w:pPr>
              <w:overflowPunct w:val="0"/>
              <w:spacing w:line="268" w:lineRule="exact"/>
              <w:textAlignment w:val="baseline"/>
              <w:rPr>
                <w:rFonts w:asciiTheme="minorEastAsia" w:eastAsiaTheme="minorEastAsia" w:hAnsiTheme="minorEastAsia"/>
              </w:rPr>
            </w:pPr>
          </w:p>
          <w:p w14:paraId="5130FF56" w14:textId="77777777" w:rsidR="008A13D8" w:rsidRPr="001B0C44" w:rsidRDefault="008A13D8" w:rsidP="002738E2">
            <w:pPr>
              <w:overflowPunct w:val="0"/>
              <w:spacing w:line="268" w:lineRule="exact"/>
              <w:textAlignment w:val="baseline"/>
              <w:rPr>
                <w:rFonts w:asciiTheme="minorEastAsia" w:eastAsiaTheme="minorEastAsia" w:hAnsiTheme="minorEastAsia"/>
              </w:rPr>
            </w:pPr>
          </w:p>
          <w:p w14:paraId="5FC05477" w14:textId="77777777" w:rsidR="008A13D8" w:rsidRPr="001B0C44" w:rsidRDefault="008A13D8" w:rsidP="002738E2">
            <w:pPr>
              <w:overflowPunct w:val="0"/>
              <w:spacing w:line="268" w:lineRule="exact"/>
              <w:textAlignment w:val="baseline"/>
              <w:rPr>
                <w:rFonts w:asciiTheme="minorEastAsia" w:eastAsiaTheme="minorEastAsia" w:hAnsiTheme="minorEastAsia"/>
              </w:rPr>
            </w:pPr>
          </w:p>
          <w:p w14:paraId="70754B58" w14:textId="77777777" w:rsidR="008A13D8" w:rsidRPr="001B0C44" w:rsidRDefault="008A13D8" w:rsidP="002738E2">
            <w:pPr>
              <w:overflowPunct w:val="0"/>
              <w:spacing w:line="268" w:lineRule="exact"/>
              <w:textAlignment w:val="baseline"/>
              <w:rPr>
                <w:rFonts w:asciiTheme="minorEastAsia" w:eastAsiaTheme="minorEastAsia" w:hAnsiTheme="minorEastAsia"/>
              </w:rPr>
            </w:pPr>
          </w:p>
        </w:tc>
      </w:tr>
    </w:tbl>
    <w:p w14:paraId="2E19F4BC" w14:textId="77777777" w:rsidR="008A13D8" w:rsidRPr="001B0C44" w:rsidRDefault="008A13D8" w:rsidP="008A13D8">
      <w:pPr>
        <w:overflowPunct w:val="0"/>
        <w:spacing w:line="268" w:lineRule="exact"/>
        <w:textAlignment w:val="baseline"/>
        <w:rPr>
          <w:rFonts w:asciiTheme="minorEastAsia" w:hAnsiTheme="minorEastAsia"/>
          <w:kern w:val="0"/>
        </w:rPr>
      </w:pPr>
    </w:p>
    <w:p w14:paraId="34CE8C64" w14:textId="77777777" w:rsidR="008A13D8" w:rsidRPr="001B0C44" w:rsidRDefault="008A13D8" w:rsidP="008A13D8">
      <w:pPr>
        <w:overflowPunct w:val="0"/>
        <w:spacing w:line="268" w:lineRule="exact"/>
        <w:textAlignment w:val="baseline"/>
        <w:rPr>
          <w:rFonts w:asciiTheme="minorEastAsia" w:hAnsiTheme="minorEastAsia"/>
          <w:kern w:val="0"/>
        </w:rPr>
      </w:pPr>
      <w:r w:rsidRPr="001B0C44">
        <w:rPr>
          <w:rFonts w:asciiTheme="minorEastAsia" w:hAnsiTheme="minorEastAsia" w:hint="eastAsia"/>
          <w:kern w:val="0"/>
        </w:rPr>
        <w:t xml:space="preserve">　　　　　　　（担当者）所属</w:t>
      </w:r>
    </w:p>
    <w:p w14:paraId="72ECA5BA" w14:textId="77777777" w:rsidR="008A13D8" w:rsidRPr="001B0C44" w:rsidRDefault="008A13D8" w:rsidP="008A13D8">
      <w:pPr>
        <w:overflowPunct w:val="0"/>
        <w:spacing w:line="268" w:lineRule="exact"/>
        <w:textAlignment w:val="baseline"/>
        <w:rPr>
          <w:rFonts w:asciiTheme="minorEastAsia" w:hAnsiTheme="minorEastAsia"/>
          <w:kern w:val="0"/>
        </w:rPr>
      </w:pPr>
    </w:p>
    <w:p w14:paraId="7B9EC2C2" w14:textId="77777777" w:rsidR="008A13D8" w:rsidRPr="001B0C44" w:rsidRDefault="008A13D8" w:rsidP="008A13D8">
      <w:pPr>
        <w:overflowPunct w:val="0"/>
        <w:spacing w:line="268" w:lineRule="exact"/>
        <w:ind w:firstLineChars="1200" w:firstLine="2520"/>
        <w:textAlignment w:val="baseline"/>
        <w:rPr>
          <w:rFonts w:asciiTheme="minorEastAsia" w:hAnsiTheme="minorEastAsia"/>
          <w:kern w:val="0"/>
        </w:rPr>
      </w:pPr>
      <w:r w:rsidRPr="001B0C44">
        <w:rPr>
          <w:rFonts w:asciiTheme="minorEastAsia" w:hAnsiTheme="minorEastAsia" w:hint="eastAsia"/>
          <w:kern w:val="0"/>
        </w:rPr>
        <w:t>職・氏名</w:t>
      </w:r>
    </w:p>
    <w:p w14:paraId="14A285CA" w14:textId="77777777" w:rsidR="008A13D8" w:rsidRPr="001B0C44" w:rsidRDefault="008A13D8" w:rsidP="008A13D8">
      <w:pPr>
        <w:overflowPunct w:val="0"/>
        <w:spacing w:line="268" w:lineRule="exact"/>
        <w:ind w:firstLineChars="1200" w:firstLine="2520"/>
        <w:textAlignment w:val="baseline"/>
        <w:rPr>
          <w:rFonts w:asciiTheme="minorEastAsia" w:hAnsiTheme="minorEastAsia"/>
          <w:kern w:val="0"/>
        </w:rPr>
      </w:pPr>
    </w:p>
    <w:p w14:paraId="39F34CDB" w14:textId="77777777" w:rsidR="008A13D8" w:rsidRPr="001B0C44" w:rsidRDefault="008A13D8" w:rsidP="008A13D8">
      <w:pPr>
        <w:overflowPunct w:val="0"/>
        <w:spacing w:line="268" w:lineRule="exact"/>
        <w:ind w:firstLineChars="1200" w:firstLine="2520"/>
        <w:textAlignment w:val="baseline"/>
        <w:rPr>
          <w:rFonts w:asciiTheme="minorEastAsia" w:hAnsiTheme="minorEastAsia"/>
          <w:kern w:val="0"/>
        </w:rPr>
      </w:pPr>
      <w:r w:rsidRPr="001B0C44">
        <w:rPr>
          <w:rFonts w:asciiTheme="minorEastAsia" w:hAnsiTheme="minorEastAsia" w:hint="eastAsia"/>
          <w:kern w:val="0"/>
        </w:rPr>
        <w:t>連絡先　ＴＥＬ：</w:t>
      </w:r>
    </w:p>
    <w:p w14:paraId="45D8496C" w14:textId="77777777" w:rsidR="008A13D8" w:rsidRPr="001B0C44" w:rsidRDefault="008A13D8" w:rsidP="008A13D8">
      <w:pPr>
        <w:overflowPunct w:val="0"/>
        <w:spacing w:line="268" w:lineRule="exact"/>
        <w:ind w:firstLineChars="1600" w:firstLine="3360"/>
        <w:textAlignment w:val="baseline"/>
        <w:rPr>
          <w:rFonts w:asciiTheme="minorEastAsia" w:hAnsiTheme="minorEastAsia"/>
          <w:kern w:val="0"/>
        </w:rPr>
      </w:pPr>
    </w:p>
    <w:p w14:paraId="1585823D" w14:textId="77777777" w:rsidR="008A13D8" w:rsidRPr="001B0C44" w:rsidRDefault="008A13D8" w:rsidP="008A13D8">
      <w:pPr>
        <w:overflowPunct w:val="0"/>
        <w:spacing w:line="268" w:lineRule="exact"/>
        <w:ind w:firstLineChars="1600" w:firstLine="3360"/>
        <w:textAlignment w:val="baseline"/>
        <w:rPr>
          <w:rFonts w:asciiTheme="minorEastAsia" w:hAnsiTheme="minorEastAsia"/>
          <w:kern w:val="0"/>
        </w:rPr>
      </w:pPr>
      <w:r w:rsidRPr="001B0C44">
        <w:rPr>
          <w:rFonts w:asciiTheme="minorEastAsia" w:hAnsiTheme="minorEastAsia" w:hint="eastAsia"/>
          <w:kern w:val="0"/>
        </w:rPr>
        <w:t>ＦＡＸ：</w:t>
      </w:r>
    </w:p>
    <w:p w14:paraId="3DE21502" w14:textId="77777777" w:rsidR="008A13D8" w:rsidRPr="001B0C44" w:rsidRDefault="008A13D8" w:rsidP="008A13D8">
      <w:pPr>
        <w:overflowPunct w:val="0"/>
        <w:spacing w:line="268" w:lineRule="exact"/>
        <w:textAlignment w:val="baseline"/>
        <w:rPr>
          <w:rFonts w:asciiTheme="minorEastAsia" w:hAnsiTheme="minorEastAsia"/>
          <w:kern w:val="0"/>
        </w:rPr>
      </w:pPr>
      <w:r w:rsidRPr="001B0C44">
        <w:rPr>
          <w:rFonts w:asciiTheme="minorEastAsia" w:hAnsiTheme="minorEastAsia" w:hint="eastAsia"/>
          <w:kern w:val="0"/>
        </w:rPr>
        <w:t xml:space="preserve">　　　　　　　　　　　　　　　　　　　　　　　　 </w:t>
      </w:r>
    </w:p>
    <w:p w14:paraId="254CC612" w14:textId="77777777" w:rsidR="008A13D8" w:rsidRPr="001B0C44" w:rsidRDefault="008A13D8" w:rsidP="008A13D8">
      <w:pPr>
        <w:overflowPunct w:val="0"/>
        <w:spacing w:line="268" w:lineRule="exact"/>
        <w:ind w:firstLineChars="1600" w:firstLine="3360"/>
        <w:textAlignment w:val="baseline"/>
        <w:rPr>
          <w:rFonts w:asciiTheme="minorEastAsia" w:hAnsiTheme="minorEastAsia"/>
          <w:kern w:val="0"/>
        </w:rPr>
      </w:pPr>
      <w:r w:rsidRPr="001B0C44">
        <w:rPr>
          <w:rFonts w:asciiTheme="minorEastAsia" w:hAnsiTheme="minorEastAsia" w:hint="eastAsia"/>
          <w:kern w:val="0"/>
        </w:rPr>
        <w:t>ＭＡＩＬ：</w:t>
      </w:r>
    </w:p>
    <w:p w14:paraId="0D5759F0" w14:textId="77777777" w:rsidR="008A13D8" w:rsidRPr="001B0C44" w:rsidRDefault="008A13D8" w:rsidP="008A13D8">
      <w:pPr>
        <w:overflowPunct w:val="0"/>
        <w:spacing w:line="268" w:lineRule="exact"/>
        <w:ind w:firstLineChars="1600" w:firstLine="3360"/>
        <w:textAlignment w:val="baseline"/>
        <w:rPr>
          <w:rFonts w:asciiTheme="minorEastAsia" w:hAnsiTheme="minorEastAsia"/>
          <w:kern w:val="0"/>
        </w:rPr>
      </w:pPr>
    </w:p>
    <w:p w14:paraId="6B2204E8" w14:textId="77777777" w:rsidR="008A13D8" w:rsidRPr="001B0C44" w:rsidRDefault="008A13D8" w:rsidP="008A13D8">
      <w:pPr>
        <w:overflowPunct w:val="0"/>
        <w:spacing w:line="268" w:lineRule="exact"/>
        <w:ind w:firstLineChars="1600" w:firstLine="3360"/>
        <w:textAlignment w:val="baseline"/>
        <w:rPr>
          <w:rFonts w:asciiTheme="minorEastAsia" w:hAnsiTheme="minorEastAsia"/>
          <w:kern w:val="0"/>
        </w:rPr>
      </w:pPr>
    </w:p>
    <w:p w14:paraId="13232561" w14:textId="77777777" w:rsidR="008A13D8" w:rsidRPr="001B0C44" w:rsidRDefault="008A13D8" w:rsidP="008A13D8">
      <w:pPr>
        <w:numPr>
          <w:ilvl w:val="0"/>
          <w:numId w:val="4"/>
        </w:numPr>
        <w:overflowPunct w:val="0"/>
        <w:adjustRightInd w:val="0"/>
        <w:spacing w:line="268" w:lineRule="exact"/>
        <w:textAlignment w:val="baseline"/>
        <w:rPr>
          <w:rFonts w:asciiTheme="minorEastAsia" w:hAnsiTheme="minorEastAsia"/>
          <w:kern w:val="0"/>
        </w:rPr>
      </w:pPr>
      <w:r w:rsidRPr="001B0C44">
        <w:rPr>
          <w:rFonts w:asciiTheme="minorEastAsia" w:hAnsiTheme="minorEastAsia" w:hint="eastAsia"/>
          <w:kern w:val="0"/>
        </w:rPr>
        <w:t>箇条書きで、簡潔に記載すること。</w:t>
      </w:r>
    </w:p>
    <w:p w14:paraId="465DBFB2" w14:textId="77777777" w:rsidR="008A13D8" w:rsidRDefault="008A13D8" w:rsidP="008A13D8">
      <w:pPr>
        <w:spacing w:line="240" w:lineRule="atLeast"/>
        <w:rPr>
          <w:rFonts w:asciiTheme="minorEastAsia" w:eastAsiaTheme="minorEastAsia" w:hAnsiTheme="minorEastAsia"/>
          <w:sz w:val="24"/>
          <w:u w:val="single"/>
        </w:rPr>
      </w:pPr>
    </w:p>
    <w:p w14:paraId="5EED733A" w14:textId="77777777" w:rsidR="008A13D8" w:rsidRPr="008A13D8" w:rsidRDefault="008A13D8" w:rsidP="00F75B05">
      <w:pPr>
        <w:pStyle w:val="a3"/>
        <w:rPr>
          <w:rFonts w:asciiTheme="minorEastAsia" w:eastAsiaTheme="minorEastAsia" w:hAnsiTheme="minorEastAsia"/>
          <w:sz w:val="24"/>
        </w:rPr>
      </w:pPr>
    </w:p>
    <w:sectPr w:rsidR="008A13D8" w:rsidRPr="008A13D8" w:rsidSect="00ED0114">
      <w:pgSz w:w="11906" w:h="16838" w:code="9"/>
      <w:pgMar w:top="907" w:right="1021" w:bottom="907" w:left="10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F7D29" w14:textId="77777777" w:rsidR="00BB66C0" w:rsidRDefault="00BB66C0" w:rsidP="00FE0826">
      <w:r>
        <w:separator/>
      </w:r>
    </w:p>
  </w:endnote>
  <w:endnote w:type="continuationSeparator" w:id="0">
    <w:p w14:paraId="629CA3FF" w14:textId="77777777" w:rsidR="00BB66C0" w:rsidRDefault="00BB66C0" w:rsidP="00FE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D12C7" w14:textId="77777777" w:rsidR="00BB66C0" w:rsidRDefault="00BB66C0" w:rsidP="00FE0826">
      <w:r>
        <w:separator/>
      </w:r>
    </w:p>
  </w:footnote>
  <w:footnote w:type="continuationSeparator" w:id="0">
    <w:p w14:paraId="24890791" w14:textId="77777777" w:rsidR="00BB66C0" w:rsidRDefault="00BB66C0" w:rsidP="00FE0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4.25pt;height:14.25pt" o:bullet="t">
        <v:imagedata r:id="rId1" o:title=""/>
      </v:shape>
    </w:pict>
  </w:numPicBullet>
  <w:abstractNum w:abstractNumId="0" w15:restartNumberingAfterBreak="0">
    <w:nsid w:val="00000004"/>
    <w:multiLevelType w:val="hybridMultilevel"/>
    <w:tmpl w:val="A9B62246"/>
    <w:lvl w:ilvl="0" w:tplc="CFF8EF52">
      <w:numFmt w:val="bullet"/>
      <w:lvlText w:val="※"/>
      <w:lvlJc w:val="left"/>
      <w:pPr>
        <w:tabs>
          <w:tab w:val="num" w:pos="420"/>
        </w:tabs>
        <w:ind w:left="420" w:hanging="42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 w15:restartNumberingAfterBreak="0">
    <w:nsid w:val="00000005"/>
    <w:multiLevelType w:val="hybridMultilevel"/>
    <w:tmpl w:val="C520F2AA"/>
    <w:lvl w:ilvl="0" w:tplc="1C28AA38">
      <w:numFmt w:val="bullet"/>
      <w:lvlText w:val="＊"/>
      <w:lvlJc w:val="left"/>
      <w:pPr>
        <w:tabs>
          <w:tab w:val="num" w:pos="360"/>
        </w:tabs>
        <w:ind w:left="360" w:hanging="360"/>
      </w:pPr>
      <w:rPr>
        <w:rFonts w:ascii="ＭＳ Ｐ明朝" w:eastAsia="ＭＳ Ｐ明朝" w:hAnsi="ＭＳ Ｐ明朝" w:hint="eastAsia"/>
        <w:lang w:val="en-US"/>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2" w15:restartNumberingAfterBreak="0">
    <w:nsid w:val="179F6DB1"/>
    <w:multiLevelType w:val="hybridMultilevel"/>
    <w:tmpl w:val="7DFA5A54"/>
    <w:lvl w:ilvl="0" w:tplc="BFC0DEC2">
      <w:start w:val="10"/>
      <w:numFmt w:val="decimal"/>
      <w:lvlText w:val="第%1条"/>
      <w:lvlJc w:val="left"/>
      <w:pPr>
        <w:tabs>
          <w:tab w:val="num" w:pos="810"/>
        </w:tabs>
        <w:ind w:left="810" w:hanging="81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6520C6"/>
    <w:multiLevelType w:val="hybridMultilevel"/>
    <w:tmpl w:val="B39C00CA"/>
    <w:lvl w:ilvl="0" w:tplc="E5580136">
      <w:start w:val="2"/>
      <w:numFmt w:val="decimal"/>
      <w:lvlText w:val="(%1)"/>
      <w:lvlJc w:val="left"/>
      <w:pPr>
        <w:tabs>
          <w:tab w:val="num" w:pos="1024"/>
        </w:tabs>
        <w:ind w:left="1024" w:hanging="510"/>
      </w:pPr>
      <w:rPr>
        <w:rFonts w:hint="default"/>
      </w:rPr>
    </w:lvl>
    <w:lvl w:ilvl="1" w:tplc="04090017" w:tentative="1">
      <w:start w:val="1"/>
      <w:numFmt w:val="aiueoFullWidth"/>
      <w:lvlText w:val="(%2)"/>
      <w:lvlJc w:val="left"/>
      <w:pPr>
        <w:tabs>
          <w:tab w:val="num" w:pos="1354"/>
        </w:tabs>
        <w:ind w:left="1354" w:hanging="420"/>
      </w:pPr>
    </w:lvl>
    <w:lvl w:ilvl="2" w:tplc="04090011" w:tentative="1">
      <w:start w:val="1"/>
      <w:numFmt w:val="decimalEnclosedCircle"/>
      <w:lvlText w:val="%3"/>
      <w:lvlJc w:val="left"/>
      <w:pPr>
        <w:tabs>
          <w:tab w:val="num" w:pos="1774"/>
        </w:tabs>
        <w:ind w:left="1774" w:hanging="420"/>
      </w:pPr>
    </w:lvl>
    <w:lvl w:ilvl="3" w:tplc="0409000F" w:tentative="1">
      <w:start w:val="1"/>
      <w:numFmt w:val="decimal"/>
      <w:lvlText w:val="%4."/>
      <w:lvlJc w:val="left"/>
      <w:pPr>
        <w:tabs>
          <w:tab w:val="num" w:pos="2194"/>
        </w:tabs>
        <w:ind w:left="2194" w:hanging="420"/>
      </w:pPr>
    </w:lvl>
    <w:lvl w:ilvl="4" w:tplc="04090017" w:tentative="1">
      <w:start w:val="1"/>
      <w:numFmt w:val="aiueoFullWidth"/>
      <w:lvlText w:val="(%5)"/>
      <w:lvlJc w:val="left"/>
      <w:pPr>
        <w:tabs>
          <w:tab w:val="num" w:pos="2614"/>
        </w:tabs>
        <w:ind w:left="2614" w:hanging="420"/>
      </w:pPr>
    </w:lvl>
    <w:lvl w:ilvl="5" w:tplc="04090011" w:tentative="1">
      <w:start w:val="1"/>
      <w:numFmt w:val="decimalEnclosedCircle"/>
      <w:lvlText w:val="%6"/>
      <w:lvlJc w:val="left"/>
      <w:pPr>
        <w:tabs>
          <w:tab w:val="num" w:pos="3034"/>
        </w:tabs>
        <w:ind w:left="3034" w:hanging="420"/>
      </w:pPr>
    </w:lvl>
    <w:lvl w:ilvl="6" w:tplc="0409000F" w:tentative="1">
      <w:start w:val="1"/>
      <w:numFmt w:val="decimal"/>
      <w:lvlText w:val="%7."/>
      <w:lvlJc w:val="left"/>
      <w:pPr>
        <w:tabs>
          <w:tab w:val="num" w:pos="3454"/>
        </w:tabs>
        <w:ind w:left="3454" w:hanging="420"/>
      </w:pPr>
    </w:lvl>
    <w:lvl w:ilvl="7" w:tplc="04090017" w:tentative="1">
      <w:start w:val="1"/>
      <w:numFmt w:val="aiueoFullWidth"/>
      <w:lvlText w:val="(%8)"/>
      <w:lvlJc w:val="left"/>
      <w:pPr>
        <w:tabs>
          <w:tab w:val="num" w:pos="3874"/>
        </w:tabs>
        <w:ind w:left="3874" w:hanging="420"/>
      </w:pPr>
    </w:lvl>
    <w:lvl w:ilvl="8" w:tplc="04090011" w:tentative="1">
      <w:start w:val="1"/>
      <w:numFmt w:val="decimalEnclosedCircle"/>
      <w:lvlText w:val="%9"/>
      <w:lvlJc w:val="left"/>
      <w:pPr>
        <w:tabs>
          <w:tab w:val="num" w:pos="4294"/>
        </w:tabs>
        <w:ind w:left="4294" w:hanging="420"/>
      </w:pPr>
    </w:lvl>
  </w:abstractNum>
  <w:abstractNum w:abstractNumId="4" w15:restartNumberingAfterBreak="0">
    <w:nsid w:val="74C73B31"/>
    <w:multiLevelType w:val="hybridMultilevel"/>
    <w:tmpl w:val="79261A78"/>
    <w:lvl w:ilvl="0" w:tplc="D5165F40">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5" w15:restartNumberingAfterBreak="0">
    <w:nsid w:val="7F511795"/>
    <w:multiLevelType w:val="hybridMultilevel"/>
    <w:tmpl w:val="A97C8392"/>
    <w:lvl w:ilvl="0" w:tplc="9DAEB558">
      <w:start w:val="1"/>
      <w:numFmt w:val="decimal"/>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斧　督人">
    <w15:presenceInfo w15:providerId="AD" w15:userId="S-1-5-21-1030396762-312032870-26113423-223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76"/>
    <w:rsid w:val="00000753"/>
    <w:rsid w:val="0000118B"/>
    <w:rsid w:val="00020E5D"/>
    <w:rsid w:val="000433DB"/>
    <w:rsid w:val="00057574"/>
    <w:rsid w:val="000739F2"/>
    <w:rsid w:val="00077A0F"/>
    <w:rsid w:val="000A6507"/>
    <w:rsid w:val="000B6D58"/>
    <w:rsid w:val="000C73B7"/>
    <w:rsid w:val="000D2ADC"/>
    <w:rsid w:val="000E61AB"/>
    <w:rsid w:val="000F444B"/>
    <w:rsid w:val="00162D09"/>
    <w:rsid w:val="00164468"/>
    <w:rsid w:val="00164C56"/>
    <w:rsid w:val="001A690B"/>
    <w:rsid w:val="001B0C44"/>
    <w:rsid w:val="001D28BA"/>
    <w:rsid w:val="001D3DB8"/>
    <w:rsid w:val="001D513A"/>
    <w:rsid w:val="001E542D"/>
    <w:rsid w:val="0025151E"/>
    <w:rsid w:val="00254F07"/>
    <w:rsid w:val="00255241"/>
    <w:rsid w:val="00264F36"/>
    <w:rsid w:val="00270CD4"/>
    <w:rsid w:val="00281828"/>
    <w:rsid w:val="00282129"/>
    <w:rsid w:val="002A4797"/>
    <w:rsid w:val="002B3A91"/>
    <w:rsid w:val="002B7206"/>
    <w:rsid w:val="002D4201"/>
    <w:rsid w:val="002F3B53"/>
    <w:rsid w:val="002F4D45"/>
    <w:rsid w:val="00316FE6"/>
    <w:rsid w:val="003253FC"/>
    <w:rsid w:val="003515DA"/>
    <w:rsid w:val="0036151C"/>
    <w:rsid w:val="00376103"/>
    <w:rsid w:val="00377D7A"/>
    <w:rsid w:val="003863D8"/>
    <w:rsid w:val="00397D75"/>
    <w:rsid w:val="003A4717"/>
    <w:rsid w:val="003B3570"/>
    <w:rsid w:val="003B63E2"/>
    <w:rsid w:val="00405FAA"/>
    <w:rsid w:val="00410CE0"/>
    <w:rsid w:val="004115E7"/>
    <w:rsid w:val="00456DE8"/>
    <w:rsid w:val="00462260"/>
    <w:rsid w:val="00477484"/>
    <w:rsid w:val="004B3CAC"/>
    <w:rsid w:val="004E21C6"/>
    <w:rsid w:val="004E41C6"/>
    <w:rsid w:val="00500732"/>
    <w:rsid w:val="00517397"/>
    <w:rsid w:val="0054471D"/>
    <w:rsid w:val="005534AB"/>
    <w:rsid w:val="00565C3A"/>
    <w:rsid w:val="005A367C"/>
    <w:rsid w:val="005A6376"/>
    <w:rsid w:val="00637CCD"/>
    <w:rsid w:val="00651FDD"/>
    <w:rsid w:val="00653666"/>
    <w:rsid w:val="00654EB5"/>
    <w:rsid w:val="00660B18"/>
    <w:rsid w:val="00662D9F"/>
    <w:rsid w:val="006C6496"/>
    <w:rsid w:val="00725EF7"/>
    <w:rsid w:val="00734E30"/>
    <w:rsid w:val="007375E0"/>
    <w:rsid w:val="00752354"/>
    <w:rsid w:val="00756448"/>
    <w:rsid w:val="00757DCF"/>
    <w:rsid w:val="007835E3"/>
    <w:rsid w:val="00784627"/>
    <w:rsid w:val="007862A9"/>
    <w:rsid w:val="00794929"/>
    <w:rsid w:val="007B4CF9"/>
    <w:rsid w:val="007B73CC"/>
    <w:rsid w:val="007C0C67"/>
    <w:rsid w:val="007D4BC5"/>
    <w:rsid w:val="008162A9"/>
    <w:rsid w:val="008432E2"/>
    <w:rsid w:val="008541F3"/>
    <w:rsid w:val="00855312"/>
    <w:rsid w:val="008756AF"/>
    <w:rsid w:val="008974E3"/>
    <w:rsid w:val="008A13D8"/>
    <w:rsid w:val="008B3339"/>
    <w:rsid w:val="008C326D"/>
    <w:rsid w:val="008E140E"/>
    <w:rsid w:val="008F50A4"/>
    <w:rsid w:val="00905046"/>
    <w:rsid w:val="00930C47"/>
    <w:rsid w:val="0094495E"/>
    <w:rsid w:val="00954C57"/>
    <w:rsid w:val="0096251B"/>
    <w:rsid w:val="00965569"/>
    <w:rsid w:val="00982EE0"/>
    <w:rsid w:val="00983C63"/>
    <w:rsid w:val="00991960"/>
    <w:rsid w:val="009B0B08"/>
    <w:rsid w:val="009D0937"/>
    <w:rsid w:val="009E44C6"/>
    <w:rsid w:val="00A3055B"/>
    <w:rsid w:val="00A36592"/>
    <w:rsid w:val="00A73506"/>
    <w:rsid w:val="00AD3E75"/>
    <w:rsid w:val="00AF2131"/>
    <w:rsid w:val="00AF4ECE"/>
    <w:rsid w:val="00B07E09"/>
    <w:rsid w:val="00B32C87"/>
    <w:rsid w:val="00B345C5"/>
    <w:rsid w:val="00B50C5A"/>
    <w:rsid w:val="00B5382C"/>
    <w:rsid w:val="00B6729F"/>
    <w:rsid w:val="00B82A9C"/>
    <w:rsid w:val="00BB3BD7"/>
    <w:rsid w:val="00BB4A77"/>
    <w:rsid w:val="00BB66C0"/>
    <w:rsid w:val="00C16194"/>
    <w:rsid w:val="00C519D5"/>
    <w:rsid w:val="00C977FA"/>
    <w:rsid w:val="00CA2EB3"/>
    <w:rsid w:val="00CC1804"/>
    <w:rsid w:val="00CC3631"/>
    <w:rsid w:val="00CD3363"/>
    <w:rsid w:val="00CE5FCF"/>
    <w:rsid w:val="00CE76C3"/>
    <w:rsid w:val="00D05488"/>
    <w:rsid w:val="00D10E5B"/>
    <w:rsid w:val="00D14A4D"/>
    <w:rsid w:val="00D162D7"/>
    <w:rsid w:val="00D341DE"/>
    <w:rsid w:val="00D40212"/>
    <w:rsid w:val="00D730E5"/>
    <w:rsid w:val="00D75CF6"/>
    <w:rsid w:val="00D93739"/>
    <w:rsid w:val="00E01D37"/>
    <w:rsid w:val="00E22497"/>
    <w:rsid w:val="00E35318"/>
    <w:rsid w:val="00E6688C"/>
    <w:rsid w:val="00E76035"/>
    <w:rsid w:val="00EA7AFF"/>
    <w:rsid w:val="00EC028C"/>
    <w:rsid w:val="00ED0114"/>
    <w:rsid w:val="00ED12A6"/>
    <w:rsid w:val="00EE5816"/>
    <w:rsid w:val="00F022B1"/>
    <w:rsid w:val="00F0743B"/>
    <w:rsid w:val="00F55CCD"/>
    <w:rsid w:val="00F64B10"/>
    <w:rsid w:val="00F72093"/>
    <w:rsid w:val="00F74896"/>
    <w:rsid w:val="00F74A35"/>
    <w:rsid w:val="00F75B05"/>
    <w:rsid w:val="00F77F25"/>
    <w:rsid w:val="00F96068"/>
    <w:rsid w:val="00FC1544"/>
    <w:rsid w:val="00FC1CFB"/>
    <w:rsid w:val="00FD043A"/>
    <w:rsid w:val="00FE0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226E9B"/>
  <w15:docId w15:val="{0E200992-66BC-4BE3-B8EE-94182DF4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6D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cs="ＭＳ 明朝"/>
      <w:spacing w:val="-1"/>
    </w:rPr>
  </w:style>
  <w:style w:type="table" w:styleId="a4">
    <w:name w:val="Table Grid"/>
    <w:basedOn w:val="a1"/>
    <w:uiPriority w:val="99"/>
    <w:rsid w:val="00B82A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E0826"/>
    <w:pPr>
      <w:tabs>
        <w:tab w:val="center" w:pos="4252"/>
        <w:tab w:val="right" w:pos="8504"/>
      </w:tabs>
      <w:snapToGrid w:val="0"/>
    </w:pPr>
  </w:style>
  <w:style w:type="character" w:customStyle="1" w:styleId="a6">
    <w:name w:val="ヘッダー (文字)"/>
    <w:link w:val="a5"/>
    <w:rsid w:val="00FE0826"/>
    <w:rPr>
      <w:kern w:val="2"/>
      <w:sz w:val="21"/>
      <w:szCs w:val="24"/>
    </w:rPr>
  </w:style>
  <w:style w:type="paragraph" w:styleId="a7">
    <w:name w:val="footer"/>
    <w:basedOn w:val="a"/>
    <w:link w:val="a8"/>
    <w:rsid w:val="00FE0826"/>
    <w:pPr>
      <w:tabs>
        <w:tab w:val="center" w:pos="4252"/>
        <w:tab w:val="right" w:pos="8504"/>
      </w:tabs>
      <w:snapToGrid w:val="0"/>
    </w:pPr>
  </w:style>
  <w:style w:type="character" w:customStyle="1" w:styleId="a8">
    <w:name w:val="フッター (文字)"/>
    <w:link w:val="a7"/>
    <w:rsid w:val="00FE0826"/>
    <w:rPr>
      <w:kern w:val="2"/>
      <w:sz w:val="21"/>
      <w:szCs w:val="24"/>
    </w:rPr>
  </w:style>
  <w:style w:type="paragraph" w:styleId="a9">
    <w:name w:val="Balloon Text"/>
    <w:basedOn w:val="a"/>
    <w:link w:val="aa"/>
    <w:rsid w:val="00930C47"/>
    <w:rPr>
      <w:rFonts w:ascii="Arial" w:eastAsia="ＭＳ ゴシック" w:hAnsi="Arial"/>
      <w:sz w:val="18"/>
      <w:szCs w:val="18"/>
    </w:rPr>
  </w:style>
  <w:style w:type="character" w:customStyle="1" w:styleId="aa">
    <w:name w:val="吹き出し (文字)"/>
    <w:link w:val="a9"/>
    <w:rsid w:val="00930C47"/>
    <w:rPr>
      <w:rFonts w:ascii="Arial" w:eastAsia="ＭＳ ゴシック" w:hAnsi="Arial" w:cs="Times New Roman"/>
      <w:kern w:val="2"/>
      <w:sz w:val="18"/>
      <w:szCs w:val="18"/>
    </w:rPr>
  </w:style>
  <w:style w:type="paragraph" w:styleId="ab">
    <w:name w:val="Date"/>
    <w:basedOn w:val="a"/>
    <w:next w:val="a"/>
    <w:link w:val="ac"/>
    <w:rsid w:val="00D75CF6"/>
  </w:style>
  <w:style w:type="character" w:customStyle="1" w:styleId="ac">
    <w:name w:val="日付 (文字)"/>
    <w:link w:val="ab"/>
    <w:rsid w:val="00D75CF6"/>
    <w:rPr>
      <w:kern w:val="2"/>
      <w:sz w:val="21"/>
      <w:szCs w:val="24"/>
    </w:rPr>
  </w:style>
  <w:style w:type="character" w:styleId="ad">
    <w:name w:val="Hyperlink"/>
    <w:basedOn w:val="a0"/>
    <w:uiPriority w:val="99"/>
    <w:unhideWhenUsed/>
    <w:rsid w:val="000C73B7"/>
    <w:rPr>
      <w:color w:val="0000FF" w:themeColor="hyperlink"/>
      <w:u w:val="single"/>
    </w:rPr>
  </w:style>
  <w:style w:type="paragraph" w:styleId="ae">
    <w:name w:val="List Paragraph"/>
    <w:basedOn w:val="a"/>
    <w:uiPriority w:val="34"/>
    <w:qFormat/>
    <w:rsid w:val="00410CE0"/>
    <w:pPr>
      <w:ind w:leftChars="400" w:left="840"/>
    </w:pPr>
  </w:style>
  <w:style w:type="table" w:customStyle="1" w:styleId="1">
    <w:name w:val="表 (格子)1"/>
    <w:basedOn w:val="a1"/>
    <w:next w:val="a4"/>
    <w:uiPriority w:val="99"/>
    <w:rsid w:val="00A365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33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1485</Words>
  <Characters>774</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物品の売買に関する契約書の書式について</vt:lpstr>
      <vt:lpstr>物品の売買に関する契約書の書式について</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物品の売買に関する契約書の書式について</dc:title>
  <dc:creator>w</dc:creator>
  <cp:lastModifiedBy>斧　督人</cp:lastModifiedBy>
  <cp:revision>2</cp:revision>
  <cp:lastPrinted>2025-04-08T06:09:00Z</cp:lastPrinted>
  <dcterms:created xsi:type="dcterms:W3CDTF">2025-05-19T01:51:00Z</dcterms:created>
  <dcterms:modified xsi:type="dcterms:W3CDTF">2025-05-19T01:51:00Z</dcterms:modified>
</cp:coreProperties>
</file>